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A8A" w:rsidRDefault="00992630" w:rsidP="000865A2">
      <w:pPr>
        <w:pStyle w:val="Nzev"/>
        <w:spacing w:line="276" w:lineRule="auto"/>
        <w:rPr>
          <w:rFonts w:ascii="Arial" w:eastAsia="Arial" w:hAnsi="Arial" w:cs="Arial"/>
          <w:sz w:val="20"/>
          <w:szCs w:val="20"/>
        </w:rPr>
      </w:pPr>
      <w:r>
        <w:rPr>
          <w:rFonts w:ascii="Arial" w:eastAsia="Arial" w:hAnsi="Arial" w:cs="Arial"/>
          <w:noProof/>
          <w:sz w:val="20"/>
          <w:szCs w:val="20"/>
        </w:rPr>
        <w:drawing>
          <wp:anchor distT="0" distB="0" distL="114300" distR="114300" simplePos="0" relativeHeight="251658240" behindDoc="1" locked="0" layoutInCell="1" allowOverlap="1">
            <wp:simplePos x="0" y="0"/>
            <wp:positionH relativeFrom="column">
              <wp:posOffset>-1905</wp:posOffset>
            </wp:positionH>
            <wp:positionV relativeFrom="paragraph">
              <wp:posOffset>12700</wp:posOffset>
            </wp:positionV>
            <wp:extent cx="2639060" cy="812800"/>
            <wp:effectExtent l="19050" t="0" r="8890" b="0"/>
            <wp:wrapTight wrapText="bothSides">
              <wp:wrapPolygon edited="0">
                <wp:start x="-156" y="0"/>
                <wp:lineTo x="-156" y="21263"/>
                <wp:lineTo x="21673" y="21263"/>
                <wp:lineTo x="21673" y="0"/>
                <wp:lineTo x="-156"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37030" name="hlavičkový papír_logo.jpg"/>
                    <pic:cNvPicPr/>
                  </pic:nvPicPr>
                  <pic:blipFill>
                    <a:blip r:embed="rId8" cstate="print"/>
                    <a:stretch>
                      <a:fillRect/>
                    </a:stretch>
                  </pic:blipFill>
                  <pic:spPr>
                    <a:xfrm>
                      <a:off x="0" y="0"/>
                      <a:ext cx="2639060" cy="812800"/>
                    </a:xfrm>
                    <a:prstGeom prst="rect">
                      <a:avLst/>
                    </a:prstGeom>
                  </pic:spPr>
                </pic:pic>
              </a:graphicData>
            </a:graphic>
          </wp:anchor>
        </w:drawing>
      </w:r>
    </w:p>
    <w:p w:rsidR="00531A8A" w:rsidRDefault="00531A8A" w:rsidP="00531A8A">
      <w:pPr>
        <w:pStyle w:val="Nzev"/>
        <w:spacing w:line="276" w:lineRule="auto"/>
        <w:jc w:val="left"/>
        <w:rPr>
          <w:rFonts w:ascii="Arial" w:eastAsia="Arial" w:hAnsi="Arial" w:cs="Arial"/>
          <w:sz w:val="20"/>
          <w:szCs w:val="20"/>
        </w:rPr>
      </w:pPr>
    </w:p>
    <w:p w:rsidR="00531A8A" w:rsidRDefault="00531A8A" w:rsidP="000865A2">
      <w:pPr>
        <w:pStyle w:val="Nzev"/>
        <w:spacing w:line="276" w:lineRule="auto"/>
        <w:rPr>
          <w:rFonts w:ascii="Arial" w:eastAsia="Arial" w:hAnsi="Arial" w:cs="Arial"/>
          <w:sz w:val="20"/>
          <w:szCs w:val="20"/>
        </w:rPr>
      </w:pPr>
    </w:p>
    <w:p w:rsidR="00097A8E" w:rsidRDefault="00097A8E" w:rsidP="000865A2">
      <w:pPr>
        <w:pStyle w:val="Nzev"/>
        <w:spacing w:line="276" w:lineRule="auto"/>
        <w:rPr>
          <w:rFonts w:ascii="Arial" w:eastAsia="Arial" w:hAnsi="Arial" w:cs="Arial"/>
          <w:sz w:val="20"/>
          <w:szCs w:val="20"/>
        </w:rPr>
      </w:pPr>
    </w:p>
    <w:p w:rsidR="00920F19" w:rsidRDefault="00920F19" w:rsidP="000865A2">
      <w:pPr>
        <w:pStyle w:val="Nzev"/>
        <w:spacing w:line="276" w:lineRule="auto"/>
        <w:rPr>
          <w:rFonts w:ascii="Arial" w:eastAsia="Arial" w:hAnsi="Arial" w:cs="Arial"/>
          <w:sz w:val="20"/>
          <w:szCs w:val="20"/>
        </w:rPr>
      </w:pPr>
    </w:p>
    <w:p w:rsidR="00097A8E" w:rsidRDefault="00097A8E" w:rsidP="000865A2">
      <w:pPr>
        <w:pStyle w:val="Nzev"/>
        <w:spacing w:line="276" w:lineRule="auto"/>
        <w:rPr>
          <w:rFonts w:ascii="Arial" w:eastAsia="Arial" w:hAnsi="Arial" w:cs="Arial"/>
          <w:sz w:val="20"/>
          <w:szCs w:val="20"/>
        </w:rPr>
      </w:pPr>
    </w:p>
    <w:p w:rsidR="000865A2" w:rsidRDefault="00992630" w:rsidP="000865A2">
      <w:pPr>
        <w:pStyle w:val="Nzev"/>
        <w:spacing w:line="276" w:lineRule="auto"/>
        <w:rPr>
          <w:rFonts w:ascii="Arial" w:eastAsia="Arial" w:hAnsi="Arial" w:cs="Arial"/>
          <w:sz w:val="20"/>
          <w:szCs w:val="20"/>
        </w:rPr>
      </w:pPr>
      <w:r>
        <w:rPr>
          <w:rFonts w:ascii="Arial" w:eastAsia="Arial" w:hAnsi="Arial" w:cs="Arial"/>
          <w:sz w:val="20"/>
          <w:szCs w:val="20"/>
        </w:rPr>
        <w:t>S</w:t>
      </w:r>
      <w:r w:rsidR="001F11E6">
        <w:rPr>
          <w:rFonts w:ascii="Arial" w:eastAsia="Arial" w:hAnsi="Arial" w:cs="Arial"/>
          <w:sz w:val="20"/>
          <w:szCs w:val="20"/>
        </w:rPr>
        <w:t xml:space="preserve">mlouva o dílo </w:t>
      </w:r>
      <w:r>
        <w:rPr>
          <w:rFonts w:ascii="Arial" w:eastAsia="Arial" w:hAnsi="Arial" w:cs="Arial"/>
          <w:sz w:val="20"/>
          <w:szCs w:val="20"/>
        </w:rPr>
        <w:t>– PDPS</w:t>
      </w:r>
      <w:r w:rsidR="001F11E6">
        <w:rPr>
          <w:rFonts w:ascii="Arial" w:eastAsia="Arial" w:hAnsi="Arial" w:cs="Arial"/>
          <w:sz w:val="20"/>
          <w:szCs w:val="20"/>
        </w:rPr>
        <w:t xml:space="preserve"> </w:t>
      </w:r>
    </w:p>
    <w:p w:rsidR="001F11E6" w:rsidRPr="005B7F71" w:rsidRDefault="005B7F71" w:rsidP="000865A2">
      <w:pPr>
        <w:pStyle w:val="Nzev"/>
        <w:spacing w:line="276" w:lineRule="auto"/>
        <w:rPr>
          <w:rFonts w:ascii="Arial" w:eastAsia="Arial" w:hAnsi="Arial" w:cs="Arial"/>
          <w:sz w:val="22"/>
          <w:szCs w:val="22"/>
        </w:rPr>
      </w:pPr>
      <w:r w:rsidRPr="005B7F71">
        <w:rPr>
          <w:rFonts w:ascii="Arial" w:eastAsia="Arial" w:hAnsi="Arial" w:cs="Arial"/>
          <w:sz w:val="20"/>
          <w:szCs w:val="22"/>
        </w:rPr>
        <w:t>„III/201 25 Slatina – průtah</w:t>
      </w:r>
      <w:r w:rsidRPr="005B7F71">
        <w:rPr>
          <w:rFonts w:ascii="Arial" w:eastAsia="Arial" w:hAnsi="Arial" w:cs="Arial"/>
          <w:sz w:val="22"/>
          <w:szCs w:val="22"/>
        </w:rPr>
        <w:t>“</w:t>
      </w:r>
    </w:p>
    <w:p w:rsidR="00976900" w:rsidRDefault="00992630" w:rsidP="00A30F3A">
      <w:pPr>
        <w:pStyle w:val="Nzev"/>
        <w:spacing w:line="276" w:lineRule="auto"/>
        <w:rPr>
          <w:rFonts w:ascii="Arial" w:hAnsi="Arial" w:cs="Arial"/>
          <w:b w:val="0"/>
          <w:bCs w:val="0"/>
          <w:sz w:val="20"/>
          <w:szCs w:val="20"/>
        </w:rPr>
      </w:pPr>
      <w:r w:rsidRPr="00295F90">
        <w:rPr>
          <w:rFonts w:ascii="Arial" w:hAnsi="Arial" w:cs="Arial"/>
          <w:b w:val="0"/>
          <w:bCs w:val="0"/>
          <w:sz w:val="20"/>
          <w:szCs w:val="20"/>
        </w:rPr>
        <w:t>uzavřená dle § 2586 a násl. zákona č. 89/2012 Sb., občanského zákoníku</w:t>
      </w:r>
      <w:r w:rsidR="006C6479">
        <w:rPr>
          <w:rFonts w:ascii="Arial" w:hAnsi="Arial" w:cs="Arial"/>
          <w:b w:val="0"/>
          <w:bCs w:val="0"/>
          <w:sz w:val="20"/>
          <w:szCs w:val="20"/>
        </w:rPr>
        <w:t xml:space="preserve"> (dále jen „</w:t>
      </w:r>
      <w:proofErr w:type="spellStart"/>
      <w:r w:rsidR="006C6479">
        <w:rPr>
          <w:rFonts w:ascii="Arial" w:hAnsi="Arial" w:cs="Arial"/>
          <w:b w:val="0"/>
          <w:bCs w:val="0"/>
          <w:sz w:val="20"/>
          <w:szCs w:val="20"/>
        </w:rPr>
        <w:t>o.z</w:t>
      </w:r>
      <w:proofErr w:type="spellEnd"/>
      <w:r w:rsidR="006C6479">
        <w:rPr>
          <w:rFonts w:ascii="Arial" w:hAnsi="Arial" w:cs="Arial"/>
          <w:b w:val="0"/>
          <w:bCs w:val="0"/>
          <w:sz w:val="20"/>
          <w:szCs w:val="20"/>
        </w:rPr>
        <w:t>.“)</w:t>
      </w:r>
    </w:p>
    <w:p w:rsidR="00976900" w:rsidRPr="00295F90" w:rsidRDefault="00992630" w:rsidP="00976900">
      <w:pPr>
        <w:pStyle w:val="Nzev"/>
        <w:spacing w:line="276" w:lineRule="auto"/>
        <w:rPr>
          <w:rFonts w:ascii="Arial" w:hAnsi="Arial" w:cs="Arial"/>
          <w:b w:val="0"/>
          <w:bCs w:val="0"/>
          <w:sz w:val="20"/>
          <w:szCs w:val="20"/>
        </w:rPr>
      </w:pPr>
      <w:r w:rsidRPr="00295F90">
        <w:rPr>
          <w:rFonts w:ascii="Arial" w:hAnsi="Arial" w:cs="Arial"/>
          <w:b w:val="0"/>
          <w:bCs w:val="0"/>
          <w:sz w:val="20"/>
          <w:szCs w:val="20"/>
        </w:rPr>
        <w:t>(dále jen „smlouva“)</w:t>
      </w:r>
    </w:p>
    <w:p w:rsidR="00286FC2" w:rsidRPr="00295F90" w:rsidRDefault="00286FC2" w:rsidP="00A30F3A">
      <w:pPr>
        <w:pStyle w:val="Nzev"/>
        <w:spacing w:line="276" w:lineRule="auto"/>
        <w:rPr>
          <w:rFonts w:ascii="Arial" w:hAnsi="Arial" w:cs="Arial"/>
          <w:b w:val="0"/>
          <w:bCs w:val="0"/>
          <w:sz w:val="20"/>
          <w:szCs w:val="20"/>
        </w:rPr>
      </w:pPr>
    </w:p>
    <w:p w:rsidR="000865A2" w:rsidRPr="003A7A54" w:rsidRDefault="00992630" w:rsidP="000865A2">
      <w:pPr>
        <w:pStyle w:val="Nzev"/>
        <w:spacing w:line="276" w:lineRule="auto"/>
        <w:jc w:val="left"/>
        <w:rPr>
          <w:rFonts w:ascii="Arial" w:eastAsia="Arial" w:hAnsi="Arial" w:cs="Arial"/>
          <w:b w:val="0"/>
          <w:bCs w:val="0"/>
          <w:sz w:val="18"/>
          <w:szCs w:val="18"/>
        </w:rPr>
      </w:pPr>
      <w:r>
        <w:rPr>
          <w:rFonts w:ascii="Arial" w:eastAsia="Arial" w:hAnsi="Arial" w:cs="Arial"/>
          <w:b w:val="0"/>
          <w:bCs w:val="0"/>
          <w:sz w:val="18"/>
          <w:szCs w:val="18"/>
        </w:rPr>
        <w:t>č</w:t>
      </w:r>
      <w:r w:rsidR="002159A5" w:rsidRPr="003A7A54">
        <w:rPr>
          <w:rFonts w:ascii="Arial" w:eastAsia="Arial" w:hAnsi="Arial" w:cs="Arial"/>
          <w:b w:val="0"/>
          <w:bCs w:val="0"/>
          <w:sz w:val="18"/>
          <w:szCs w:val="18"/>
        </w:rPr>
        <w:t>íslo smlouvy objednatele:</w:t>
      </w:r>
      <w:r>
        <w:rPr>
          <w:rFonts w:ascii="Arial" w:eastAsia="Arial" w:hAnsi="Arial" w:cs="Arial"/>
          <w:b w:val="0"/>
          <w:bCs w:val="0"/>
          <w:sz w:val="18"/>
          <w:szCs w:val="18"/>
        </w:rPr>
        <w:tab/>
      </w:r>
      <w:r w:rsidRPr="003A7A54">
        <w:rPr>
          <w:rFonts w:ascii="Arial" w:eastAsia="Arial" w:hAnsi="Arial" w:cs="Arial"/>
          <w:b w:val="0"/>
          <w:bCs w:val="0"/>
          <w:sz w:val="18"/>
          <w:szCs w:val="18"/>
        </w:rPr>
        <w:fldChar w:fldCharType="begin">
          <w:ffData>
            <w:name w:val="Text41"/>
            <w:enabled/>
            <w:calcOnExit w:val="0"/>
            <w:textInput>
              <w:format w:val="None"/>
            </w:textInput>
          </w:ffData>
        </w:fldChar>
      </w:r>
      <w:r w:rsidRPr="003A7A54">
        <w:rPr>
          <w:rFonts w:ascii="Arial" w:eastAsia="Arial" w:hAnsi="Arial" w:cs="Arial"/>
          <w:b w:val="0"/>
          <w:bCs w:val="0"/>
          <w:sz w:val="18"/>
          <w:szCs w:val="18"/>
        </w:rPr>
        <w:instrText>FORMTEXT</w:instrText>
      </w:r>
      <w:r w:rsidRPr="003A7A54">
        <w:rPr>
          <w:rFonts w:ascii="Arial" w:eastAsia="Arial" w:hAnsi="Arial" w:cs="Arial"/>
          <w:b w:val="0"/>
          <w:bCs w:val="0"/>
          <w:sz w:val="18"/>
          <w:szCs w:val="18"/>
        </w:rPr>
      </w:r>
      <w:r w:rsidRPr="003A7A54">
        <w:rPr>
          <w:rFonts w:ascii="Arial" w:eastAsia="Arial" w:hAnsi="Arial" w:cs="Arial"/>
          <w:b w:val="0"/>
          <w:bCs w:val="0"/>
          <w:sz w:val="18"/>
          <w:szCs w:val="18"/>
        </w:rPr>
        <w:fldChar w:fldCharType="separate"/>
      </w:r>
      <w:r w:rsidRPr="003A7A54">
        <w:rPr>
          <w:rFonts w:ascii="Arial" w:eastAsia="Arial" w:hAnsi="Arial" w:cs="Arial"/>
          <w:b w:val="0"/>
          <w:bCs w:val="0"/>
          <w:sz w:val="18"/>
          <w:szCs w:val="18"/>
        </w:rPr>
        <w:t>     </w:t>
      </w:r>
      <w:r w:rsidRPr="003A7A54">
        <w:rPr>
          <w:rFonts w:ascii="Arial" w:eastAsia="Arial" w:hAnsi="Arial" w:cs="Arial"/>
          <w:b w:val="0"/>
          <w:bCs w:val="0"/>
          <w:sz w:val="18"/>
          <w:szCs w:val="18"/>
        </w:rPr>
        <w:fldChar w:fldCharType="end"/>
      </w:r>
    </w:p>
    <w:p w:rsidR="000865A2" w:rsidRDefault="00992630" w:rsidP="000865A2">
      <w:pPr>
        <w:pStyle w:val="Nzev"/>
        <w:spacing w:line="276" w:lineRule="auto"/>
        <w:jc w:val="left"/>
        <w:rPr>
          <w:rFonts w:ascii="Arial" w:eastAsia="Arial" w:hAnsi="Arial" w:cs="Arial"/>
          <w:b w:val="0"/>
          <w:bCs w:val="0"/>
          <w:sz w:val="18"/>
          <w:szCs w:val="18"/>
        </w:rPr>
      </w:pPr>
      <w:r>
        <w:rPr>
          <w:rFonts w:ascii="Arial" w:eastAsia="Arial" w:hAnsi="Arial" w:cs="Arial"/>
          <w:b w:val="0"/>
          <w:bCs w:val="0"/>
          <w:sz w:val="18"/>
          <w:szCs w:val="18"/>
        </w:rPr>
        <w:t>číslo smlouvy zhotovitele:</w:t>
      </w:r>
      <w:r>
        <w:rPr>
          <w:rFonts w:ascii="Arial" w:eastAsia="Arial" w:hAnsi="Arial" w:cs="Arial"/>
          <w:b w:val="0"/>
          <w:bCs w:val="0"/>
          <w:sz w:val="18"/>
          <w:szCs w:val="18"/>
        </w:rPr>
        <w:tab/>
      </w:r>
      <w:r w:rsidR="006152B5" w:rsidRPr="003407C8">
        <w:rPr>
          <w:rFonts w:ascii="Arial" w:eastAsia="Arial" w:hAnsi="Arial" w:cs="Arial"/>
          <w:b w:val="0"/>
          <w:bCs w:val="0"/>
          <w:sz w:val="18"/>
          <w:szCs w:val="18"/>
          <w:highlight w:val="yellow"/>
        </w:rPr>
        <w:fldChar w:fldCharType="begin">
          <w:ffData>
            <w:name w:val="Text41"/>
            <w:enabled/>
            <w:calcOnExit w:val="0"/>
            <w:textInput>
              <w:format w:val="None"/>
            </w:textInput>
          </w:ffData>
        </w:fldChar>
      </w:r>
      <w:r w:rsidR="002159A5" w:rsidRPr="003407C8">
        <w:rPr>
          <w:rFonts w:ascii="Arial" w:eastAsia="Arial" w:hAnsi="Arial" w:cs="Arial"/>
          <w:b w:val="0"/>
          <w:bCs w:val="0"/>
          <w:sz w:val="18"/>
          <w:szCs w:val="18"/>
          <w:highlight w:val="yellow"/>
        </w:rPr>
        <w:instrText>FORMTEXT</w:instrText>
      </w:r>
      <w:r w:rsidR="006152B5" w:rsidRPr="003407C8">
        <w:rPr>
          <w:rFonts w:ascii="Arial" w:eastAsia="Arial" w:hAnsi="Arial" w:cs="Arial"/>
          <w:b w:val="0"/>
          <w:bCs w:val="0"/>
          <w:sz w:val="18"/>
          <w:szCs w:val="18"/>
          <w:highlight w:val="yellow"/>
        </w:rPr>
      </w:r>
      <w:r w:rsidR="006152B5" w:rsidRPr="003407C8">
        <w:rPr>
          <w:rFonts w:ascii="Arial" w:eastAsia="Arial" w:hAnsi="Arial" w:cs="Arial"/>
          <w:b w:val="0"/>
          <w:bCs w:val="0"/>
          <w:sz w:val="18"/>
          <w:szCs w:val="18"/>
          <w:highlight w:val="yellow"/>
        </w:rPr>
        <w:fldChar w:fldCharType="separate"/>
      </w:r>
      <w:r w:rsidR="002159A5" w:rsidRPr="003407C8">
        <w:rPr>
          <w:rFonts w:ascii="Arial" w:eastAsia="Arial" w:hAnsi="Arial" w:cs="Arial"/>
          <w:b w:val="0"/>
          <w:bCs w:val="0"/>
          <w:sz w:val="18"/>
          <w:szCs w:val="18"/>
          <w:highlight w:val="yellow"/>
        </w:rPr>
        <w:t>     </w:t>
      </w:r>
      <w:r w:rsidR="006152B5" w:rsidRPr="003407C8">
        <w:rPr>
          <w:rFonts w:ascii="Arial" w:eastAsia="Arial" w:hAnsi="Arial" w:cs="Arial"/>
          <w:b w:val="0"/>
          <w:bCs w:val="0"/>
          <w:sz w:val="18"/>
          <w:szCs w:val="18"/>
          <w:highlight w:val="yellow"/>
        </w:rPr>
        <w:fldChar w:fldCharType="end"/>
      </w:r>
    </w:p>
    <w:p w:rsidR="003A7A54" w:rsidRPr="003A7A54" w:rsidRDefault="003A7A54" w:rsidP="000865A2">
      <w:pPr>
        <w:pStyle w:val="Nzev"/>
        <w:spacing w:line="276" w:lineRule="auto"/>
        <w:jc w:val="left"/>
        <w:rPr>
          <w:rFonts w:ascii="Arial" w:eastAsia="Arial" w:hAnsi="Arial" w:cs="Arial"/>
          <w:b w:val="0"/>
          <w:bCs w:val="0"/>
          <w:sz w:val="18"/>
          <w:szCs w:val="18"/>
        </w:rPr>
      </w:pPr>
    </w:p>
    <w:p w:rsidR="000865A2" w:rsidRPr="00F669C7" w:rsidRDefault="00992630" w:rsidP="000865A2">
      <w:pPr>
        <w:rPr>
          <w:rFonts w:ascii="Arial" w:hAnsi="Arial" w:cs="Arial"/>
          <w:sz w:val="20"/>
          <w:szCs w:val="20"/>
        </w:rPr>
      </w:pPr>
      <w:r w:rsidRPr="00CA4897">
        <w:rPr>
          <w:rFonts w:ascii="Arial" w:hAnsi="Arial" w:cs="Arial"/>
          <w:sz w:val="20"/>
          <w:szCs w:val="20"/>
        </w:rPr>
        <w:t xml:space="preserve">Smlouva je uzavřena na základě výsledku </w:t>
      </w:r>
      <w:r w:rsidR="00390BCB">
        <w:rPr>
          <w:rFonts w:ascii="Arial" w:hAnsi="Arial" w:cs="Arial"/>
          <w:sz w:val="20"/>
          <w:szCs w:val="20"/>
        </w:rPr>
        <w:t>poptávko</w:t>
      </w:r>
      <w:r w:rsidRPr="00CA4897">
        <w:rPr>
          <w:rFonts w:ascii="Arial" w:hAnsi="Arial" w:cs="Arial"/>
          <w:sz w:val="20"/>
          <w:szCs w:val="20"/>
        </w:rPr>
        <w:t xml:space="preserve">vého řízení veřejné zakázky malého rozsahu realizovaného mimo režim zák. č. </w:t>
      </w:r>
      <w:r w:rsidR="001F11E6" w:rsidRPr="00CA4897">
        <w:rPr>
          <w:rFonts w:ascii="Arial" w:hAnsi="Arial" w:cs="Arial"/>
          <w:sz w:val="20"/>
          <w:szCs w:val="20"/>
        </w:rPr>
        <w:t>13</w:t>
      </w:r>
      <w:r w:rsidR="001F11E6">
        <w:rPr>
          <w:rFonts w:ascii="Arial" w:hAnsi="Arial" w:cs="Arial"/>
          <w:sz w:val="20"/>
          <w:szCs w:val="20"/>
        </w:rPr>
        <w:t>4</w:t>
      </w:r>
      <w:r w:rsidRPr="00CA4897">
        <w:rPr>
          <w:rFonts w:ascii="Arial" w:hAnsi="Arial" w:cs="Arial"/>
          <w:sz w:val="20"/>
          <w:szCs w:val="20"/>
        </w:rPr>
        <w:t>/20</w:t>
      </w:r>
      <w:r w:rsidR="001F11E6">
        <w:rPr>
          <w:rFonts w:ascii="Arial" w:hAnsi="Arial" w:cs="Arial"/>
          <w:sz w:val="20"/>
          <w:szCs w:val="20"/>
        </w:rPr>
        <w:t>1</w:t>
      </w:r>
      <w:r w:rsidRPr="00CA4897">
        <w:rPr>
          <w:rFonts w:ascii="Arial" w:hAnsi="Arial" w:cs="Arial"/>
          <w:sz w:val="20"/>
          <w:szCs w:val="20"/>
        </w:rPr>
        <w:t>6 Sb.,</w:t>
      </w:r>
      <w:r>
        <w:rPr>
          <w:rFonts w:ascii="Arial" w:hAnsi="Arial" w:cs="Arial"/>
          <w:sz w:val="20"/>
          <w:szCs w:val="20"/>
        </w:rPr>
        <w:t xml:space="preserve"> o </w:t>
      </w:r>
      <w:r w:rsidR="00D21A3C">
        <w:rPr>
          <w:rFonts w:ascii="Arial" w:hAnsi="Arial" w:cs="Arial"/>
          <w:sz w:val="20"/>
          <w:szCs w:val="20"/>
        </w:rPr>
        <w:t xml:space="preserve">zadávání </w:t>
      </w:r>
      <w:r w:rsidRPr="005B7F71">
        <w:rPr>
          <w:rFonts w:ascii="Arial" w:hAnsi="Arial" w:cs="Arial"/>
          <w:sz w:val="20"/>
          <w:szCs w:val="20"/>
        </w:rPr>
        <w:t>veřejných zakáz</w:t>
      </w:r>
      <w:r w:rsidR="00D21A3C" w:rsidRPr="005B7F71">
        <w:rPr>
          <w:rFonts w:ascii="Arial" w:hAnsi="Arial" w:cs="Arial"/>
          <w:sz w:val="20"/>
          <w:szCs w:val="20"/>
        </w:rPr>
        <w:t>ek</w:t>
      </w:r>
      <w:r w:rsidRPr="005B7F71">
        <w:rPr>
          <w:rFonts w:ascii="Arial" w:hAnsi="Arial" w:cs="Arial"/>
          <w:sz w:val="20"/>
          <w:szCs w:val="20"/>
        </w:rPr>
        <w:t xml:space="preserve"> (dále jen „Z</w:t>
      </w:r>
      <w:r w:rsidR="00D21A3C" w:rsidRPr="005B7F71">
        <w:rPr>
          <w:rFonts w:ascii="Arial" w:hAnsi="Arial" w:cs="Arial"/>
          <w:sz w:val="20"/>
          <w:szCs w:val="20"/>
        </w:rPr>
        <w:t>Z</w:t>
      </w:r>
      <w:r w:rsidRPr="005B7F71">
        <w:rPr>
          <w:rFonts w:ascii="Arial" w:hAnsi="Arial" w:cs="Arial"/>
          <w:sz w:val="20"/>
          <w:szCs w:val="20"/>
        </w:rPr>
        <w:t>VZ“)</w:t>
      </w:r>
      <w:r w:rsidR="005B7F71" w:rsidRPr="005B7F71">
        <w:rPr>
          <w:rFonts w:ascii="Arial" w:hAnsi="Arial" w:cs="Arial"/>
          <w:sz w:val="20"/>
          <w:szCs w:val="20"/>
        </w:rPr>
        <w:t xml:space="preserve">. VZ je uvedená na profilu zadavatele pod systémovým číslem </w:t>
      </w:r>
      <w:r w:rsidR="005B7F71" w:rsidRPr="005B7F71">
        <w:rPr>
          <w:rFonts w:ascii="Arial" w:hAnsi="Arial" w:cs="Arial"/>
          <w:bCs/>
          <w:color w:val="000000"/>
          <w:sz w:val="20"/>
          <w:szCs w:val="20"/>
          <w:shd w:val="clear" w:color="auto" w:fill="FFFFFF"/>
        </w:rPr>
        <w:t>P26V00000184.</w:t>
      </w:r>
    </w:p>
    <w:p w:rsidR="000865A2" w:rsidRDefault="00992630" w:rsidP="000865A2">
      <w:pPr>
        <w:pStyle w:val="Header0"/>
        <w:numPr>
          <w:ilvl w:val="0"/>
          <w:numId w:val="30"/>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SMLUVNÍ STRANY</w:t>
      </w:r>
    </w:p>
    <w:p w:rsidR="000865A2" w:rsidRPr="000865A2" w:rsidRDefault="00992630" w:rsidP="000865A2">
      <w:pPr>
        <w:pStyle w:val="Odstavecseseznamem"/>
        <w:numPr>
          <w:ilvl w:val="1"/>
          <w:numId w:val="31"/>
        </w:numPr>
        <w:rPr>
          <w:rFonts w:ascii="Arial" w:eastAsia="Arial" w:hAnsi="Arial" w:cs="Arial"/>
          <w:sz w:val="20"/>
          <w:szCs w:val="20"/>
        </w:rPr>
      </w:pPr>
      <w:r>
        <w:t xml:space="preserve"> </w:t>
      </w:r>
      <w:r w:rsidRPr="000865A2">
        <w:rPr>
          <w:rFonts w:ascii="Arial" w:eastAsia="Arial" w:hAnsi="Arial" w:cs="Arial"/>
          <w:sz w:val="20"/>
          <w:szCs w:val="20"/>
        </w:rPr>
        <w:t>Objednatel:</w:t>
      </w:r>
    </w:p>
    <w:p w:rsidR="000865A2" w:rsidRDefault="00992630" w:rsidP="000865A2">
      <w:pPr>
        <w:rPr>
          <w:rFonts w:ascii="Arial" w:eastAsia="Arial" w:hAnsi="Arial" w:cs="Arial"/>
          <w:b/>
          <w:bCs/>
          <w:sz w:val="20"/>
          <w:szCs w:val="20"/>
        </w:rPr>
      </w:pPr>
      <w:r>
        <w:rPr>
          <w:rFonts w:ascii="Arial" w:eastAsia="Arial" w:hAnsi="Arial" w:cs="Arial"/>
          <w:b/>
          <w:bCs/>
          <w:sz w:val="20"/>
          <w:szCs w:val="20"/>
        </w:rPr>
        <w:t>Správa a údržba silnic Plzeňské</w:t>
      </w:r>
      <w:r w:rsidR="009021F2">
        <w:rPr>
          <w:rFonts w:ascii="Arial" w:eastAsia="Arial" w:hAnsi="Arial" w:cs="Arial"/>
          <w:b/>
          <w:bCs/>
          <w:sz w:val="20"/>
          <w:szCs w:val="20"/>
        </w:rPr>
        <w:t xml:space="preserve">ho kraje, </w:t>
      </w:r>
      <w:proofErr w:type="spellStart"/>
      <w:r w:rsidR="009021F2">
        <w:rPr>
          <w:rFonts w:ascii="Arial" w:eastAsia="Arial" w:hAnsi="Arial" w:cs="Arial"/>
          <w:b/>
          <w:bCs/>
          <w:sz w:val="20"/>
          <w:szCs w:val="20"/>
        </w:rPr>
        <w:t>p.o</w:t>
      </w:r>
      <w:proofErr w:type="spellEnd"/>
      <w:r w:rsidR="009021F2">
        <w:rPr>
          <w:rFonts w:ascii="Arial" w:eastAsia="Arial" w:hAnsi="Arial" w:cs="Arial"/>
          <w:b/>
          <w:bCs/>
          <w:sz w:val="20"/>
          <w:szCs w:val="20"/>
        </w:rPr>
        <w:t>.</w:t>
      </w:r>
    </w:p>
    <w:p w:rsidR="000865A2" w:rsidRPr="00C521EC" w:rsidRDefault="00992630" w:rsidP="000865A2">
      <w:pPr>
        <w:rPr>
          <w:rFonts w:ascii="Arial" w:hAnsi="Arial" w:cs="Arial"/>
          <w:sz w:val="20"/>
          <w:szCs w:val="20"/>
        </w:rPr>
      </w:pPr>
      <w:r w:rsidRPr="00C521EC">
        <w:rPr>
          <w:rFonts w:ascii="Arial" w:hAnsi="Arial" w:cs="Arial"/>
          <w:sz w:val="20"/>
          <w:szCs w:val="20"/>
        </w:rPr>
        <w:t xml:space="preserve">zapsaná v obchodním rejstříku pod </w:t>
      </w:r>
      <w:proofErr w:type="spellStart"/>
      <w:r w:rsidRPr="00C521EC">
        <w:rPr>
          <w:rFonts w:ascii="Arial" w:hAnsi="Arial" w:cs="Arial"/>
          <w:sz w:val="20"/>
          <w:szCs w:val="20"/>
        </w:rPr>
        <w:t>sp</w:t>
      </w:r>
      <w:proofErr w:type="spellEnd"/>
      <w:r w:rsidRPr="00C521EC">
        <w:rPr>
          <w:rFonts w:ascii="Arial" w:hAnsi="Arial" w:cs="Arial"/>
          <w:sz w:val="20"/>
          <w:szCs w:val="20"/>
        </w:rPr>
        <w:t xml:space="preserve">. zn.: </w:t>
      </w:r>
      <w:proofErr w:type="spellStart"/>
      <w:r w:rsidRPr="00C521EC">
        <w:rPr>
          <w:rFonts w:ascii="Arial" w:hAnsi="Arial" w:cs="Arial"/>
          <w:sz w:val="20"/>
          <w:szCs w:val="20"/>
        </w:rPr>
        <w:t>Pr</w:t>
      </w:r>
      <w:proofErr w:type="spellEnd"/>
      <w:r w:rsidRPr="00C521EC">
        <w:rPr>
          <w:rFonts w:ascii="Arial" w:hAnsi="Arial" w:cs="Arial"/>
          <w:sz w:val="20"/>
          <w:szCs w:val="20"/>
        </w:rPr>
        <w:t xml:space="preserve"> 737 vedenou u Krajského soudu v Plzni</w:t>
      </w:r>
    </w:p>
    <w:p w:rsidR="000865A2" w:rsidRDefault="00992630" w:rsidP="000865A2">
      <w:pPr>
        <w:rPr>
          <w:rFonts w:ascii="Arial" w:eastAsia="Arial" w:hAnsi="Arial" w:cs="Arial"/>
          <w:sz w:val="20"/>
          <w:szCs w:val="20"/>
        </w:rPr>
      </w:pPr>
      <w:r>
        <w:rPr>
          <w:rFonts w:ascii="Arial" w:eastAsia="Arial" w:hAnsi="Arial" w:cs="Arial"/>
          <w:sz w:val="20"/>
          <w:szCs w:val="20"/>
        </w:rPr>
        <w:t>sídlo:</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B476C6">
        <w:rPr>
          <w:rFonts w:ascii="Arial" w:eastAsia="Arial" w:hAnsi="Arial" w:cs="Arial"/>
          <w:sz w:val="20"/>
          <w:szCs w:val="20"/>
        </w:rPr>
        <w:tab/>
      </w:r>
      <w:r w:rsidR="00412ABF" w:rsidRPr="00412ABF">
        <w:rPr>
          <w:rFonts w:ascii="Arial" w:eastAsia="Arial" w:hAnsi="Arial" w:cs="Arial"/>
          <w:snapToGrid w:val="0"/>
          <w:sz w:val="20"/>
          <w:szCs w:val="20"/>
        </w:rPr>
        <w:t xml:space="preserve">Koterovská 462/162, </w:t>
      </w:r>
      <w:proofErr w:type="spellStart"/>
      <w:r w:rsidR="00412ABF" w:rsidRPr="00412ABF">
        <w:rPr>
          <w:rFonts w:ascii="Arial" w:eastAsia="Arial" w:hAnsi="Arial" w:cs="Arial"/>
          <w:snapToGrid w:val="0"/>
          <w:sz w:val="20"/>
          <w:szCs w:val="20"/>
        </w:rPr>
        <w:t>Koterov</w:t>
      </w:r>
      <w:proofErr w:type="spellEnd"/>
      <w:r w:rsidR="00412ABF" w:rsidRPr="00412ABF">
        <w:rPr>
          <w:rFonts w:ascii="Arial" w:eastAsia="Arial" w:hAnsi="Arial" w:cs="Arial"/>
          <w:snapToGrid w:val="0"/>
          <w:sz w:val="20"/>
          <w:szCs w:val="20"/>
        </w:rPr>
        <w:t>, 326 00 Plzeň</w:t>
      </w:r>
    </w:p>
    <w:p w:rsidR="000D5C67" w:rsidRDefault="00992630" w:rsidP="000D5C67">
      <w:pPr>
        <w:rPr>
          <w:rFonts w:ascii="Arial" w:eastAsia="Arial" w:hAnsi="Arial" w:cs="Arial"/>
          <w:sz w:val="20"/>
          <w:szCs w:val="20"/>
        </w:rPr>
      </w:pPr>
      <w:r>
        <w:rPr>
          <w:rFonts w:ascii="Arial" w:eastAsia="Arial" w:hAnsi="Arial" w:cs="Arial"/>
          <w:sz w:val="20"/>
          <w:szCs w:val="20"/>
        </w:rPr>
        <w:t>statutární orgán</w:t>
      </w:r>
      <w:r w:rsidR="00DB0BA0">
        <w:rPr>
          <w:rFonts w:ascii="Arial" w:eastAsia="Arial" w:hAnsi="Arial" w:cs="Arial"/>
          <w:sz w:val="20"/>
          <w:szCs w:val="20"/>
        </w:rPr>
        <w:t>:</w:t>
      </w:r>
      <w:r w:rsidR="00DB0BA0">
        <w:rPr>
          <w:rFonts w:ascii="Arial" w:eastAsia="Arial" w:hAnsi="Arial" w:cs="Arial"/>
          <w:sz w:val="20"/>
          <w:szCs w:val="20"/>
        </w:rPr>
        <w:tab/>
      </w:r>
      <w:r w:rsidR="00B476C6">
        <w:rPr>
          <w:rFonts w:ascii="Arial" w:eastAsia="Arial" w:hAnsi="Arial" w:cs="Arial"/>
          <w:sz w:val="20"/>
          <w:szCs w:val="20"/>
        </w:rPr>
        <w:tab/>
      </w:r>
      <w:r w:rsidRPr="00670814">
        <w:rPr>
          <w:rFonts w:ascii="Arial" w:eastAsia="Arial" w:hAnsi="Arial" w:cs="Arial"/>
          <w:sz w:val="20"/>
          <w:szCs w:val="20"/>
        </w:rPr>
        <w:t>Ing. Jiří Velíšek</w:t>
      </w:r>
      <w:r>
        <w:rPr>
          <w:rFonts w:ascii="Arial" w:eastAsia="Arial" w:hAnsi="Arial" w:cs="Arial"/>
          <w:sz w:val="20"/>
          <w:szCs w:val="20"/>
        </w:rPr>
        <w:t>, generální ředitel</w:t>
      </w:r>
    </w:p>
    <w:p w:rsidR="000865A2" w:rsidRDefault="00992630" w:rsidP="000865A2">
      <w:pPr>
        <w:rPr>
          <w:rFonts w:ascii="Arial" w:eastAsia="Arial" w:hAnsi="Arial" w:cs="Arial"/>
          <w:sz w:val="20"/>
          <w:szCs w:val="20"/>
        </w:rPr>
      </w:pPr>
      <w:r>
        <w:rPr>
          <w:rFonts w:ascii="Arial" w:eastAsia="Arial" w:hAnsi="Arial" w:cs="Arial"/>
          <w:sz w:val="20"/>
          <w:szCs w:val="20"/>
        </w:rPr>
        <w:t>IČ</w:t>
      </w:r>
      <w:r w:rsidR="00DB0BA0">
        <w:rPr>
          <w:rFonts w:ascii="Arial" w:eastAsia="Arial" w:hAnsi="Arial" w:cs="Arial"/>
          <w:sz w:val="20"/>
          <w:szCs w:val="20"/>
        </w:rPr>
        <w:t>O</w:t>
      </w:r>
      <w:r>
        <w:rPr>
          <w:rFonts w:ascii="Arial" w:eastAsia="Arial" w:hAnsi="Arial" w:cs="Arial"/>
          <w:sz w:val="20"/>
          <w:szCs w:val="20"/>
        </w:rPr>
        <w:t xml:space="preserve">: </w:t>
      </w:r>
      <w:r w:rsidR="00B476C6">
        <w:rPr>
          <w:rFonts w:ascii="Arial" w:eastAsia="Arial" w:hAnsi="Arial" w:cs="Arial"/>
          <w:sz w:val="20"/>
          <w:szCs w:val="20"/>
        </w:rPr>
        <w:tab/>
      </w:r>
      <w:r w:rsidR="00B476C6">
        <w:rPr>
          <w:rFonts w:ascii="Arial" w:eastAsia="Arial" w:hAnsi="Arial" w:cs="Arial"/>
          <w:sz w:val="20"/>
          <w:szCs w:val="20"/>
        </w:rPr>
        <w:tab/>
      </w:r>
      <w:r w:rsidR="00B476C6">
        <w:rPr>
          <w:rFonts w:ascii="Arial" w:eastAsia="Arial" w:hAnsi="Arial" w:cs="Arial"/>
          <w:sz w:val="20"/>
          <w:szCs w:val="20"/>
        </w:rPr>
        <w:tab/>
      </w:r>
      <w:r w:rsidR="00B476C6">
        <w:rPr>
          <w:rFonts w:ascii="Arial" w:eastAsia="Arial" w:hAnsi="Arial" w:cs="Arial"/>
          <w:sz w:val="20"/>
          <w:szCs w:val="20"/>
        </w:rPr>
        <w:tab/>
      </w:r>
      <w:r w:rsidR="00DB0BA0">
        <w:rPr>
          <w:rFonts w:ascii="Arial" w:eastAsia="Arial" w:hAnsi="Arial" w:cs="Arial"/>
          <w:sz w:val="20"/>
          <w:szCs w:val="20"/>
        </w:rPr>
        <w:t>720 53 119</w:t>
      </w:r>
      <w:r w:rsidR="00DB0BA0">
        <w:rPr>
          <w:rFonts w:ascii="Arial" w:eastAsia="Arial" w:hAnsi="Arial" w:cs="Arial"/>
          <w:sz w:val="20"/>
          <w:szCs w:val="20"/>
        </w:rPr>
        <w:tab/>
      </w:r>
      <w:r>
        <w:rPr>
          <w:rFonts w:ascii="Arial" w:eastAsia="Arial" w:hAnsi="Arial" w:cs="Arial"/>
          <w:sz w:val="20"/>
          <w:szCs w:val="20"/>
        </w:rPr>
        <w:t>DIČ: CZ72053119</w:t>
      </w:r>
    </w:p>
    <w:p w:rsidR="000865A2" w:rsidRDefault="00992630" w:rsidP="000865A2">
      <w:r>
        <w:rPr>
          <w:rFonts w:ascii="Arial" w:eastAsia="Arial" w:hAnsi="Arial" w:cs="Arial"/>
          <w:sz w:val="20"/>
          <w:szCs w:val="20"/>
        </w:rPr>
        <w:t>e-mail:</w:t>
      </w:r>
      <w:r>
        <w:rPr>
          <w:rFonts w:ascii="Arial" w:eastAsia="Arial" w:hAnsi="Arial" w:cs="Arial"/>
          <w:sz w:val="20"/>
          <w:szCs w:val="20"/>
        </w:rPr>
        <w:tab/>
      </w:r>
      <w:r>
        <w:rPr>
          <w:rFonts w:ascii="Arial" w:eastAsia="Arial" w:hAnsi="Arial" w:cs="Arial"/>
          <w:sz w:val="20"/>
          <w:szCs w:val="20"/>
        </w:rPr>
        <w:tab/>
      </w:r>
      <w:r w:rsidRPr="00E95587">
        <w:rPr>
          <w:rFonts w:ascii="Arial" w:eastAsia="Arial" w:hAnsi="Arial" w:cs="Arial"/>
          <w:sz w:val="20"/>
          <w:szCs w:val="20"/>
        </w:rPr>
        <w:tab/>
      </w:r>
      <w:r w:rsidR="00B476C6">
        <w:rPr>
          <w:rFonts w:ascii="Arial" w:eastAsia="Arial" w:hAnsi="Arial" w:cs="Arial"/>
          <w:sz w:val="20"/>
          <w:szCs w:val="20"/>
        </w:rPr>
        <w:tab/>
      </w:r>
      <w:hyperlink r:id="rId9" w:history="1">
        <w:r w:rsidRPr="00E95587">
          <w:rPr>
            <w:rStyle w:val="Hypertextovodkaz"/>
            <w:rFonts w:ascii="Arial" w:eastAsia="Arial" w:hAnsi="Arial" w:cs="Arial"/>
            <w:bCs/>
            <w:sz w:val="20"/>
            <w:szCs w:val="20"/>
          </w:rPr>
          <w:t>posta@suspk.eu</w:t>
        </w:r>
      </w:hyperlink>
    </w:p>
    <w:p w:rsidR="000865A2" w:rsidRDefault="00992630" w:rsidP="000865A2">
      <w:pPr>
        <w:rPr>
          <w:rFonts w:ascii="Arial" w:eastAsia="Arial" w:hAnsi="Arial" w:cs="Arial"/>
          <w:sz w:val="20"/>
          <w:szCs w:val="20"/>
        </w:rPr>
      </w:pPr>
      <w:r>
        <w:rPr>
          <w:rFonts w:ascii="Arial" w:eastAsia="Arial" w:hAnsi="Arial" w:cs="Arial"/>
          <w:sz w:val="20"/>
          <w:szCs w:val="20"/>
        </w:rPr>
        <w:t>datová schránka:</w:t>
      </w:r>
      <w:r>
        <w:rPr>
          <w:rFonts w:ascii="Arial" w:eastAsia="Arial" w:hAnsi="Arial" w:cs="Arial"/>
          <w:sz w:val="20"/>
          <w:szCs w:val="20"/>
        </w:rPr>
        <w:tab/>
      </w:r>
      <w:r w:rsidR="00B476C6">
        <w:rPr>
          <w:rFonts w:ascii="Arial" w:eastAsia="Arial" w:hAnsi="Arial" w:cs="Arial"/>
          <w:sz w:val="20"/>
          <w:szCs w:val="20"/>
        </w:rPr>
        <w:tab/>
      </w:r>
      <w:r>
        <w:rPr>
          <w:rFonts w:ascii="Arial" w:eastAsia="Arial" w:hAnsi="Arial" w:cs="Arial"/>
          <w:sz w:val="20"/>
          <w:szCs w:val="20"/>
        </w:rPr>
        <w:t>qbep485</w:t>
      </w:r>
    </w:p>
    <w:p w:rsidR="000865A2" w:rsidRDefault="00992630" w:rsidP="000865A2">
      <w:pPr>
        <w:rPr>
          <w:rFonts w:ascii="Arial" w:eastAsia="Arial" w:hAnsi="Arial" w:cs="Arial"/>
          <w:sz w:val="20"/>
          <w:szCs w:val="20"/>
        </w:rPr>
      </w:pPr>
      <w:r>
        <w:rPr>
          <w:rFonts w:ascii="Arial" w:eastAsia="Arial" w:hAnsi="Arial" w:cs="Arial"/>
          <w:sz w:val="20"/>
          <w:szCs w:val="20"/>
        </w:rPr>
        <w:t>telefon: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B476C6">
        <w:rPr>
          <w:rFonts w:ascii="Arial" w:eastAsia="Arial" w:hAnsi="Arial" w:cs="Arial"/>
          <w:sz w:val="20"/>
          <w:szCs w:val="20"/>
        </w:rPr>
        <w:tab/>
      </w:r>
      <w:r>
        <w:rPr>
          <w:rFonts w:ascii="Arial" w:eastAsia="Arial" w:hAnsi="Arial" w:cs="Arial"/>
          <w:sz w:val="20"/>
          <w:szCs w:val="20"/>
        </w:rPr>
        <w:t>377 172</w:t>
      </w:r>
      <w:r w:rsidR="005B7F71">
        <w:rPr>
          <w:rFonts w:ascii="Arial" w:eastAsia="Arial" w:hAnsi="Arial" w:cs="Arial"/>
          <w:sz w:val="20"/>
          <w:szCs w:val="20"/>
        </w:rPr>
        <w:t> </w:t>
      </w:r>
      <w:r>
        <w:rPr>
          <w:rFonts w:ascii="Arial" w:eastAsia="Arial" w:hAnsi="Arial" w:cs="Arial"/>
          <w:sz w:val="20"/>
          <w:szCs w:val="20"/>
        </w:rPr>
        <w:t>101</w:t>
      </w:r>
    </w:p>
    <w:p w:rsidR="000865A2" w:rsidRPr="00A30F3A" w:rsidRDefault="005B7F71" w:rsidP="000865A2">
      <w:pPr>
        <w:rPr>
          <w:rFonts w:ascii="Arial" w:hAnsi="Arial" w:cs="Arial"/>
          <w:sz w:val="20"/>
          <w:szCs w:val="20"/>
        </w:rPr>
      </w:pPr>
      <w:r>
        <w:rPr>
          <w:rFonts w:ascii="Arial" w:hAnsi="Arial" w:cs="Arial"/>
          <w:sz w:val="20"/>
          <w:szCs w:val="20"/>
        </w:rPr>
        <w:t>k</w:t>
      </w:r>
      <w:r w:rsidR="00992630">
        <w:rPr>
          <w:rFonts w:ascii="Arial" w:hAnsi="Arial" w:cs="Arial"/>
          <w:sz w:val="20"/>
          <w:szCs w:val="20"/>
        </w:rPr>
        <w:t xml:space="preserve">ontaktní </w:t>
      </w:r>
      <w:r w:rsidR="00992630" w:rsidRPr="000D5C67">
        <w:rPr>
          <w:rFonts w:ascii="Arial" w:hAnsi="Arial" w:cs="Arial"/>
          <w:sz w:val="20"/>
          <w:szCs w:val="20"/>
        </w:rPr>
        <w:t xml:space="preserve">osoba: </w:t>
      </w:r>
      <w:r>
        <w:rPr>
          <w:rFonts w:ascii="Arial" w:hAnsi="Arial" w:cs="Arial"/>
          <w:sz w:val="20"/>
          <w:szCs w:val="20"/>
        </w:rPr>
        <w:t>Mgr. Lukáš Václavík, DiS.</w:t>
      </w:r>
      <w:r w:rsidR="00992630" w:rsidRPr="000D5C67">
        <w:rPr>
          <w:rFonts w:ascii="Arial" w:hAnsi="Arial" w:cs="Arial"/>
          <w:sz w:val="20"/>
          <w:szCs w:val="20"/>
        </w:rPr>
        <w:t>, tel. +420</w:t>
      </w:r>
      <w:r>
        <w:rPr>
          <w:rFonts w:ascii="Arial" w:hAnsi="Arial" w:cs="Arial"/>
          <w:sz w:val="20"/>
          <w:szCs w:val="20"/>
        </w:rPr>
        <w:t> 737 285 653</w:t>
      </w:r>
      <w:r w:rsidR="00992630" w:rsidRPr="000D5C67">
        <w:rPr>
          <w:rFonts w:ascii="Arial" w:hAnsi="Arial" w:cs="Arial"/>
          <w:sz w:val="20"/>
          <w:szCs w:val="20"/>
        </w:rPr>
        <w:t xml:space="preserve">, e-mail: </w:t>
      </w:r>
      <w:hyperlink r:id="rId10" w:history="1">
        <w:r w:rsidRPr="001C3D0B">
          <w:rPr>
            <w:rStyle w:val="Hypertextovodkaz"/>
            <w:rFonts w:ascii="Arial" w:eastAsia="Arial" w:hAnsi="Arial" w:cs="Arial"/>
            <w:bCs/>
            <w:sz w:val="20"/>
            <w:szCs w:val="20"/>
          </w:rPr>
          <w:t>lukas.vaclavik@suspk.eu</w:t>
        </w:r>
      </w:hyperlink>
      <w:r>
        <w:rPr>
          <w:rStyle w:val="Hypertextovodkaz"/>
          <w:rFonts w:ascii="Arial" w:eastAsia="Arial" w:hAnsi="Arial" w:cs="Arial"/>
          <w:bCs/>
          <w:color w:val="auto"/>
          <w:sz w:val="20"/>
          <w:szCs w:val="20"/>
          <w:u w:val="none"/>
        </w:rPr>
        <w:t xml:space="preserve"> </w:t>
      </w:r>
    </w:p>
    <w:p w:rsidR="000865A2" w:rsidRPr="00F15651" w:rsidRDefault="00992630" w:rsidP="003B36A8">
      <w:pPr>
        <w:pStyle w:val="Header0"/>
        <w:tabs>
          <w:tab w:val="clear" w:pos="4536"/>
          <w:tab w:val="clear" w:pos="9072"/>
        </w:tabs>
        <w:spacing w:before="120" w:line="276" w:lineRule="auto"/>
        <w:rPr>
          <w:rFonts w:ascii="Arial" w:eastAsia="Arial" w:hAnsi="Arial" w:cs="Arial"/>
          <w:bCs/>
          <w:sz w:val="20"/>
          <w:szCs w:val="20"/>
        </w:rPr>
      </w:pPr>
      <w:r w:rsidRPr="00F15651">
        <w:rPr>
          <w:rFonts w:ascii="Arial" w:eastAsia="Arial" w:hAnsi="Arial" w:cs="Arial"/>
          <w:bCs/>
          <w:sz w:val="20"/>
          <w:szCs w:val="20"/>
        </w:rPr>
        <w:t>dále jen „</w:t>
      </w:r>
      <w:r w:rsidRPr="00FD47C4">
        <w:rPr>
          <w:rFonts w:ascii="Arial" w:eastAsia="Arial" w:hAnsi="Arial" w:cs="Arial"/>
          <w:b/>
          <w:bCs/>
          <w:sz w:val="20"/>
          <w:szCs w:val="20"/>
        </w:rPr>
        <w:t>objednatel</w:t>
      </w:r>
      <w:r w:rsidRPr="00F15651">
        <w:rPr>
          <w:rFonts w:ascii="Arial" w:eastAsia="Arial" w:hAnsi="Arial" w:cs="Arial"/>
          <w:bCs/>
          <w:sz w:val="20"/>
          <w:szCs w:val="20"/>
        </w:rPr>
        <w:t xml:space="preserve">“ </w:t>
      </w:r>
    </w:p>
    <w:p w:rsidR="000865A2" w:rsidRDefault="000865A2" w:rsidP="000865A2">
      <w:pPr>
        <w:pStyle w:val="Header0"/>
        <w:tabs>
          <w:tab w:val="clear" w:pos="4536"/>
          <w:tab w:val="clear" w:pos="9072"/>
        </w:tabs>
        <w:spacing w:line="276" w:lineRule="auto"/>
        <w:rPr>
          <w:rFonts w:ascii="Arial" w:eastAsia="Arial" w:hAnsi="Arial" w:cs="Arial"/>
          <w:b/>
          <w:bCs/>
          <w:sz w:val="20"/>
          <w:szCs w:val="20"/>
        </w:rPr>
      </w:pPr>
    </w:p>
    <w:p w:rsidR="000865A2" w:rsidRDefault="00992630" w:rsidP="000865A2">
      <w:pPr>
        <w:pStyle w:val="Odstavecseseznamem"/>
        <w:numPr>
          <w:ilvl w:val="1"/>
          <w:numId w:val="31"/>
        </w:numPr>
        <w:rPr>
          <w:rFonts w:ascii="Arial" w:eastAsia="Arial" w:hAnsi="Arial" w:cs="Arial"/>
          <w:sz w:val="20"/>
          <w:szCs w:val="20"/>
        </w:rPr>
      </w:pPr>
      <w:r>
        <w:rPr>
          <w:rFonts w:ascii="Arial" w:eastAsia="Arial" w:hAnsi="Arial" w:cs="Arial"/>
          <w:sz w:val="20"/>
          <w:szCs w:val="20"/>
        </w:rPr>
        <w:t xml:space="preserve"> Zhotovitel:</w:t>
      </w:r>
    </w:p>
    <w:p w:rsidR="000865A2" w:rsidRPr="00591A01" w:rsidRDefault="00992630" w:rsidP="000865A2">
      <w:pPr>
        <w:tabs>
          <w:tab w:val="left" w:pos="284"/>
          <w:tab w:val="left" w:pos="2835"/>
        </w:tabs>
        <w:spacing w:line="276" w:lineRule="auto"/>
        <w:rPr>
          <w:rFonts w:ascii="Arial" w:eastAsia="Arial" w:hAnsi="Arial" w:cs="Arial"/>
          <w:b/>
          <w:sz w:val="20"/>
          <w:szCs w:val="20"/>
        </w:rPr>
      </w:pPr>
      <w:r w:rsidRPr="00B476C6">
        <w:rPr>
          <w:rFonts w:ascii="Arial" w:eastAsia="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390BCB" w:rsidRPr="00B476C6">
        <w:rPr>
          <w:rFonts w:ascii="Arial" w:eastAsia="Arial" w:hAnsi="Arial" w:cs="Arial"/>
          <w:b/>
          <w:sz w:val="20"/>
          <w:szCs w:val="20"/>
          <w:highlight w:val="yellow"/>
        </w:rPr>
        <w:instrText xml:space="preserve"> FORMTEXT </w:instrText>
      </w:r>
      <w:r w:rsidRPr="00B476C6">
        <w:rPr>
          <w:rFonts w:ascii="Arial" w:eastAsia="Arial" w:hAnsi="Arial" w:cs="Arial"/>
          <w:b/>
          <w:sz w:val="20"/>
          <w:szCs w:val="20"/>
          <w:highlight w:val="yellow"/>
        </w:rPr>
      </w:r>
      <w:r w:rsidRPr="00B476C6">
        <w:rPr>
          <w:rFonts w:ascii="Arial" w:eastAsia="Arial" w:hAnsi="Arial" w:cs="Arial"/>
          <w:b/>
          <w:sz w:val="20"/>
          <w:szCs w:val="20"/>
          <w:highlight w:val="yellow"/>
        </w:rPr>
        <w:fldChar w:fldCharType="separate"/>
      </w:r>
      <w:r w:rsidR="00390BCB" w:rsidRPr="00B476C6">
        <w:rPr>
          <w:rFonts w:ascii="Arial" w:eastAsia="Arial" w:hAnsi="Arial" w:cs="Arial"/>
          <w:b/>
          <w:noProof/>
          <w:sz w:val="20"/>
          <w:szCs w:val="20"/>
          <w:highlight w:val="yellow"/>
        </w:rPr>
        <w:t>název zhotovitele</w:t>
      </w:r>
      <w:r w:rsidRPr="00B476C6">
        <w:rPr>
          <w:rFonts w:ascii="Arial" w:eastAsia="Arial" w:hAnsi="Arial" w:cs="Arial"/>
          <w:b/>
          <w:sz w:val="20"/>
          <w:szCs w:val="20"/>
          <w:highlight w:val="yellow"/>
        </w:rPr>
        <w:fldChar w:fldCharType="end"/>
      </w:r>
      <w:bookmarkEnd w:id="0"/>
    </w:p>
    <w:p w:rsidR="000865A2" w:rsidRPr="00CA4897" w:rsidRDefault="00992630" w:rsidP="000865A2">
      <w:pPr>
        <w:tabs>
          <w:tab w:val="left" w:pos="284"/>
          <w:tab w:val="left" w:pos="2835"/>
        </w:tabs>
        <w:spacing w:line="276" w:lineRule="auto"/>
        <w:rPr>
          <w:rFonts w:ascii="Arial" w:eastAsia="Arial" w:hAnsi="Arial" w:cs="Arial"/>
          <w:sz w:val="20"/>
          <w:szCs w:val="20"/>
        </w:rPr>
      </w:pPr>
      <w:r w:rsidRPr="00CA4897">
        <w:rPr>
          <w:rFonts w:ascii="Arial" w:eastAsia="Arial" w:hAnsi="Arial" w:cs="Arial"/>
          <w:sz w:val="20"/>
          <w:szCs w:val="20"/>
        </w:rPr>
        <w:t xml:space="preserve">zapsaná v obchodním rejstříku pod </w:t>
      </w:r>
      <w:proofErr w:type="spellStart"/>
      <w:r w:rsidRPr="00CA4897">
        <w:rPr>
          <w:rFonts w:ascii="Arial" w:eastAsia="Arial" w:hAnsi="Arial" w:cs="Arial"/>
          <w:sz w:val="20"/>
          <w:szCs w:val="20"/>
        </w:rPr>
        <w:t>sp</w:t>
      </w:r>
      <w:proofErr w:type="spellEnd"/>
      <w:r w:rsidRPr="00CA4897">
        <w:rPr>
          <w:rFonts w:ascii="Arial" w:eastAsia="Arial" w:hAnsi="Arial" w:cs="Arial"/>
          <w:sz w:val="20"/>
          <w:szCs w:val="20"/>
        </w:rPr>
        <w:t>. zn.:</w:t>
      </w:r>
      <w:bookmarkStart w:id="1" w:name="Text13"/>
      <w:r w:rsidRPr="00CA4897">
        <w:rPr>
          <w:rFonts w:ascii="Arial" w:eastAsia="Arial" w:hAnsi="Arial" w:cs="Arial"/>
          <w:sz w:val="20"/>
          <w:szCs w:val="20"/>
        </w:rPr>
        <w:t xml:space="preserve"> </w:t>
      </w:r>
      <w:r w:rsidR="006152B5" w:rsidRPr="00B476C6">
        <w:rPr>
          <w:rFonts w:ascii="Arial" w:eastAsia="Arial" w:hAnsi="Arial" w:cs="Arial"/>
          <w:sz w:val="20"/>
          <w:szCs w:val="20"/>
          <w:highlight w:val="yellow"/>
        </w:rPr>
        <w:fldChar w:fldCharType="begin">
          <w:ffData>
            <w:name w:val="Text13"/>
            <w:enabled/>
            <w:calcOnExit w:val="0"/>
            <w:textInput>
              <w:format w:val="None"/>
            </w:textInput>
          </w:ffData>
        </w:fldChar>
      </w:r>
      <w:r w:rsidRPr="00B476C6">
        <w:rPr>
          <w:rFonts w:ascii="Arial" w:eastAsia="Arial" w:hAnsi="Arial" w:cs="Arial"/>
          <w:sz w:val="20"/>
          <w:szCs w:val="20"/>
          <w:highlight w:val="yellow"/>
        </w:rPr>
        <w:instrText>FORMTEXT</w:instrText>
      </w:r>
      <w:r w:rsidR="006152B5" w:rsidRPr="00B476C6">
        <w:rPr>
          <w:rFonts w:ascii="Arial" w:eastAsia="Arial" w:hAnsi="Arial" w:cs="Arial"/>
          <w:sz w:val="20"/>
          <w:szCs w:val="20"/>
          <w:highlight w:val="yellow"/>
        </w:rPr>
      </w:r>
      <w:r w:rsidR="006152B5" w:rsidRPr="00B476C6">
        <w:rPr>
          <w:rFonts w:ascii="Arial" w:eastAsia="Arial" w:hAnsi="Arial" w:cs="Arial"/>
          <w:sz w:val="20"/>
          <w:szCs w:val="20"/>
          <w:highlight w:val="yellow"/>
        </w:rPr>
        <w:fldChar w:fldCharType="separate"/>
      </w:r>
      <w:r w:rsidRPr="00B476C6">
        <w:rPr>
          <w:rFonts w:ascii="Arial" w:eastAsia="Arial" w:hAnsi="Arial" w:cs="Arial"/>
          <w:sz w:val="20"/>
          <w:szCs w:val="20"/>
          <w:highlight w:val="yellow"/>
        </w:rPr>
        <w:t>     </w:t>
      </w:r>
      <w:r w:rsidR="006152B5" w:rsidRPr="00B476C6">
        <w:rPr>
          <w:rFonts w:ascii="Arial" w:eastAsia="Arial" w:hAnsi="Arial" w:cs="Arial"/>
          <w:sz w:val="20"/>
          <w:szCs w:val="20"/>
          <w:highlight w:val="yellow"/>
        </w:rPr>
        <w:fldChar w:fldCharType="end"/>
      </w:r>
      <w:bookmarkEnd w:id="1"/>
      <w:r w:rsidRPr="00CA4897">
        <w:rPr>
          <w:rFonts w:ascii="Arial" w:eastAsia="Arial" w:hAnsi="Arial" w:cs="Arial"/>
          <w:sz w:val="20"/>
          <w:szCs w:val="20"/>
        </w:rPr>
        <w:t xml:space="preserve"> vedenou u </w:t>
      </w:r>
      <w:r w:rsidR="006152B5" w:rsidRPr="00B476C6">
        <w:rPr>
          <w:rFonts w:ascii="Arial" w:eastAsia="Arial" w:hAnsi="Arial" w:cs="Arial"/>
          <w:sz w:val="20"/>
          <w:szCs w:val="20"/>
          <w:highlight w:val="yellow"/>
        </w:rPr>
        <w:fldChar w:fldCharType="begin">
          <w:ffData>
            <w:name w:val="Text13"/>
            <w:enabled/>
            <w:calcOnExit w:val="0"/>
            <w:textInput>
              <w:format w:val="None"/>
            </w:textInput>
          </w:ffData>
        </w:fldChar>
      </w:r>
      <w:r w:rsidRPr="00B476C6">
        <w:rPr>
          <w:rFonts w:ascii="Arial" w:eastAsia="Arial" w:hAnsi="Arial" w:cs="Arial"/>
          <w:sz w:val="20"/>
          <w:szCs w:val="20"/>
          <w:highlight w:val="yellow"/>
        </w:rPr>
        <w:instrText>FORMTEXT</w:instrText>
      </w:r>
      <w:r w:rsidR="006152B5" w:rsidRPr="00B476C6">
        <w:rPr>
          <w:rFonts w:ascii="Arial" w:eastAsia="Arial" w:hAnsi="Arial" w:cs="Arial"/>
          <w:sz w:val="20"/>
          <w:szCs w:val="20"/>
          <w:highlight w:val="yellow"/>
        </w:rPr>
      </w:r>
      <w:r w:rsidR="006152B5" w:rsidRPr="00B476C6">
        <w:rPr>
          <w:rFonts w:ascii="Arial" w:eastAsia="Arial" w:hAnsi="Arial" w:cs="Arial"/>
          <w:sz w:val="20"/>
          <w:szCs w:val="20"/>
          <w:highlight w:val="yellow"/>
        </w:rPr>
        <w:fldChar w:fldCharType="separate"/>
      </w:r>
      <w:r w:rsidRPr="00B476C6">
        <w:rPr>
          <w:rFonts w:ascii="Arial" w:eastAsia="Arial" w:hAnsi="Arial" w:cs="Arial"/>
          <w:sz w:val="20"/>
          <w:szCs w:val="20"/>
          <w:highlight w:val="yellow"/>
        </w:rPr>
        <w:t>     </w:t>
      </w:r>
      <w:r w:rsidR="006152B5" w:rsidRPr="00B476C6">
        <w:rPr>
          <w:rFonts w:ascii="Arial" w:eastAsia="Arial" w:hAnsi="Arial" w:cs="Arial"/>
          <w:sz w:val="20"/>
          <w:szCs w:val="20"/>
          <w:highlight w:val="yellow"/>
        </w:rPr>
        <w:fldChar w:fldCharType="end"/>
      </w:r>
    </w:p>
    <w:p w:rsidR="000865A2" w:rsidRPr="00CA4897" w:rsidRDefault="00992630" w:rsidP="000865A2">
      <w:pPr>
        <w:tabs>
          <w:tab w:val="left" w:pos="284"/>
          <w:tab w:val="left" w:pos="2835"/>
        </w:tabs>
        <w:spacing w:line="276" w:lineRule="auto"/>
        <w:rPr>
          <w:rFonts w:ascii="Arial" w:eastAsia="Arial" w:hAnsi="Arial" w:cs="Arial"/>
          <w:sz w:val="20"/>
          <w:szCs w:val="20"/>
        </w:rPr>
      </w:pPr>
      <w:r w:rsidRPr="00CA4897">
        <w:rPr>
          <w:rFonts w:ascii="Arial" w:eastAsia="Arial" w:hAnsi="Arial" w:cs="Arial"/>
          <w:sz w:val="20"/>
          <w:szCs w:val="20"/>
        </w:rPr>
        <w:t>sídlo:</w:t>
      </w:r>
      <w:r w:rsidRPr="00CA4897">
        <w:rPr>
          <w:rFonts w:ascii="Arial" w:eastAsia="Arial" w:hAnsi="Arial" w:cs="Arial"/>
          <w:sz w:val="20"/>
          <w:szCs w:val="20"/>
        </w:rPr>
        <w:tab/>
      </w:r>
      <w:r w:rsidR="006152B5" w:rsidRPr="00B476C6">
        <w:rPr>
          <w:rFonts w:eastAsia="Arial"/>
          <w:sz w:val="20"/>
          <w:szCs w:val="20"/>
          <w:highlight w:val="yellow"/>
        </w:rPr>
        <w:fldChar w:fldCharType="begin">
          <w:ffData>
            <w:name w:val="Text7"/>
            <w:enabled/>
            <w:calcOnExit w:val="0"/>
            <w:textInput>
              <w:format w:val="None"/>
            </w:textInput>
          </w:ffData>
        </w:fldChar>
      </w:r>
      <w:r w:rsidRPr="00B476C6">
        <w:rPr>
          <w:rFonts w:eastAsia="Arial"/>
          <w:sz w:val="20"/>
          <w:szCs w:val="20"/>
          <w:highlight w:val="yellow"/>
        </w:rPr>
        <w:instrText>FORMTEXT</w:instrText>
      </w:r>
      <w:r w:rsidR="006152B5" w:rsidRPr="00B476C6">
        <w:rPr>
          <w:rFonts w:eastAsia="Arial"/>
          <w:sz w:val="20"/>
          <w:szCs w:val="20"/>
          <w:highlight w:val="yellow"/>
        </w:rPr>
      </w:r>
      <w:r w:rsidR="006152B5" w:rsidRPr="00B476C6">
        <w:rPr>
          <w:rFonts w:eastAsia="Arial"/>
          <w:sz w:val="20"/>
          <w:szCs w:val="20"/>
          <w:highlight w:val="yellow"/>
        </w:rPr>
        <w:fldChar w:fldCharType="separate"/>
      </w:r>
      <w:r w:rsidRPr="00B476C6">
        <w:rPr>
          <w:rFonts w:eastAsia="Arial"/>
          <w:sz w:val="20"/>
          <w:szCs w:val="20"/>
          <w:highlight w:val="yellow"/>
        </w:rPr>
        <w:t>     </w:t>
      </w:r>
      <w:r w:rsidR="006152B5" w:rsidRPr="00B476C6">
        <w:rPr>
          <w:rFonts w:eastAsia="Arial"/>
          <w:sz w:val="20"/>
          <w:szCs w:val="20"/>
          <w:highlight w:val="yellow"/>
        </w:rPr>
        <w:fldChar w:fldCharType="end"/>
      </w:r>
    </w:p>
    <w:p w:rsidR="000865A2" w:rsidRPr="00CA4897" w:rsidRDefault="00992630" w:rsidP="000865A2">
      <w:pPr>
        <w:tabs>
          <w:tab w:val="left" w:pos="284"/>
          <w:tab w:val="left" w:pos="2835"/>
        </w:tabs>
        <w:spacing w:line="276" w:lineRule="auto"/>
        <w:rPr>
          <w:rFonts w:ascii="Arial" w:eastAsia="Arial" w:hAnsi="Arial" w:cs="Arial"/>
          <w:sz w:val="20"/>
          <w:szCs w:val="20"/>
        </w:rPr>
      </w:pPr>
      <w:r w:rsidRPr="00CA4897">
        <w:rPr>
          <w:rFonts w:ascii="Arial" w:eastAsia="Arial" w:hAnsi="Arial" w:cs="Arial"/>
          <w:sz w:val="20"/>
          <w:szCs w:val="20"/>
        </w:rPr>
        <w:t>zastoupená:</w:t>
      </w:r>
      <w:r w:rsidRPr="00CA4897">
        <w:rPr>
          <w:rFonts w:ascii="Arial" w:eastAsia="Arial" w:hAnsi="Arial" w:cs="Arial"/>
          <w:sz w:val="20"/>
          <w:szCs w:val="20"/>
        </w:rPr>
        <w:tab/>
      </w:r>
      <w:r w:rsidR="006152B5" w:rsidRPr="00B476C6">
        <w:rPr>
          <w:rFonts w:eastAsia="Arial"/>
          <w:sz w:val="20"/>
          <w:szCs w:val="20"/>
          <w:highlight w:val="yellow"/>
        </w:rPr>
        <w:fldChar w:fldCharType="begin">
          <w:ffData>
            <w:name w:val="Text8"/>
            <w:enabled/>
            <w:calcOnExit w:val="0"/>
            <w:textInput>
              <w:format w:val="None"/>
            </w:textInput>
          </w:ffData>
        </w:fldChar>
      </w:r>
      <w:r w:rsidRPr="00B476C6">
        <w:rPr>
          <w:rFonts w:eastAsia="Arial"/>
          <w:sz w:val="20"/>
          <w:szCs w:val="20"/>
          <w:highlight w:val="yellow"/>
        </w:rPr>
        <w:instrText>FORMTEXT</w:instrText>
      </w:r>
      <w:r w:rsidR="006152B5" w:rsidRPr="00B476C6">
        <w:rPr>
          <w:rFonts w:eastAsia="Arial"/>
          <w:sz w:val="20"/>
          <w:szCs w:val="20"/>
          <w:highlight w:val="yellow"/>
        </w:rPr>
      </w:r>
      <w:r w:rsidR="006152B5" w:rsidRPr="00B476C6">
        <w:rPr>
          <w:rFonts w:eastAsia="Arial"/>
          <w:sz w:val="20"/>
          <w:szCs w:val="20"/>
          <w:highlight w:val="yellow"/>
        </w:rPr>
        <w:fldChar w:fldCharType="separate"/>
      </w:r>
      <w:r w:rsidRPr="00B476C6">
        <w:rPr>
          <w:rFonts w:eastAsia="Arial"/>
          <w:sz w:val="20"/>
          <w:szCs w:val="20"/>
          <w:highlight w:val="yellow"/>
        </w:rPr>
        <w:t>     </w:t>
      </w:r>
      <w:r w:rsidR="006152B5" w:rsidRPr="00B476C6">
        <w:rPr>
          <w:rFonts w:eastAsia="Arial"/>
          <w:sz w:val="20"/>
          <w:szCs w:val="20"/>
          <w:highlight w:val="yellow"/>
        </w:rPr>
        <w:fldChar w:fldCharType="end"/>
      </w:r>
    </w:p>
    <w:p w:rsidR="000865A2" w:rsidRPr="00CA4897" w:rsidRDefault="00992630" w:rsidP="000865A2">
      <w:pPr>
        <w:tabs>
          <w:tab w:val="left" w:pos="284"/>
          <w:tab w:val="left" w:pos="2835"/>
        </w:tabs>
        <w:spacing w:line="276" w:lineRule="auto"/>
        <w:rPr>
          <w:rFonts w:eastAsia="Arial"/>
          <w:sz w:val="20"/>
          <w:szCs w:val="20"/>
        </w:rPr>
      </w:pPr>
      <w:r w:rsidRPr="00CA4897">
        <w:rPr>
          <w:rFonts w:ascii="Arial" w:eastAsia="Arial" w:hAnsi="Arial" w:cs="Arial"/>
          <w:sz w:val="20"/>
          <w:szCs w:val="20"/>
        </w:rPr>
        <w:t>IČ</w:t>
      </w:r>
      <w:r w:rsidR="00B476C6">
        <w:rPr>
          <w:rFonts w:ascii="Arial" w:eastAsia="Arial" w:hAnsi="Arial" w:cs="Arial"/>
          <w:sz w:val="20"/>
          <w:szCs w:val="20"/>
        </w:rPr>
        <w:t>O</w:t>
      </w:r>
      <w:r w:rsidRPr="00CA4897">
        <w:rPr>
          <w:rFonts w:ascii="Arial" w:eastAsia="Arial" w:hAnsi="Arial" w:cs="Arial"/>
          <w:sz w:val="20"/>
          <w:szCs w:val="20"/>
        </w:rPr>
        <w:t>:</w:t>
      </w:r>
      <w:r w:rsidRPr="00CA4897">
        <w:rPr>
          <w:rFonts w:ascii="Arial" w:eastAsia="Arial" w:hAnsi="Arial" w:cs="Arial"/>
          <w:sz w:val="20"/>
          <w:szCs w:val="20"/>
        </w:rPr>
        <w:tab/>
      </w:r>
      <w:r w:rsidR="006152B5" w:rsidRPr="00B476C6">
        <w:rPr>
          <w:rFonts w:eastAsia="Arial"/>
          <w:sz w:val="20"/>
          <w:szCs w:val="20"/>
          <w:highlight w:val="yellow"/>
        </w:rPr>
        <w:fldChar w:fldCharType="begin">
          <w:ffData>
            <w:name w:val="Text9"/>
            <w:enabled/>
            <w:calcOnExit w:val="0"/>
            <w:textInput>
              <w:format w:val="None"/>
            </w:textInput>
          </w:ffData>
        </w:fldChar>
      </w:r>
      <w:r w:rsidRPr="00B476C6">
        <w:rPr>
          <w:rFonts w:eastAsia="Arial"/>
          <w:sz w:val="20"/>
          <w:szCs w:val="20"/>
          <w:highlight w:val="yellow"/>
        </w:rPr>
        <w:instrText>FORMTEXT</w:instrText>
      </w:r>
      <w:r w:rsidR="006152B5" w:rsidRPr="00B476C6">
        <w:rPr>
          <w:rFonts w:eastAsia="Arial"/>
          <w:sz w:val="20"/>
          <w:szCs w:val="20"/>
          <w:highlight w:val="yellow"/>
        </w:rPr>
      </w:r>
      <w:r w:rsidR="006152B5" w:rsidRPr="00B476C6">
        <w:rPr>
          <w:rFonts w:eastAsia="Arial"/>
          <w:sz w:val="20"/>
          <w:szCs w:val="20"/>
          <w:highlight w:val="yellow"/>
        </w:rPr>
        <w:fldChar w:fldCharType="separate"/>
      </w:r>
      <w:r w:rsidRPr="00B476C6">
        <w:rPr>
          <w:rFonts w:eastAsia="Arial"/>
          <w:sz w:val="20"/>
          <w:szCs w:val="20"/>
          <w:highlight w:val="yellow"/>
        </w:rPr>
        <w:t>     </w:t>
      </w:r>
      <w:r w:rsidR="006152B5" w:rsidRPr="00B476C6">
        <w:rPr>
          <w:rFonts w:eastAsia="Arial"/>
          <w:sz w:val="20"/>
          <w:szCs w:val="20"/>
          <w:highlight w:val="yellow"/>
        </w:rPr>
        <w:fldChar w:fldCharType="end"/>
      </w:r>
      <w:r w:rsidRPr="00CA4897">
        <w:rPr>
          <w:rFonts w:eastAsia="Arial"/>
          <w:sz w:val="20"/>
          <w:szCs w:val="20"/>
        </w:rPr>
        <w:t xml:space="preserve"> </w:t>
      </w:r>
      <w:r w:rsidR="001F11E6">
        <w:rPr>
          <w:rFonts w:eastAsia="Arial"/>
          <w:sz w:val="20"/>
          <w:szCs w:val="20"/>
        </w:rPr>
        <w:tab/>
      </w:r>
      <w:r w:rsidRPr="00CA4897">
        <w:rPr>
          <w:rFonts w:ascii="Arial" w:eastAsia="Arial" w:hAnsi="Arial" w:cs="Arial"/>
          <w:sz w:val="20"/>
          <w:szCs w:val="20"/>
        </w:rPr>
        <w:t>DIČ:</w:t>
      </w:r>
      <w:r w:rsidRPr="00CA4897">
        <w:rPr>
          <w:rFonts w:ascii="Arial" w:eastAsia="Arial" w:hAnsi="Arial" w:cs="Arial"/>
          <w:sz w:val="20"/>
          <w:szCs w:val="20"/>
        </w:rPr>
        <w:tab/>
      </w:r>
      <w:r w:rsidR="006152B5" w:rsidRPr="00B476C6">
        <w:rPr>
          <w:rFonts w:eastAsia="Arial"/>
          <w:sz w:val="20"/>
          <w:szCs w:val="20"/>
          <w:highlight w:val="yellow"/>
        </w:rPr>
        <w:fldChar w:fldCharType="begin">
          <w:ffData>
            <w:name w:val="Text10"/>
            <w:enabled/>
            <w:calcOnExit w:val="0"/>
            <w:textInput>
              <w:format w:val="None"/>
            </w:textInput>
          </w:ffData>
        </w:fldChar>
      </w:r>
      <w:r w:rsidRPr="00B476C6">
        <w:rPr>
          <w:rFonts w:eastAsia="Arial"/>
          <w:sz w:val="20"/>
          <w:szCs w:val="20"/>
          <w:highlight w:val="yellow"/>
        </w:rPr>
        <w:instrText>FORMTEXT</w:instrText>
      </w:r>
      <w:r w:rsidR="006152B5" w:rsidRPr="00B476C6">
        <w:rPr>
          <w:rFonts w:eastAsia="Arial"/>
          <w:sz w:val="20"/>
          <w:szCs w:val="20"/>
          <w:highlight w:val="yellow"/>
        </w:rPr>
      </w:r>
      <w:r w:rsidR="006152B5" w:rsidRPr="00B476C6">
        <w:rPr>
          <w:rFonts w:eastAsia="Arial"/>
          <w:sz w:val="20"/>
          <w:szCs w:val="20"/>
          <w:highlight w:val="yellow"/>
        </w:rPr>
        <w:fldChar w:fldCharType="separate"/>
      </w:r>
      <w:r w:rsidRPr="00B476C6">
        <w:rPr>
          <w:rFonts w:eastAsia="Arial"/>
          <w:sz w:val="20"/>
          <w:szCs w:val="20"/>
          <w:highlight w:val="yellow"/>
        </w:rPr>
        <w:t>     </w:t>
      </w:r>
      <w:r w:rsidR="006152B5" w:rsidRPr="00B476C6">
        <w:rPr>
          <w:rFonts w:eastAsia="Arial"/>
          <w:sz w:val="20"/>
          <w:szCs w:val="20"/>
          <w:highlight w:val="yellow"/>
        </w:rPr>
        <w:fldChar w:fldCharType="end"/>
      </w:r>
      <w:r w:rsidRPr="00CA4897">
        <w:rPr>
          <w:rFonts w:eastAsia="Arial"/>
          <w:sz w:val="20"/>
          <w:szCs w:val="20"/>
        </w:rPr>
        <w:t xml:space="preserve"> </w:t>
      </w:r>
    </w:p>
    <w:p w:rsidR="000865A2" w:rsidRPr="00CA4897" w:rsidRDefault="00992630" w:rsidP="000865A2">
      <w:pPr>
        <w:tabs>
          <w:tab w:val="left" w:pos="284"/>
          <w:tab w:val="left" w:pos="2835"/>
        </w:tabs>
        <w:spacing w:line="276" w:lineRule="auto"/>
        <w:rPr>
          <w:rFonts w:ascii="Arial" w:eastAsia="Arial" w:hAnsi="Arial" w:cs="Arial"/>
          <w:sz w:val="20"/>
          <w:szCs w:val="20"/>
        </w:rPr>
      </w:pPr>
      <w:r w:rsidRPr="00CA4897">
        <w:rPr>
          <w:rFonts w:ascii="Arial" w:eastAsia="Arial" w:hAnsi="Arial" w:cs="Arial"/>
          <w:sz w:val="20"/>
          <w:szCs w:val="20"/>
        </w:rPr>
        <w:t>telefon, fax</w:t>
      </w:r>
      <w:r w:rsidR="00CE37CE">
        <w:rPr>
          <w:rFonts w:ascii="Arial" w:eastAsia="Arial" w:hAnsi="Arial" w:cs="Arial"/>
          <w:sz w:val="20"/>
          <w:szCs w:val="20"/>
        </w:rPr>
        <w:t>:</w:t>
      </w:r>
      <w:r w:rsidRPr="00CA4897">
        <w:rPr>
          <w:rFonts w:ascii="Arial" w:eastAsia="Arial" w:hAnsi="Arial" w:cs="Arial"/>
          <w:sz w:val="20"/>
          <w:szCs w:val="20"/>
        </w:rPr>
        <w:tab/>
      </w:r>
      <w:bookmarkStart w:id="2" w:name="Text12"/>
      <w:r w:rsidR="006152B5" w:rsidRPr="00B476C6">
        <w:rPr>
          <w:rFonts w:eastAsia="Arial"/>
          <w:sz w:val="20"/>
          <w:szCs w:val="20"/>
          <w:highlight w:val="yellow"/>
        </w:rPr>
        <w:fldChar w:fldCharType="begin">
          <w:ffData>
            <w:name w:val="Text12"/>
            <w:enabled/>
            <w:calcOnExit w:val="0"/>
            <w:textInput>
              <w:format w:val="None"/>
            </w:textInput>
          </w:ffData>
        </w:fldChar>
      </w:r>
      <w:r w:rsidRPr="00B476C6">
        <w:rPr>
          <w:rFonts w:eastAsia="Arial"/>
          <w:sz w:val="20"/>
          <w:szCs w:val="20"/>
          <w:highlight w:val="yellow"/>
        </w:rPr>
        <w:instrText>FORMTEXT</w:instrText>
      </w:r>
      <w:r w:rsidR="006152B5" w:rsidRPr="00B476C6">
        <w:rPr>
          <w:rFonts w:eastAsia="Arial"/>
          <w:sz w:val="20"/>
          <w:szCs w:val="20"/>
          <w:highlight w:val="yellow"/>
        </w:rPr>
      </w:r>
      <w:r w:rsidR="006152B5" w:rsidRPr="00B476C6">
        <w:rPr>
          <w:rFonts w:eastAsia="Arial"/>
          <w:sz w:val="20"/>
          <w:szCs w:val="20"/>
          <w:highlight w:val="yellow"/>
        </w:rPr>
        <w:fldChar w:fldCharType="separate"/>
      </w:r>
      <w:r w:rsidRPr="00B476C6">
        <w:rPr>
          <w:rFonts w:eastAsia="Arial"/>
          <w:sz w:val="20"/>
          <w:szCs w:val="20"/>
          <w:highlight w:val="yellow"/>
        </w:rPr>
        <w:t>     </w:t>
      </w:r>
      <w:r w:rsidR="006152B5" w:rsidRPr="00B476C6">
        <w:rPr>
          <w:rFonts w:eastAsia="Arial"/>
          <w:sz w:val="20"/>
          <w:szCs w:val="20"/>
          <w:highlight w:val="yellow"/>
        </w:rPr>
        <w:fldChar w:fldCharType="end"/>
      </w:r>
      <w:bookmarkEnd w:id="2"/>
    </w:p>
    <w:p w:rsidR="000865A2" w:rsidRPr="00CA4897" w:rsidRDefault="00992630" w:rsidP="000865A2">
      <w:pPr>
        <w:tabs>
          <w:tab w:val="left" w:pos="284"/>
          <w:tab w:val="left" w:pos="2835"/>
        </w:tabs>
        <w:spacing w:line="276" w:lineRule="auto"/>
        <w:rPr>
          <w:rFonts w:ascii="Arial" w:eastAsia="Arial" w:hAnsi="Arial" w:cs="Arial"/>
          <w:sz w:val="20"/>
          <w:szCs w:val="20"/>
        </w:rPr>
      </w:pPr>
      <w:r w:rsidRPr="00CA4897">
        <w:rPr>
          <w:rFonts w:ascii="Arial" w:eastAsia="Arial" w:hAnsi="Arial" w:cs="Arial"/>
          <w:sz w:val="20"/>
          <w:szCs w:val="20"/>
        </w:rPr>
        <w:t>e-mail:</w:t>
      </w:r>
      <w:r w:rsidRPr="00CA4897">
        <w:rPr>
          <w:rFonts w:ascii="Arial" w:eastAsia="Arial" w:hAnsi="Arial" w:cs="Arial"/>
          <w:sz w:val="20"/>
          <w:szCs w:val="20"/>
        </w:rPr>
        <w:tab/>
      </w:r>
      <w:r w:rsidR="00A86DCF" w:rsidRPr="00B476C6">
        <w:rPr>
          <w:rFonts w:eastAsia="Arial"/>
          <w:sz w:val="20"/>
          <w:szCs w:val="20"/>
          <w:highlight w:val="yellow"/>
        </w:rPr>
        <w:fldChar w:fldCharType="begin">
          <w:ffData>
            <w:name w:val="Text12"/>
            <w:enabled/>
            <w:calcOnExit w:val="0"/>
            <w:textInput>
              <w:format w:val="None"/>
            </w:textInput>
          </w:ffData>
        </w:fldChar>
      </w:r>
      <w:r w:rsidR="00A86DCF" w:rsidRPr="00B476C6">
        <w:rPr>
          <w:rFonts w:eastAsia="Arial"/>
          <w:sz w:val="20"/>
          <w:szCs w:val="20"/>
          <w:highlight w:val="yellow"/>
        </w:rPr>
        <w:instrText>FORMTEXT</w:instrText>
      </w:r>
      <w:r w:rsidR="00A86DCF" w:rsidRPr="00B476C6">
        <w:rPr>
          <w:rFonts w:eastAsia="Arial"/>
          <w:sz w:val="20"/>
          <w:szCs w:val="20"/>
          <w:highlight w:val="yellow"/>
        </w:rPr>
      </w:r>
      <w:r w:rsidR="00A86DCF" w:rsidRPr="00B476C6">
        <w:rPr>
          <w:rFonts w:eastAsia="Arial"/>
          <w:sz w:val="20"/>
          <w:szCs w:val="20"/>
          <w:highlight w:val="yellow"/>
        </w:rPr>
        <w:fldChar w:fldCharType="separate"/>
      </w:r>
      <w:r w:rsidR="00A86DCF" w:rsidRPr="00B476C6">
        <w:rPr>
          <w:rFonts w:eastAsia="Arial"/>
          <w:sz w:val="20"/>
          <w:szCs w:val="20"/>
          <w:highlight w:val="yellow"/>
        </w:rPr>
        <w:t>     </w:t>
      </w:r>
      <w:r w:rsidR="00A86DCF" w:rsidRPr="00B476C6">
        <w:rPr>
          <w:rFonts w:eastAsia="Arial"/>
          <w:sz w:val="20"/>
          <w:szCs w:val="20"/>
          <w:highlight w:val="yellow"/>
        </w:rPr>
        <w:fldChar w:fldCharType="end"/>
      </w:r>
    </w:p>
    <w:p w:rsidR="000865A2" w:rsidRPr="00CA4897" w:rsidRDefault="00992630" w:rsidP="000865A2">
      <w:pPr>
        <w:tabs>
          <w:tab w:val="left" w:pos="284"/>
          <w:tab w:val="left" w:pos="2835"/>
        </w:tabs>
        <w:spacing w:line="276" w:lineRule="auto"/>
        <w:rPr>
          <w:rFonts w:ascii="Arial" w:eastAsia="Arial" w:hAnsi="Arial" w:cs="Arial"/>
          <w:sz w:val="20"/>
          <w:szCs w:val="20"/>
        </w:rPr>
      </w:pPr>
      <w:r w:rsidRPr="00CA4897">
        <w:rPr>
          <w:rFonts w:ascii="Arial" w:eastAsia="Arial" w:hAnsi="Arial" w:cs="Arial"/>
          <w:sz w:val="20"/>
          <w:szCs w:val="20"/>
        </w:rPr>
        <w:t>datová schránka:</w:t>
      </w:r>
      <w:r w:rsidRPr="00CA4897">
        <w:rPr>
          <w:rFonts w:ascii="Arial" w:eastAsia="Arial" w:hAnsi="Arial" w:cs="Arial"/>
          <w:sz w:val="20"/>
          <w:szCs w:val="20"/>
        </w:rPr>
        <w:tab/>
      </w:r>
      <w:bookmarkStart w:id="3" w:name="Text14"/>
      <w:r w:rsidR="006152B5" w:rsidRPr="00B476C6">
        <w:rPr>
          <w:rFonts w:eastAsia="Arial"/>
          <w:sz w:val="20"/>
          <w:szCs w:val="20"/>
          <w:highlight w:val="yellow"/>
        </w:rPr>
        <w:fldChar w:fldCharType="begin">
          <w:ffData>
            <w:name w:val="Text14"/>
            <w:enabled/>
            <w:calcOnExit w:val="0"/>
            <w:textInput>
              <w:format w:val="None"/>
            </w:textInput>
          </w:ffData>
        </w:fldChar>
      </w:r>
      <w:r w:rsidRPr="00B476C6">
        <w:rPr>
          <w:rFonts w:eastAsia="Arial"/>
          <w:sz w:val="20"/>
          <w:szCs w:val="20"/>
          <w:highlight w:val="yellow"/>
        </w:rPr>
        <w:instrText>FORMTEXT</w:instrText>
      </w:r>
      <w:r w:rsidR="006152B5" w:rsidRPr="00B476C6">
        <w:rPr>
          <w:rFonts w:eastAsia="Arial"/>
          <w:sz w:val="20"/>
          <w:szCs w:val="20"/>
          <w:highlight w:val="yellow"/>
        </w:rPr>
      </w:r>
      <w:r w:rsidR="006152B5" w:rsidRPr="00B476C6">
        <w:rPr>
          <w:rFonts w:eastAsia="Arial"/>
          <w:sz w:val="20"/>
          <w:szCs w:val="20"/>
          <w:highlight w:val="yellow"/>
        </w:rPr>
        <w:fldChar w:fldCharType="separate"/>
      </w:r>
      <w:r w:rsidRPr="00B476C6">
        <w:rPr>
          <w:rFonts w:eastAsia="Arial"/>
          <w:sz w:val="20"/>
          <w:szCs w:val="20"/>
          <w:highlight w:val="yellow"/>
        </w:rPr>
        <w:t>     </w:t>
      </w:r>
      <w:r w:rsidR="006152B5" w:rsidRPr="00B476C6">
        <w:rPr>
          <w:rFonts w:eastAsia="Arial"/>
          <w:sz w:val="20"/>
          <w:szCs w:val="20"/>
          <w:highlight w:val="yellow"/>
        </w:rPr>
        <w:fldChar w:fldCharType="end"/>
      </w:r>
      <w:bookmarkEnd w:id="3"/>
    </w:p>
    <w:p w:rsidR="00D21A3C" w:rsidRPr="00D21A3C" w:rsidRDefault="00992630" w:rsidP="00D21A3C">
      <w:pPr>
        <w:tabs>
          <w:tab w:val="left" w:pos="284"/>
          <w:tab w:val="left" w:pos="2835"/>
        </w:tabs>
        <w:rPr>
          <w:rFonts w:ascii="Arial" w:hAnsi="Arial" w:cs="Arial"/>
          <w:sz w:val="20"/>
          <w:szCs w:val="20"/>
        </w:rPr>
      </w:pPr>
      <w:r w:rsidRPr="00CA4897">
        <w:rPr>
          <w:rFonts w:ascii="Arial" w:eastAsia="Arial" w:hAnsi="Arial" w:cs="Arial"/>
          <w:sz w:val="20"/>
          <w:szCs w:val="20"/>
        </w:rPr>
        <w:t>kontaktní os., tel.</w:t>
      </w:r>
      <w:r>
        <w:rPr>
          <w:rFonts w:ascii="Arial" w:eastAsia="Arial" w:hAnsi="Arial" w:cs="Arial"/>
          <w:sz w:val="20"/>
          <w:szCs w:val="20"/>
        </w:rPr>
        <w:t>,</w:t>
      </w:r>
      <w:r w:rsidRPr="00CA4897">
        <w:rPr>
          <w:rFonts w:ascii="Arial" w:eastAsia="Arial" w:hAnsi="Arial" w:cs="Arial"/>
          <w:sz w:val="20"/>
          <w:szCs w:val="20"/>
        </w:rPr>
        <w:t xml:space="preserve"> e-mail:</w:t>
      </w:r>
      <w:r w:rsidRPr="00CA4897">
        <w:rPr>
          <w:rFonts w:ascii="Arial" w:eastAsia="Arial" w:hAnsi="Arial" w:cs="Arial"/>
          <w:sz w:val="20"/>
          <w:szCs w:val="20"/>
        </w:rPr>
        <w:tab/>
      </w:r>
      <w:r w:rsidR="006152B5" w:rsidRPr="00B476C6">
        <w:rPr>
          <w:rFonts w:ascii="Arial" w:hAnsi="Arial" w:cs="Arial"/>
          <w:sz w:val="20"/>
          <w:szCs w:val="20"/>
          <w:highlight w:val="yellow"/>
        </w:rPr>
        <w:fldChar w:fldCharType="begin">
          <w:ffData>
            <w:name w:val="Text15"/>
            <w:enabled/>
            <w:calcOnExit w:val="0"/>
            <w:textInput>
              <w:format w:val="None"/>
            </w:textInput>
          </w:ffData>
        </w:fldChar>
      </w:r>
      <w:r w:rsidRPr="00B476C6">
        <w:rPr>
          <w:rFonts w:ascii="Arial" w:hAnsi="Arial" w:cs="Arial"/>
          <w:sz w:val="20"/>
          <w:szCs w:val="20"/>
          <w:highlight w:val="yellow"/>
        </w:rPr>
        <w:instrText>FORMTEXT</w:instrText>
      </w:r>
      <w:r w:rsidR="006152B5" w:rsidRPr="00B476C6">
        <w:rPr>
          <w:rFonts w:ascii="Arial" w:hAnsi="Arial" w:cs="Arial"/>
          <w:sz w:val="20"/>
          <w:szCs w:val="20"/>
          <w:highlight w:val="yellow"/>
        </w:rPr>
      </w:r>
      <w:r w:rsidR="006152B5" w:rsidRPr="00B476C6">
        <w:rPr>
          <w:rFonts w:ascii="Arial" w:hAnsi="Arial" w:cs="Arial"/>
          <w:sz w:val="20"/>
          <w:szCs w:val="20"/>
          <w:highlight w:val="yellow"/>
        </w:rPr>
        <w:fldChar w:fldCharType="separate"/>
      </w:r>
      <w:r w:rsidRPr="00B476C6">
        <w:rPr>
          <w:rFonts w:ascii="Arial" w:hAnsi="Arial" w:cs="Arial"/>
          <w:sz w:val="20"/>
          <w:szCs w:val="20"/>
          <w:highlight w:val="yellow"/>
        </w:rPr>
        <w:t>     </w:t>
      </w:r>
      <w:r w:rsidR="006152B5" w:rsidRPr="00B476C6">
        <w:rPr>
          <w:rFonts w:ascii="Arial" w:hAnsi="Arial" w:cs="Arial"/>
          <w:sz w:val="20"/>
          <w:szCs w:val="20"/>
          <w:highlight w:val="yellow"/>
        </w:rPr>
        <w:fldChar w:fldCharType="end"/>
      </w:r>
      <w:r w:rsidRPr="00D21A3C">
        <w:rPr>
          <w:rFonts w:ascii="Arial" w:hAnsi="Arial" w:cs="Arial"/>
          <w:sz w:val="20"/>
          <w:szCs w:val="20"/>
        </w:rPr>
        <w:t xml:space="preserve">, tel. </w:t>
      </w:r>
      <w:r w:rsidR="006152B5" w:rsidRPr="00B476C6">
        <w:rPr>
          <w:rFonts w:ascii="Arial" w:hAnsi="Arial" w:cs="Arial"/>
          <w:sz w:val="20"/>
          <w:szCs w:val="20"/>
          <w:highlight w:val="yellow"/>
        </w:rPr>
        <w:fldChar w:fldCharType="begin">
          <w:ffData>
            <w:name w:val="Text15"/>
            <w:enabled/>
            <w:calcOnExit w:val="0"/>
            <w:textInput>
              <w:format w:val="None"/>
            </w:textInput>
          </w:ffData>
        </w:fldChar>
      </w:r>
      <w:r w:rsidRPr="00B476C6">
        <w:rPr>
          <w:rFonts w:ascii="Arial" w:hAnsi="Arial" w:cs="Arial"/>
          <w:sz w:val="20"/>
          <w:szCs w:val="20"/>
          <w:highlight w:val="yellow"/>
        </w:rPr>
        <w:instrText>FORMTEXT</w:instrText>
      </w:r>
      <w:r w:rsidR="006152B5" w:rsidRPr="00B476C6">
        <w:rPr>
          <w:rFonts w:ascii="Arial" w:hAnsi="Arial" w:cs="Arial"/>
          <w:sz w:val="20"/>
          <w:szCs w:val="20"/>
          <w:highlight w:val="yellow"/>
        </w:rPr>
      </w:r>
      <w:r w:rsidR="006152B5" w:rsidRPr="00B476C6">
        <w:rPr>
          <w:rFonts w:ascii="Arial" w:hAnsi="Arial" w:cs="Arial"/>
          <w:sz w:val="20"/>
          <w:szCs w:val="20"/>
          <w:highlight w:val="yellow"/>
        </w:rPr>
        <w:fldChar w:fldCharType="separate"/>
      </w:r>
      <w:r w:rsidRPr="00B476C6">
        <w:rPr>
          <w:rFonts w:ascii="Arial" w:hAnsi="Arial" w:cs="Arial"/>
          <w:sz w:val="20"/>
          <w:szCs w:val="20"/>
          <w:highlight w:val="yellow"/>
        </w:rPr>
        <w:t>     </w:t>
      </w:r>
      <w:r w:rsidR="006152B5" w:rsidRPr="00B476C6">
        <w:rPr>
          <w:rFonts w:ascii="Arial" w:hAnsi="Arial" w:cs="Arial"/>
          <w:sz w:val="20"/>
          <w:szCs w:val="20"/>
          <w:highlight w:val="yellow"/>
        </w:rPr>
        <w:fldChar w:fldCharType="end"/>
      </w:r>
      <w:r w:rsidRPr="00D21A3C">
        <w:rPr>
          <w:rFonts w:ascii="Arial" w:hAnsi="Arial" w:cs="Arial"/>
          <w:sz w:val="20"/>
          <w:szCs w:val="20"/>
        </w:rPr>
        <w:t>, e-mail:</w:t>
      </w:r>
      <w:bookmarkStart w:id="4" w:name="Text15"/>
      <w:r w:rsidRPr="00D21A3C">
        <w:rPr>
          <w:rFonts w:ascii="Arial" w:hAnsi="Arial" w:cs="Arial"/>
          <w:sz w:val="20"/>
          <w:szCs w:val="20"/>
        </w:rPr>
        <w:t xml:space="preserve"> </w:t>
      </w:r>
      <w:r w:rsidR="006152B5" w:rsidRPr="00B476C6">
        <w:rPr>
          <w:rFonts w:ascii="Arial" w:hAnsi="Arial" w:cs="Arial"/>
          <w:sz w:val="20"/>
          <w:szCs w:val="20"/>
          <w:highlight w:val="yellow"/>
        </w:rPr>
        <w:fldChar w:fldCharType="begin">
          <w:ffData>
            <w:name w:val="Text15"/>
            <w:enabled/>
            <w:calcOnExit w:val="0"/>
            <w:textInput>
              <w:format w:val="None"/>
            </w:textInput>
          </w:ffData>
        </w:fldChar>
      </w:r>
      <w:r w:rsidRPr="00B476C6">
        <w:rPr>
          <w:rFonts w:ascii="Arial" w:hAnsi="Arial" w:cs="Arial"/>
          <w:sz w:val="20"/>
          <w:szCs w:val="20"/>
          <w:highlight w:val="yellow"/>
        </w:rPr>
        <w:instrText>FORMTEXT</w:instrText>
      </w:r>
      <w:r w:rsidR="006152B5" w:rsidRPr="00B476C6">
        <w:rPr>
          <w:rFonts w:ascii="Arial" w:hAnsi="Arial" w:cs="Arial"/>
          <w:sz w:val="20"/>
          <w:szCs w:val="20"/>
          <w:highlight w:val="yellow"/>
        </w:rPr>
      </w:r>
      <w:r w:rsidR="006152B5" w:rsidRPr="00B476C6">
        <w:rPr>
          <w:rFonts w:ascii="Arial" w:hAnsi="Arial" w:cs="Arial"/>
          <w:sz w:val="20"/>
          <w:szCs w:val="20"/>
          <w:highlight w:val="yellow"/>
        </w:rPr>
        <w:fldChar w:fldCharType="separate"/>
      </w:r>
      <w:r w:rsidRPr="00B476C6">
        <w:rPr>
          <w:rFonts w:ascii="Arial" w:hAnsi="Arial" w:cs="Arial"/>
          <w:sz w:val="20"/>
          <w:szCs w:val="20"/>
          <w:highlight w:val="yellow"/>
        </w:rPr>
        <w:t>     </w:t>
      </w:r>
      <w:r w:rsidR="006152B5" w:rsidRPr="00B476C6">
        <w:rPr>
          <w:rFonts w:ascii="Arial" w:hAnsi="Arial" w:cs="Arial"/>
          <w:sz w:val="20"/>
          <w:szCs w:val="20"/>
          <w:highlight w:val="yellow"/>
        </w:rPr>
        <w:fldChar w:fldCharType="end"/>
      </w:r>
      <w:bookmarkEnd w:id="4"/>
    </w:p>
    <w:p w:rsidR="000865A2" w:rsidRDefault="00992630" w:rsidP="000865A2">
      <w:pPr>
        <w:spacing w:before="120" w:after="120"/>
        <w:rPr>
          <w:rFonts w:ascii="Arial" w:eastAsia="Arial" w:hAnsi="Arial" w:cs="Arial"/>
          <w:sz w:val="20"/>
          <w:szCs w:val="20"/>
        </w:rPr>
      </w:pPr>
      <w:r>
        <w:rPr>
          <w:rFonts w:ascii="Arial" w:eastAsia="Arial" w:hAnsi="Arial" w:cs="Arial"/>
          <w:snapToGrid w:val="0"/>
          <w:sz w:val="20"/>
          <w:szCs w:val="20"/>
        </w:rPr>
        <w:t>korespondenční adresa,</w:t>
      </w:r>
      <w:r w:rsidRPr="0086754D">
        <w:rPr>
          <w:rFonts w:ascii="Arial" w:eastAsia="Arial" w:hAnsi="Arial" w:cs="Arial"/>
          <w:snapToGrid w:val="0"/>
          <w:sz w:val="20"/>
          <w:szCs w:val="20"/>
        </w:rPr>
        <w:t xml:space="preserve"> </w:t>
      </w:r>
      <w:r>
        <w:rPr>
          <w:rFonts w:ascii="Arial" w:eastAsia="Arial" w:hAnsi="Arial" w:cs="Arial"/>
          <w:snapToGrid w:val="0"/>
          <w:sz w:val="20"/>
          <w:szCs w:val="20"/>
        </w:rPr>
        <w:t xml:space="preserve">je-li odlišná od sídla: </w:t>
      </w:r>
      <w:r w:rsidR="006152B5" w:rsidRPr="00B476C6">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B476C6">
        <w:rPr>
          <w:rFonts w:ascii="Arial" w:eastAsia="Arial" w:hAnsi="Arial" w:cs="Arial"/>
          <w:snapToGrid w:val="0"/>
          <w:sz w:val="20"/>
          <w:szCs w:val="20"/>
          <w:highlight w:val="yellow"/>
        </w:rPr>
        <w:instrText>FORMTEXT</w:instrText>
      </w:r>
      <w:r w:rsidR="006152B5" w:rsidRPr="00B476C6">
        <w:rPr>
          <w:rFonts w:ascii="Arial" w:eastAsia="Arial" w:hAnsi="Arial" w:cs="Arial"/>
          <w:snapToGrid w:val="0"/>
          <w:sz w:val="20"/>
          <w:szCs w:val="20"/>
          <w:highlight w:val="yellow"/>
        </w:rPr>
      </w:r>
      <w:r w:rsidR="006152B5" w:rsidRPr="00B476C6">
        <w:rPr>
          <w:rFonts w:ascii="Arial" w:eastAsia="Arial" w:hAnsi="Arial" w:cs="Arial"/>
          <w:snapToGrid w:val="0"/>
          <w:sz w:val="20"/>
          <w:szCs w:val="20"/>
          <w:highlight w:val="yellow"/>
        </w:rPr>
        <w:fldChar w:fldCharType="separate"/>
      </w:r>
      <w:r w:rsidRPr="00B476C6">
        <w:rPr>
          <w:rFonts w:ascii="Arial" w:eastAsia="Arial" w:hAnsi="Arial" w:cs="Arial"/>
          <w:noProof/>
          <w:snapToGrid w:val="0"/>
          <w:sz w:val="20"/>
          <w:szCs w:val="20"/>
          <w:highlight w:val="yellow"/>
        </w:rPr>
        <w:t>     </w:t>
      </w:r>
      <w:r w:rsidR="006152B5" w:rsidRPr="00B476C6">
        <w:rPr>
          <w:rFonts w:ascii="Arial" w:eastAsia="Arial" w:hAnsi="Arial" w:cs="Arial"/>
          <w:snapToGrid w:val="0"/>
          <w:sz w:val="20"/>
          <w:szCs w:val="20"/>
          <w:highlight w:val="yellow"/>
        </w:rPr>
        <w:fldChar w:fldCharType="end"/>
      </w:r>
    </w:p>
    <w:p w:rsidR="000865A2" w:rsidRDefault="00992630" w:rsidP="000865A2">
      <w:pPr>
        <w:pStyle w:val="Header0"/>
        <w:tabs>
          <w:tab w:val="clear" w:pos="4536"/>
          <w:tab w:val="clear" w:pos="9072"/>
        </w:tabs>
        <w:spacing w:line="276" w:lineRule="auto"/>
        <w:rPr>
          <w:rFonts w:ascii="Arial" w:eastAsia="Arial" w:hAnsi="Arial" w:cs="Arial"/>
          <w:b/>
          <w:bCs/>
          <w:sz w:val="20"/>
          <w:szCs w:val="20"/>
        </w:rPr>
      </w:pPr>
      <w:r>
        <w:rPr>
          <w:rFonts w:ascii="Arial" w:eastAsia="Arial" w:hAnsi="Arial" w:cs="Arial"/>
          <w:sz w:val="20"/>
          <w:szCs w:val="20"/>
        </w:rPr>
        <w:t xml:space="preserve">dále jen </w:t>
      </w:r>
      <w:r>
        <w:rPr>
          <w:rFonts w:ascii="Arial" w:eastAsia="Arial" w:hAnsi="Arial" w:cs="Arial"/>
          <w:b/>
          <w:bCs/>
          <w:sz w:val="20"/>
          <w:szCs w:val="20"/>
        </w:rPr>
        <w:t>„</w:t>
      </w:r>
      <w:r w:rsidRPr="00FD47C4">
        <w:rPr>
          <w:rFonts w:ascii="Arial" w:eastAsia="Arial" w:hAnsi="Arial" w:cs="Arial"/>
          <w:b/>
          <w:bCs/>
          <w:sz w:val="20"/>
          <w:szCs w:val="20"/>
        </w:rPr>
        <w:t>zhotovitel</w:t>
      </w:r>
      <w:r>
        <w:rPr>
          <w:rFonts w:ascii="Arial" w:eastAsia="Arial" w:hAnsi="Arial" w:cs="Arial"/>
          <w:b/>
          <w:bCs/>
          <w:sz w:val="20"/>
          <w:szCs w:val="20"/>
        </w:rPr>
        <w:t>“</w:t>
      </w:r>
    </w:p>
    <w:p w:rsidR="00286FC2" w:rsidRPr="00295F90" w:rsidRDefault="00992630" w:rsidP="000D5C67">
      <w:pPr>
        <w:pStyle w:val="Header0"/>
        <w:keepNext/>
        <w:numPr>
          <w:ilvl w:val="0"/>
          <w:numId w:val="30"/>
        </w:numPr>
        <w:tabs>
          <w:tab w:val="left" w:pos="426"/>
        </w:tabs>
        <w:spacing w:before="240" w:after="240" w:line="276" w:lineRule="auto"/>
        <w:ind w:left="284" w:hanging="284"/>
        <w:rPr>
          <w:rFonts w:ascii="Arial" w:hAnsi="Arial" w:cs="Arial"/>
          <w:b/>
          <w:bCs/>
          <w:i/>
          <w:iCs/>
          <w:sz w:val="20"/>
          <w:szCs w:val="20"/>
          <w:u w:val="single"/>
        </w:rPr>
      </w:pPr>
      <w:r w:rsidRPr="000865A2">
        <w:rPr>
          <w:rFonts w:ascii="Arial" w:eastAsia="Arial" w:hAnsi="Arial" w:cs="Arial"/>
          <w:b/>
          <w:bCs/>
          <w:i/>
          <w:iCs/>
          <w:sz w:val="20"/>
          <w:szCs w:val="20"/>
          <w:u w:val="single"/>
        </w:rPr>
        <w:t>PŘEDMĚT</w:t>
      </w:r>
      <w:r w:rsidRPr="00295F90">
        <w:rPr>
          <w:rFonts w:ascii="Arial" w:hAnsi="Arial" w:cs="Arial"/>
          <w:b/>
          <w:bCs/>
          <w:i/>
          <w:iCs/>
          <w:sz w:val="20"/>
          <w:szCs w:val="20"/>
          <w:u w:val="single"/>
        </w:rPr>
        <w:t xml:space="preserve"> DÍLA</w:t>
      </w:r>
    </w:p>
    <w:p w:rsidR="000D5C67" w:rsidRDefault="00992630" w:rsidP="000D5C67">
      <w:pPr>
        <w:pStyle w:val="Odstavecseseznamem"/>
        <w:numPr>
          <w:ilvl w:val="1"/>
          <w:numId w:val="8"/>
        </w:numPr>
        <w:spacing w:after="120" w:line="276" w:lineRule="auto"/>
        <w:ind w:left="567" w:hanging="567"/>
        <w:rPr>
          <w:rFonts w:ascii="Arial" w:eastAsia="Arial" w:hAnsi="Arial" w:cs="Arial"/>
          <w:sz w:val="20"/>
          <w:szCs w:val="20"/>
        </w:rPr>
      </w:pPr>
      <w:r w:rsidRPr="00F67A9B">
        <w:rPr>
          <w:rFonts w:ascii="Arial" w:eastAsia="Arial" w:hAnsi="Arial" w:cs="Arial"/>
          <w:sz w:val="20"/>
          <w:szCs w:val="20"/>
        </w:rPr>
        <w:t>Zhotovitel se zavazuje provést</w:t>
      </w:r>
      <w:r>
        <w:rPr>
          <w:rFonts w:ascii="Arial" w:eastAsia="Arial" w:hAnsi="Arial" w:cs="Arial"/>
          <w:sz w:val="20"/>
          <w:szCs w:val="20"/>
        </w:rPr>
        <w:t xml:space="preserve"> </w:t>
      </w:r>
      <w:r w:rsidRPr="00CA5DB4">
        <w:rPr>
          <w:rFonts w:ascii="Arial" w:eastAsia="Arial" w:hAnsi="Arial" w:cs="Arial"/>
          <w:sz w:val="20"/>
          <w:szCs w:val="20"/>
        </w:rPr>
        <w:t xml:space="preserve">pro objednatele dílo </w:t>
      </w:r>
      <w:r>
        <w:rPr>
          <w:rFonts w:ascii="Arial" w:eastAsia="Arial" w:hAnsi="Arial" w:cs="Arial"/>
          <w:sz w:val="20"/>
          <w:szCs w:val="20"/>
        </w:rPr>
        <w:t xml:space="preserve">- projektovou dokumentaci ve stupních dále uvedených v této smlouvě </w:t>
      </w:r>
      <w:r>
        <w:rPr>
          <w:rFonts w:ascii="Arial" w:eastAsia="Arial" w:hAnsi="Arial" w:cs="Arial"/>
          <w:snapToGrid w:val="0"/>
          <w:sz w:val="20"/>
          <w:szCs w:val="20"/>
        </w:rPr>
        <w:t>(dále jen „dílo“)</w:t>
      </w:r>
      <w:r>
        <w:rPr>
          <w:rFonts w:ascii="Arial" w:eastAsia="Arial" w:hAnsi="Arial" w:cs="Arial"/>
          <w:sz w:val="20"/>
          <w:szCs w:val="20"/>
        </w:rPr>
        <w:t xml:space="preserve">, která </w:t>
      </w:r>
      <w:r w:rsidRPr="00F50EBF">
        <w:rPr>
          <w:rFonts w:ascii="Arial" w:eastAsia="Arial" w:hAnsi="Arial" w:cs="Arial"/>
          <w:sz w:val="20"/>
          <w:szCs w:val="20"/>
        </w:rPr>
        <w:t xml:space="preserve">bude podkladem k záměru </w:t>
      </w:r>
      <w:r>
        <w:rPr>
          <w:rFonts w:ascii="Arial" w:eastAsia="Arial" w:hAnsi="Arial" w:cs="Arial"/>
          <w:sz w:val="20"/>
          <w:szCs w:val="20"/>
        </w:rPr>
        <w:t>objedna</w:t>
      </w:r>
      <w:r w:rsidRPr="00F50EBF">
        <w:rPr>
          <w:rFonts w:ascii="Arial" w:eastAsia="Arial" w:hAnsi="Arial" w:cs="Arial"/>
          <w:sz w:val="20"/>
          <w:szCs w:val="20"/>
        </w:rPr>
        <w:t>tele zadat veř</w:t>
      </w:r>
      <w:r>
        <w:rPr>
          <w:rFonts w:ascii="Arial" w:eastAsia="Arial" w:hAnsi="Arial" w:cs="Arial"/>
          <w:sz w:val="20"/>
          <w:szCs w:val="20"/>
        </w:rPr>
        <w:t xml:space="preserve">ejnou zakázku na stavební práce, jejichž předmětem je </w:t>
      </w:r>
      <w:r w:rsidR="00595A5A" w:rsidRPr="002A0427">
        <w:rPr>
          <w:rFonts w:ascii="Arial" w:eastAsia="Arial" w:hAnsi="Arial" w:cs="Arial"/>
          <w:sz w:val="20"/>
          <w:szCs w:val="20"/>
        </w:rPr>
        <w:t>kompletní rekonstrukce silnice III/201 2</w:t>
      </w:r>
      <w:r w:rsidR="009021FF" w:rsidRPr="002A0427">
        <w:rPr>
          <w:rFonts w:ascii="Arial" w:eastAsia="Arial" w:hAnsi="Arial" w:cs="Arial"/>
          <w:sz w:val="20"/>
          <w:szCs w:val="20"/>
        </w:rPr>
        <w:t>5</w:t>
      </w:r>
      <w:r w:rsidR="00595A5A" w:rsidRPr="002A0427">
        <w:rPr>
          <w:rFonts w:ascii="Arial" w:eastAsia="Arial" w:hAnsi="Arial" w:cs="Arial"/>
          <w:sz w:val="20"/>
          <w:szCs w:val="20"/>
        </w:rPr>
        <w:t xml:space="preserve"> části silnice III/201 26 v průtahu obce Slatina, výstavba nových chodníků, výstavba nové dešťové kanalizace, veřejného osvětlení a souvisejících objektů</w:t>
      </w:r>
      <w:r w:rsidRPr="002A0427">
        <w:rPr>
          <w:rFonts w:ascii="Arial" w:eastAsia="Arial" w:hAnsi="Arial" w:cs="Arial"/>
          <w:snapToGrid w:val="0"/>
          <w:sz w:val="20"/>
          <w:szCs w:val="20"/>
        </w:rPr>
        <w:t>.</w:t>
      </w:r>
      <w:r>
        <w:rPr>
          <w:rFonts w:ascii="Arial" w:eastAsia="Arial" w:hAnsi="Arial" w:cs="Arial"/>
          <w:snapToGrid w:val="0"/>
          <w:sz w:val="20"/>
          <w:szCs w:val="20"/>
        </w:rPr>
        <w:t xml:space="preserve"> Dílo bude prováděno </w:t>
      </w:r>
      <w:r w:rsidRPr="00CA5DB4">
        <w:rPr>
          <w:rFonts w:ascii="Arial" w:eastAsia="Arial" w:hAnsi="Arial" w:cs="Arial"/>
          <w:sz w:val="20"/>
          <w:szCs w:val="20"/>
        </w:rPr>
        <w:t xml:space="preserve">pod názvem veřejné </w:t>
      </w:r>
      <w:r w:rsidRPr="00CA5DB4">
        <w:rPr>
          <w:rFonts w:ascii="Arial" w:eastAsia="Arial" w:hAnsi="Arial" w:cs="Arial"/>
          <w:sz w:val="20"/>
          <w:szCs w:val="20"/>
        </w:rPr>
        <w:lastRenderedPageBreak/>
        <w:t xml:space="preserve">zakázky </w:t>
      </w:r>
      <w:r w:rsidR="00E127BC">
        <w:rPr>
          <w:rFonts w:ascii="Arial" w:eastAsia="Arial" w:hAnsi="Arial" w:cs="Arial"/>
          <w:b/>
          <w:bCs/>
          <w:sz w:val="20"/>
          <w:szCs w:val="20"/>
        </w:rPr>
        <w:t>„III/201 25 Slatina – průtah“</w:t>
      </w:r>
      <w:r>
        <w:rPr>
          <w:rFonts w:ascii="Arial" w:eastAsia="Arial" w:hAnsi="Arial" w:cs="Arial"/>
          <w:sz w:val="20"/>
          <w:szCs w:val="20"/>
        </w:rPr>
        <w:t xml:space="preserve"> a jeho předmětem je provedení těchto činností s hmotným či nehmotným výsledkem:</w:t>
      </w:r>
    </w:p>
    <w:p w:rsidR="00286FC2" w:rsidRPr="00295F90" w:rsidRDefault="00992630" w:rsidP="000865A2">
      <w:pPr>
        <w:pStyle w:val="Odstavecseseznamem"/>
        <w:numPr>
          <w:ilvl w:val="2"/>
          <w:numId w:val="8"/>
        </w:numPr>
        <w:spacing w:after="120" w:line="276" w:lineRule="auto"/>
        <w:ind w:left="1134" w:hanging="567"/>
        <w:rPr>
          <w:rFonts w:ascii="Arial" w:hAnsi="Arial" w:cs="Arial"/>
          <w:sz w:val="20"/>
          <w:szCs w:val="20"/>
        </w:rPr>
      </w:pPr>
      <w:r w:rsidRPr="00295F90">
        <w:rPr>
          <w:rFonts w:ascii="Arial" w:hAnsi="Arial" w:cs="Arial"/>
          <w:b/>
          <w:bCs/>
          <w:sz w:val="20"/>
          <w:szCs w:val="20"/>
        </w:rPr>
        <w:t>Vypracování projektové dokumentace pro provádění stavby (PDPS)</w:t>
      </w:r>
      <w:r w:rsidRPr="00295F90">
        <w:rPr>
          <w:rFonts w:ascii="Arial" w:hAnsi="Arial" w:cs="Arial"/>
          <w:sz w:val="20"/>
          <w:szCs w:val="20"/>
        </w:rPr>
        <w:t xml:space="preserve"> dle č. 2.2.</w:t>
      </w:r>
      <w:r w:rsidR="00FB7D1C" w:rsidRPr="00295F90">
        <w:rPr>
          <w:rFonts w:ascii="Arial" w:hAnsi="Arial" w:cs="Arial"/>
          <w:sz w:val="20"/>
          <w:szCs w:val="20"/>
        </w:rPr>
        <w:t>1</w:t>
      </w:r>
      <w:r w:rsidRPr="00295F90">
        <w:rPr>
          <w:rFonts w:ascii="Arial" w:hAnsi="Arial" w:cs="Arial"/>
          <w:sz w:val="20"/>
          <w:szCs w:val="20"/>
        </w:rPr>
        <w:t>. této smlouvy.</w:t>
      </w:r>
    </w:p>
    <w:p w:rsidR="00286FC2" w:rsidRPr="00295F90" w:rsidRDefault="00992630" w:rsidP="000865A2">
      <w:pPr>
        <w:pStyle w:val="Odstavecseseznamem"/>
        <w:numPr>
          <w:ilvl w:val="2"/>
          <w:numId w:val="8"/>
        </w:numPr>
        <w:spacing w:after="120" w:line="276" w:lineRule="auto"/>
        <w:ind w:left="1134" w:hanging="567"/>
        <w:rPr>
          <w:rFonts w:ascii="Arial" w:hAnsi="Arial" w:cs="Arial"/>
          <w:sz w:val="20"/>
          <w:szCs w:val="20"/>
        </w:rPr>
      </w:pPr>
      <w:r w:rsidRPr="00295F90">
        <w:rPr>
          <w:rFonts w:ascii="Arial" w:hAnsi="Arial" w:cs="Arial"/>
          <w:b/>
          <w:bCs/>
          <w:sz w:val="20"/>
          <w:szCs w:val="20"/>
        </w:rPr>
        <w:t xml:space="preserve">Zpracování samostatného neoceněného a oceněného soupisu prací vč. výkazu výměr </w:t>
      </w:r>
      <w:r w:rsidRPr="00295F90">
        <w:rPr>
          <w:rFonts w:ascii="Arial" w:hAnsi="Arial" w:cs="Arial"/>
          <w:sz w:val="20"/>
          <w:szCs w:val="20"/>
        </w:rPr>
        <w:t>dle čl. 2.2.</w:t>
      </w:r>
      <w:r w:rsidR="00FB7D1C" w:rsidRPr="00295F90">
        <w:rPr>
          <w:rFonts w:ascii="Arial" w:hAnsi="Arial" w:cs="Arial"/>
          <w:sz w:val="20"/>
          <w:szCs w:val="20"/>
        </w:rPr>
        <w:t>2</w:t>
      </w:r>
      <w:r w:rsidRPr="00295F90">
        <w:rPr>
          <w:rFonts w:ascii="Arial" w:hAnsi="Arial" w:cs="Arial"/>
          <w:sz w:val="20"/>
          <w:szCs w:val="20"/>
        </w:rPr>
        <w:t>. této smlouvy.</w:t>
      </w:r>
    </w:p>
    <w:p w:rsidR="00286FC2" w:rsidRPr="00295F90" w:rsidRDefault="00992630" w:rsidP="00097A8E">
      <w:pPr>
        <w:pStyle w:val="Odstavecseseznamem"/>
        <w:keepNext/>
        <w:numPr>
          <w:ilvl w:val="1"/>
          <w:numId w:val="6"/>
        </w:numPr>
        <w:spacing w:after="120" w:line="276" w:lineRule="auto"/>
        <w:ind w:left="567" w:hanging="567"/>
        <w:rPr>
          <w:rFonts w:ascii="Arial" w:hAnsi="Arial" w:cs="Arial"/>
          <w:sz w:val="20"/>
          <w:szCs w:val="20"/>
        </w:rPr>
      </w:pPr>
      <w:r w:rsidRPr="00295F90">
        <w:rPr>
          <w:rFonts w:ascii="Arial" w:hAnsi="Arial" w:cs="Arial"/>
          <w:b/>
          <w:bCs/>
          <w:sz w:val="20"/>
          <w:szCs w:val="20"/>
        </w:rPr>
        <w:t>Podrobná specifikace díla</w:t>
      </w:r>
      <w:r w:rsidRPr="00295F90">
        <w:rPr>
          <w:rFonts w:ascii="Arial" w:hAnsi="Arial" w:cs="Arial"/>
          <w:sz w:val="20"/>
          <w:szCs w:val="20"/>
        </w:rPr>
        <w:t>:</w:t>
      </w:r>
    </w:p>
    <w:p w:rsidR="00286FC2" w:rsidRPr="00295F90" w:rsidRDefault="00992630" w:rsidP="000915A0">
      <w:pPr>
        <w:pStyle w:val="Zhlav"/>
        <w:numPr>
          <w:ilvl w:val="2"/>
          <w:numId w:val="6"/>
        </w:numPr>
        <w:tabs>
          <w:tab w:val="clear" w:pos="4536"/>
          <w:tab w:val="clear" w:pos="9072"/>
        </w:tabs>
        <w:spacing w:after="120" w:line="276" w:lineRule="auto"/>
        <w:ind w:left="1134" w:hanging="567"/>
        <w:jc w:val="left"/>
        <w:rPr>
          <w:rFonts w:ascii="Arial" w:hAnsi="Arial" w:cs="Arial"/>
          <w:b/>
          <w:bCs/>
          <w:sz w:val="20"/>
          <w:szCs w:val="20"/>
        </w:rPr>
      </w:pPr>
      <w:r w:rsidRPr="00295F90">
        <w:rPr>
          <w:rFonts w:ascii="Arial" w:hAnsi="Arial" w:cs="Arial"/>
          <w:b/>
          <w:bCs/>
          <w:sz w:val="20"/>
          <w:szCs w:val="20"/>
        </w:rPr>
        <w:t>Vypracování projektové dokumentace pro provádění stavby (dále jen „PDPS“)</w:t>
      </w:r>
    </w:p>
    <w:p w:rsidR="00185D8D" w:rsidRDefault="00992630" w:rsidP="006C6479">
      <w:pPr>
        <w:numPr>
          <w:ilvl w:val="3"/>
          <w:numId w:val="6"/>
        </w:numPr>
        <w:tabs>
          <w:tab w:val="left" w:pos="993"/>
          <w:tab w:val="left" w:pos="1418"/>
          <w:tab w:val="left" w:pos="1843"/>
        </w:tabs>
        <w:spacing w:after="120" w:line="276" w:lineRule="auto"/>
        <w:rPr>
          <w:rFonts w:ascii="Arial" w:eastAsia="Arial" w:hAnsi="Arial" w:cs="Arial"/>
          <w:sz w:val="20"/>
          <w:szCs w:val="20"/>
        </w:rPr>
      </w:pPr>
      <w:r>
        <w:rPr>
          <w:rFonts w:ascii="Arial" w:eastAsia="Arial" w:hAnsi="Arial" w:cs="Arial"/>
          <w:sz w:val="20"/>
          <w:szCs w:val="20"/>
        </w:rPr>
        <w:t xml:space="preserve">Zpracování </w:t>
      </w:r>
      <w:r w:rsidR="00BE25F8">
        <w:rPr>
          <w:rFonts w:ascii="Arial" w:eastAsia="Arial" w:hAnsi="Arial" w:cs="Arial"/>
          <w:sz w:val="20"/>
          <w:szCs w:val="20"/>
        </w:rPr>
        <w:t xml:space="preserve">PDPS </w:t>
      </w:r>
      <w:r>
        <w:rPr>
          <w:rFonts w:ascii="Arial" w:eastAsia="Arial" w:hAnsi="Arial" w:cs="Arial"/>
          <w:sz w:val="20"/>
          <w:szCs w:val="20"/>
        </w:rPr>
        <w:t xml:space="preserve">dle přílohy </w:t>
      </w:r>
      <w:r w:rsidR="00BE25F8">
        <w:rPr>
          <w:rFonts w:ascii="Arial" w:eastAsia="Arial" w:hAnsi="Arial" w:cs="Arial"/>
          <w:sz w:val="20"/>
          <w:szCs w:val="20"/>
        </w:rPr>
        <w:t>č. 2</w:t>
      </w:r>
      <w:r>
        <w:rPr>
          <w:rFonts w:ascii="Arial" w:eastAsia="Arial" w:hAnsi="Arial" w:cs="Arial"/>
          <w:sz w:val="20"/>
          <w:szCs w:val="20"/>
        </w:rPr>
        <w:t xml:space="preserve"> vyhlášky Ministerstva dopravy č. </w:t>
      </w:r>
      <w:r w:rsidR="00BE25F8">
        <w:rPr>
          <w:rFonts w:ascii="Arial" w:eastAsia="Arial" w:hAnsi="Arial" w:cs="Arial"/>
          <w:sz w:val="20"/>
          <w:szCs w:val="20"/>
        </w:rPr>
        <w:t>227/2024</w:t>
      </w:r>
      <w:r>
        <w:rPr>
          <w:rFonts w:ascii="Arial" w:eastAsia="Arial" w:hAnsi="Arial" w:cs="Arial"/>
          <w:sz w:val="20"/>
          <w:szCs w:val="20"/>
        </w:rPr>
        <w:t xml:space="preserve"> Sb.,</w:t>
      </w:r>
      <w:r w:rsidR="006C6479">
        <w:rPr>
          <w:rFonts w:ascii="Arial" w:eastAsia="Arial" w:hAnsi="Arial" w:cs="Arial"/>
          <w:sz w:val="20"/>
          <w:szCs w:val="20"/>
        </w:rPr>
        <w:t xml:space="preserve"> </w:t>
      </w:r>
      <w:r w:rsidR="006C6479" w:rsidRPr="006C6479">
        <w:rPr>
          <w:rFonts w:ascii="Arial" w:eastAsia="Arial" w:hAnsi="Arial" w:cs="Arial"/>
          <w:sz w:val="20"/>
          <w:szCs w:val="20"/>
        </w:rPr>
        <w:t xml:space="preserve">o rozsahu a obsahu projektové dokumentace </w:t>
      </w:r>
      <w:r w:rsidR="00BE25F8">
        <w:rPr>
          <w:rFonts w:ascii="Arial" w:eastAsia="Arial" w:hAnsi="Arial" w:cs="Arial"/>
          <w:sz w:val="20"/>
          <w:szCs w:val="20"/>
        </w:rPr>
        <w:t xml:space="preserve">staveb dopravní infrastruktury </w:t>
      </w:r>
      <w:r>
        <w:rPr>
          <w:rFonts w:ascii="Arial" w:eastAsia="Arial" w:hAnsi="Arial" w:cs="Arial"/>
          <w:sz w:val="20"/>
          <w:szCs w:val="20"/>
        </w:rPr>
        <w:t>a dle vyhlášky Ministerstva pro místní rozvoj č.</w:t>
      </w:r>
      <w:r w:rsidR="00753357">
        <w:rPr>
          <w:rFonts w:ascii="Arial" w:eastAsia="Arial" w:hAnsi="Arial" w:cs="Arial"/>
          <w:sz w:val="20"/>
          <w:szCs w:val="20"/>
        </w:rPr>
        <w:t> 169/2016 Sb., o stanovení rozsahu dokumentace veřejné zakázky na stavební práce a soupisu stavebních prací, dodávek a služeb s výkazem výměr</w:t>
      </w:r>
      <w:r>
        <w:rPr>
          <w:rFonts w:ascii="Arial" w:eastAsia="Arial" w:hAnsi="Arial" w:cs="Arial"/>
          <w:sz w:val="20"/>
          <w:szCs w:val="20"/>
        </w:rPr>
        <w:t>, vyprecizované p</w:t>
      </w:r>
      <w:r w:rsidR="009021FF">
        <w:rPr>
          <w:rFonts w:ascii="Arial" w:eastAsia="Arial" w:hAnsi="Arial" w:cs="Arial"/>
          <w:sz w:val="20"/>
          <w:szCs w:val="20"/>
        </w:rPr>
        <w:t xml:space="preserve">ro skutečnou realizaci stavby </w:t>
      </w:r>
      <w:r w:rsidR="009021FF" w:rsidRPr="002A0427">
        <w:rPr>
          <w:rFonts w:ascii="Arial" w:eastAsia="Arial" w:hAnsi="Arial" w:cs="Arial"/>
          <w:sz w:val="20"/>
          <w:szCs w:val="20"/>
        </w:rPr>
        <w:t xml:space="preserve">se zapracováním podmínek stavebního povolení č.j. OV/25982/25 </w:t>
      </w:r>
      <w:proofErr w:type="spellStart"/>
      <w:r w:rsidR="009021FF" w:rsidRPr="002A0427">
        <w:rPr>
          <w:rFonts w:ascii="Arial" w:eastAsia="Arial" w:hAnsi="Arial" w:cs="Arial"/>
          <w:sz w:val="20"/>
          <w:szCs w:val="20"/>
        </w:rPr>
        <w:t>Tisj</w:t>
      </w:r>
      <w:proofErr w:type="spellEnd"/>
      <w:r w:rsidR="009021FF" w:rsidRPr="002A0427">
        <w:rPr>
          <w:rFonts w:ascii="Arial" w:eastAsia="Arial" w:hAnsi="Arial" w:cs="Arial"/>
          <w:sz w:val="20"/>
          <w:szCs w:val="20"/>
        </w:rPr>
        <w:t xml:space="preserve"> ze dne 4. 12. 2025, které nabylo právní moci dne 6. 1. 2026</w:t>
      </w:r>
      <w:r w:rsidRPr="002A0427">
        <w:rPr>
          <w:rFonts w:ascii="Arial" w:eastAsia="Arial" w:hAnsi="Arial" w:cs="Arial"/>
          <w:sz w:val="20"/>
          <w:szCs w:val="20"/>
        </w:rPr>
        <w:t xml:space="preserve">, se soupisem prací a výkazem výměr </w:t>
      </w:r>
      <w:r w:rsidRPr="002A0427">
        <w:rPr>
          <w:rFonts w:ascii="Arial" w:eastAsia="Arial" w:hAnsi="Arial" w:cs="Arial"/>
          <w:color w:val="000000" w:themeColor="text1"/>
          <w:sz w:val="20"/>
          <w:szCs w:val="20"/>
        </w:rPr>
        <w:t>v</w:t>
      </w:r>
      <w:r w:rsidR="000865A2" w:rsidRPr="002A0427">
        <w:rPr>
          <w:rFonts w:ascii="Arial" w:eastAsia="Arial" w:hAnsi="Arial" w:cs="Arial"/>
          <w:color w:val="000000" w:themeColor="text1"/>
          <w:sz w:val="20"/>
          <w:szCs w:val="20"/>
        </w:rPr>
        <w:t xml:space="preserve"> počtu </w:t>
      </w:r>
      <w:r w:rsidR="009021FF" w:rsidRPr="002A0427">
        <w:rPr>
          <w:rFonts w:ascii="Arial" w:eastAsia="Arial" w:hAnsi="Arial" w:cs="Arial"/>
          <w:color w:val="000000" w:themeColor="text1"/>
          <w:sz w:val="20"/>
          <w:szCs w:val="20"/>
        </w:rPr>
        <w:t>4</w:t>
      </w:r>
      <w:r w:rsidRPr="002A0427">
        <w:rPr>
          <w:rFonts w:ascii="Arial" w:eastAsia="Arial" w:hAnsi="Arial" w:cs="Arial"/>
          <w:color w:val="000000" w:themeColor="text1"/>
          <w:sz w:val="20"/>
          <w:szCs w:val="20"/>
        </w:rPr>
        <w:t xml:space="preserve"> vyhotovení v listinné podobě a v</w:t>
      </w:r>
      <w:r w:rsidR="000865A2" w:rsidRPr="002A0427">
        <w:rPr>
          <w:rFonts w:ascii="Arial" w:eastAsia="Arial" w:hAnsi="Arial" w:cs="Arial"/>
          <w:color w:val="000000" w:themeColor="text1"/>
          <w:sz w:val="20"/>
          <w:szCs w:val="20"/>
        </w:rPr>
        <w:t xml:space="preserve"> počtu </w:t>
      </w:r>
      <w:r w:rsidR="006A4108" w:rsidRPr="002A0427">
        <w:rPr>
          <w:rFonts w:ascii="Arial" w:eastAsia="Arial" w:hAnsi="Arial" w:cs="Arial"/>
          <w:color w:val="000000" w:themeColor="text1"/>
          <w:sz w:val="20"/>
          <w:szCs w:val="20"/>
        </w:rPr>
        <w:t xml:space="preserve">1 </w:t>
      </w:r>
      <w:r w:rsidRPr="002A0427">
        <w:rPr>
          <w:rFonts w:ascii="Arial" w:eastAsia="Arial" w:hAnsi="Arial" w:cs="Arial"/>
          <w:color w:val="000000" w:themeColor="text1"/>
          <w:sz w:val="20"/>
          <w:szCs w:val="20"/>
        </w:rPr>
        <w:t>vyhotovení v elektronické podobě</w:t>
      </w:r>
      <w:r w:rsidRPr="006A4108">
        <w:rPr>
          <w:rFonts w:ascii="Arial" w:eastAsia="Arial" w:hAnsi="Arial" w:cs="Arial"/>
          <w:sz w:val="20"/>
          <w:szCs w:val="20"/>
        </w:rPr>
        <w:t>.</w:t>
      </w:r>
    </w:p>
    <w:p w:rsidR="00286FC2" w:rsidRPr="000865A2" w:rsidRDefault="00992630" w:rsidP="000865A2">
      <w:pPr>
        <w:numPr>
          <w:ilvl w:val="3"/>
          <w:numId w:val="6"/>
        </w:numPr>
        <w:tabs>
          <w:tab w:val="left" w:pos="993"/>
          <w:tab w:val="left" w:pos="1418"/>
          <w:tab w:val="left" w:pos="1843"/>
        </w:tabs>
        <w:spacing w:after="120" w:line="276" w:lineRule="auto"/>
        <w:ind w:left="1702" w:hanging="851"/>
        <w:rPr>
          <w:rFonts w:ascii="Arial" w:eastAsia="Arial" w:hAnsi="Arial" w:cs="Arial"/>
          <w:sz w:val="20"/>
          <w:szCs w:val="20"/>
        </w:rPr>
      </w:pPr>
      <w:r w:rsidRPr="000865A2">
        <w:rPr>
          <w:rFonts w:ascii="Arial" w:eastAsia="Arial" w:hAnsi="Arial" w:cs="Arial"/>
          <w:sz w:val="20"/>
          <w:szCs w:val="20"/>
        </w:rPr>
        <w:t>Zpracování seznamu právních předpisů a technických norem použitých při zhotovení díla.</w:t>
      </w:r>
    </w:p>
    <w:p w:rsidR="00286FC2" w:rsidRPr="00E127BC" w:rsidRDefault="00992630" w:rsidP="000865A2">
      <w:pPr>
        <w:numPr>
          <w:ilvl w:val="3"/>
          <w:numId w:val="6"/>
        </w:numPr>
        <w:tabs>
          <w:tab w:val="left" w:pos="993"/>
          <w:tab w:val="left" w:pos="1418"/>
          <w:tab w:val="left" w:pos="1843"/>
        </w:tabs>
        <w:spacing w:after="120" w:line="276" w:lineRule="auto"/>
        <w:ind w:left="1702" w:hanging="851"/>
        <w:rPr>
          <w:rFonts w:ascii="Arial" w:hAnsi="Arial" w:cs="Arial"/>
          <w:sz w:val="20"/>
          <w:szCs w:val="20"/>
        </w:rPr>
      </w:pPr>
      <w:r w:rsidRPr="000865A2">
        <w:rPr>
          <w:rFonts w:ascii="Arial" w:eastAsia="Arial" w:hAnsi="Arial" w:cs="Arial"/>
          <w:sz w:val="20"/>
          <w:szCs w:val="20"/>
        </w:rPr>
        <w:t>Součástí PDPS bude rovněž dopravně inženýrské opatření pro provádění stavby (DIO), návrh</w:t>
      </w:r>
      <w:r w:rsidRPr="00295F90">
        <w:rPr>
          <w:rFonts w:ascii="Arial" w:hAnsi="Arial" w:cs="Arial"/>
          <w:sz w:val="20"/>
          <w:szCs w:val="20"/>
        </w:rPr>
        <w:t xml:space="preserve"> místní úpravy provozu na předmětné pozemní komunikaci, technická zpráva ze stupně </w:t>
      </w:r>
      <w:r w:rsidR="00213772">
        <w:rPr>
          <w:rFonts w:ascii="Arial" w:hAnsi="Arial" w:cs="Arial"/>
          <w:sz w:val="20"/>
          <w:szCs w:val="20"/>
        </w:rPr>
        <w:t>DPS</w:t>
      </w:r>
      <w:r w:rsidRPr="00295F90">
        <w:rPr>
          <w:rFonts w:ascii="Arial" w:hAnsi="Arial" w:cs="Arial"/>
          <w:sz w:val="20"/>
          <w:szCs w:val="20"/>
        </w:rPr>
        <w:t xml:space="preserve">, povodňový </w:t>
      </w:r>
      <w:r w:rsidRPr="00E127BC">
        <w:rPr>
          <w:rFonts w:ascii="Arial" w:hAnsi="Arial" w:cs="Arial"/>
          <w:sz w:val="20"/>
          <w:szCs w:val="20"/>
        </w:rPr>
        <w:t>anebo havarijní plán je-</w:t>
      </w:r>
      <w:r w:rsidR="00F919A2" w:rsidRPr="00E127BC">
        <w:rPr>
          <w:rFonts w:ascii="Arial" w:hAnsi="Arial" w:cs="Arial"/>
          <w:sz w:val="20"/>
          <w:szCs w:val="20"/>
        </w:rPr>
        <w:t>li relevantní k předmětu díla</w:t>
      </w:r>
      <w:r w:rsidR="000C77EE" w:rsidRPr="00E127BC">
        <w:rPr>
          <w:rFonts w:ascii="Arial" w:hAnsi="Arial" w:cs="Arial"/>
          <w:sz w:val="20"/>
          <w:szCs w:val="20"/>
        </w:rPr>
        <w:t>.</w:t>
      </w:r>
    </w:p>
    <w:p w:rsidR="003D0ACC" w:rsidRPr="002A0427" w:rsidRDefault="00E127BC" w:rsidP="005816B0">
      <w:pPr>
        <w:numPr>
          <w:ilvl w:val="3"/>
          <w:numId w:val="6"/>
        </w:numPr>
        <w:tabs>
          <w:tab w:val="left" w:pos="993"/>
          <w:tab w:val="left" w:pos="1418"/>
          <w:tab w:val="left" w:pos="1843"/>
        </w:tabs>
        <w:spacing w:after="120" w:line="276" w:lineRule="auto"/>
        <w:rPr>
          <w:rFonts w:ascii="Arial" w:eastAsia="Arial" w:hAnsi="Arial" w:cs="Arial"/>
          <w:sz w:val="20"/>
          <w:szCs w:val="20"/>
        </w:rPr>
      </w:pPr>
      <w:r w:rsidRPr="002A0427">
        <w:rPr>
          <w:rFonts w:ascii="Arial" w:eastAsia="Arial" w:hAnsi="Arial" w:cs="Arial"/>
          <w:sz w:val="20"/>
          <w:szCs w:val="20"/>
        </w:rPr>
        <w:t>Zajištění diagnostického průzkumu vozovky pro zjištění množství PAU a zatřídění zemin výkopku dle vyhlášky č. 283/2023 Sb</w:t>
      </w:r>
      <w:r w:rsidR="009021FF" w:rsidRPr="002A0427">
        <w:rPr>
          <w:rFonts w:ascii="Arial" w:eastAsia="Arial" w:hAnsi="Arial" w:cs="Arial"/>
          <w:sz w:val="20"/>
          <w:szCs w:val="20"/>
        </w:rPr>
        <w:t>.</w:t>
      </w:r>
      <w:r w:rsidRPr="002A0427">
        <w:rPr>
          <w:rFonts w:ascii="Arial" w:eastAsia="Arial" w:hAnsi="Arial" w:cs="Arial"/>
          <w:sz w:val="20"/>
          <w:szCs w:val="20"/>
        </w:rPr>
        <w:t xml:space="preserve"> ve dvou vyhotoveních v listinné podobě a doplnění objektu pro umístění chráničky sítě </w:t>
      </w:r>
      <w:proofErr w:type="spellStart"/>
      <w:r w:rsidRPr="002A0427">
        <w:rPr>
          <w:rFonts w:ascii="Arial" w:eastAsia="Arial" w:hAnsi="Arial" w:cs="Arial"/>
          <w:sz w:val="20"/>
          <w:szCs w:val="20"/>
        </w:rPr>
        <w:t>CamelNET</w:t>
      </w:r>
      <w:proofErr w:type="spellEnd"/>
      <w:r w:rsidRPr="002A0427">
        <w:rPr>
          <w:rFonts w:ascii="Arial" w:eastAsia="Arial" w:hAnsi="Arial" w:cs="Arial"/>
          <w:sz w:val="20"/>
          <w:szCs w:val="20"/>
        </w:rPr>
        <w:t xml:space="preserve">. </w:t>
      </w:r>
    </w:p>
    <w:p w:rsidR="00286FC2" w:rsidRPr="00295F90" w:rsidRDefault="00992630" w:rsidP="000915A0">
      <w:pPr>
        <w:pStyle w:val="Odstavecseseznamem"/>
        <w:numPr>
          <w:ilvl w:val="2"/>
          <w:numId w:val="6"/>
        </w:numPr>
        <w:spacing w:after="120" w:line="276" w:lineRule="auto"/>
        <w:ind w:left="1134" w:hanging="567"/>
        <w:rPr>
          <w:rFonts w:ascii="Arial" w:hAnsi="Arial" w:cs="Arial"/>
          <w:sz w:val="20"/>
          <w:szCs w:val="20"/>
        </w:rPr>
      </w:pPr>
      <w:r w:rsidRPr="00295F90">
        <w:rPr>
          <w:rFonts w:ascii="Arial" w:hAnsi="Arial" w:cs="Arial"/>
          <w:b/>
          <w:bCs/>
          <w:sz w:val="20"/>
          <w:szCs w:val="20"/>
        </w:rPr>
        <w:t>Zpracování samostatného neoceněného soupisu prací vč. výkazu výměr s celkovou rekapitulací veškerých nákladů stavby</w:t>
      </w:r>
      <w:r w:rsidRPr="00295F90">
        <w:rPr>
          <w:rFonts w:ascii="Arial" w:hAnsi="Arial" w:cs="Arial"/>
          <w:sz w:val="20"/>
          <w:szCs w:val="20"/>
        </w:rPr>
        <w:t xml:space="preserve"> a </w:t>
      </w:r>
      <w:r w:rsidRPr="00295F90">
        <w:rPr>
          <w:rFonts w:ascii="Arial" w:hAnsi="Arial" w:cs="Arial"/>
          <w:b/>
          <w:bCs/>
          <w:sz w:val="20"/>
          <w:szCs w:val="20"/>
        </w:rPr>
        <w:t>samostatného oceněného soupisu prací vč.</w:t>
      </w:r>
      <w:r w:rsidR="000A5132">
        <w:rPr>
          <w:rFonts w:ascii="Arial" w:hAnsi="Arial" w:cs="Arial"/>
          <w:b/>
          <w:bCs/>
          <w:sz w:val="20"/>
          <w:szCs w:val="20"/>
        </w:rPr>
        <w:t> </w:t>
      </w:r>
      <w:r w:rsidRPr="00295F90">
        <w:rPr>
          <w:rFonts w:ascii="Arial" w:hAnsi="Arial" w:cs="Arial"/>
          <w:b/>
          <w:bCs/>
          <w:sz w:val="20"/>
          <w:szCs w:val="20"/>
        </w:rPr>
        <w:t>výkazu výměr s celkovou rekapitulací veškerých nákladů stavby</w:t>
      </w:r>
    </w:p>
    <w:p w:rsidR="00286FC2" w:rsidRPr="00295F90" w:rsidRDefault="00992630" w:rsidP="000865A2">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Zpracování</w:t>
      </w:r>
      <w:r w:rsidRPr="00295F90">
        <w:rPr>
          <w:rFonts w:ascii="Arial" w:hAnsi="Arial" w:cs="Arial"/>
          <w:b/>
          <w:bCs/>
          <w:sz w:val="20"/>
          <w:szCs w:val="20"/>
        </w:rPr>
        <w:t xml:space="preserve"> neoceněného soupisu prací vč. výkazu výměr </w:t>
      </w:r>
      <w:r w:rsidRPr="00295F90">
        <w:rPr>
          <w:rFonts w:ascii="Arial" w:hAnsi="Arial" w:cs="Arial"/>
          <w:sz w:val="20"/>
          <w:szCs w:val="20"/>
        </w:rPr>
        <w:t xml:space="preserve">s celkovou rekapitulací veškerých nákladů stavby jako součást PDPS a zpracování </w:t>
      </w:r>
      <w:r w:rsidRPr="00295F90">
        <w:rPr>
          <w:rFonts w:ascii="Arial" w:hAnsi="Arial" w:cs="Arial"/>
          <w:b/>
          <w:bCs/>
          <w:sz w:val="20"/>
          <w:szCs w:val="20"/>
        </w:rPr>
        <w:t xml:space="preserve">samostatného oceněného soupisu prací vč. výkazu výměr </w:t>
      </w:r>
      <w:r w:rsidRPr="00295F90">
        <w:rPr>
          <w:rFonts w:ascii="Arial" w:hAnsi="Arial" w:cs="Arial"/>
          <w:sz w:val="20"/>
          <w:szCs w:val="20"/>
        </w:rPr>
        <w:t>s celkovou rekapitulací veškerých nákladů stavby v</w:t>
      </w:r>
      <w:r w:rsidR="000A5132">
        <w:rPr>
          <w:rFonts w:ascii="Arial" w:hAnsi="Arial" w:cs="Arial"/>
          <w:sz w:val="20"/>
          <w:szCs w:val="20"/>
        </w:rPr>
        <w:t> </w:t>
      </w:r>
      <w:r w:rsidR="0086754D">
        <w:rPr>
          <w:rFonts w:ascii="Arial" w:hAnsi="Arial" w:cs="Arial"/>
          <w:sz w:val="20"/>
          <w:szCs w:val="20"/>
        </w:rPr>
        <w:t>počtu</w:t>
      </w:r>
      <w:r w:rsidRPr="00295F90">
        <w:rPr>
          <w:rFonts w:ascii="Arial" w:hAnsi="Arial" w:cs="Arial"/>
          <w:sz w:val="20"/>
          <w:szCs w:val="20"/>
        </w:rPr>
        <w:t xml:space="preserve"> 2 v</w:t>
      </w:r>
      <w:r w:rsidR="00F919A2" w:rsidRPr="00295F90">
        <w:rPr>
          <w:rFonts w:ascii="Arial" w:hAnsi="Arial" w:cs="Arial"/>
          <w:sz w:val="20"/>
          <w:szCs w:val="20"/>
        </w:rPr>
        <w:t xml:space="preserve">yhotovení v písemné podobě a </w:t>
      </w:r>
      <w:r w:rsidR="0086754D">
        <w:rPr>
          <w:rFonts w:ascii="Arial" w:hAnsi="Arial" w:cs="Arial"/>
          <w:sz w:val="20"/>
          <w:szCs w:val="20"/>
        </w:rPr>
        <w:t xml:space="preserve">počtu </w:t>
      </w:r>
      <w:r w:rsidR="00F919A2" w:rsidRPr="00295F90">
        <w:rPr>
          <w:rFonts w:ascii="Arial" w:hAnsi="Arial" w:cs="Arial"/>
          <w:sz w:val="20"/>
          <w:szCs w:val="20"/>
        </w:rPr>
        <w:t>2</w:t>
      </w:r>
      <w:r w:rsidRPr="00295F90">
        <w:rPr>
          <w:rFonts w:ascii="Arial" w:hAnsi="Arial" w:cs="Arial"/>
          <w:sz w:val="20"/>
          <w:szCs w:val="20"/>
        </w:rPr>
        <w:t xml:space="preserve"> vyhotovení v elektronické podobě na samostatném CD ve formátu MS </w:t>
      </w:r>
      <w:proofErr w:type="spellStart"/>
      <w:r w:rsidRPr="00295F90">
        <w:rPr>
          <w:rFonts w:ascii="Arial" w:hAnsi="Arial" w:cs="Arial"/>
          <w:sz w:val="20"/>
          <w:szCs w:val="20"/>
        </w:rPr>
        <w:t>excel</w:t>
      </w:r>
      <w:proofErr w:type="spellEnd"/>
      <w:r w:rsidRPr="00295F90">
        <w:rPr>
          <w:rFonts w:ascii="Arial" w:hAnsi="Arial" w:cs="Arial"/>
          <w:sz w:val="20"/>
          <w:szCs w:val="20"/>
        </w:rPr>
        <w:t>.</w:t>
      </w:r>
      <w:r w:rsidRPr="00295F90">
        <w:rPr>
          <w:rFonts w:ascii="Arial" w:hAnsi="Arial" w:cs="Arial"/>
          <w:b/>
          <w:bCs/>
          <w:sz w:val="20"/>
          <w:szCs w:val="20"/>
        </w:rPr>
        <w:t xml:space="preserve"> </w:t>
      </w:r>
      <w:r w:rsidRPr="00295F90">
        <w:rPr>
          <w:rFonts w:ascii="Arial" w:hAnsi="Arial" w:cs="Arial"/>
          <w:sz w:val="20"/>
          <w:szCs w:val="20"/>
        </w:rPr>
        <w:t xml:space="preserve">Soupisy budou vyhotoveny v souladu s požadavky zákona č. </w:t>
      </w:r>
      <w:r w:rsidR="00753357">
        <w:rPr>
          <w:rFonts w:ascii="Arial" w:eastAsia="Arial" w:hAnsi="Arial" w:cs="Arial"/>
          <w:sz w:val="20"/>
          <w:szCs w:val="20"/>
        </w:rPr>
        <w:t xml:space="preserve">134/2016 Sb., o zadávání veřejných zakázek (dále jen „ZZVZ“) a </w:t>
      </w:r>
      <w:proofErr w:type="spellStart"/>
      <w:r w:rsidR="00753357">
        <w:rPr>
          <w:rFonts w:ascii="Arial" w:eastAsia="Arial" w:hAnsi="Arial" w:cs="Arial"/>
          <w:sz w:val="20"/>
          <w:szCs w:val="20"/>
        </w:rPr>
        <w:t>vyhl</w:t>
      </w:r>
      <w:proofErr w:type="spellEnd"/>
      <w:r w:rsidR="00753357">
        <w:rPr>
          <w:rFonts w:ascii="Arial" w:eastAsia="Arial" w:hAnsi="Arial" w:cs="Arial"/>
          <w:sz w:val="20"/>
          <w:szCs w:val="20"/>
        </w:rPr>
        <w:t>. č. 169/2016 Sb</w:t>
      </w:r>
      <w:r w:rsidRPr="00295F90">
        <w:rPr>
          <w:rFonts w:ascii="Arial" w:hAnsi="Arial" w:cs="Arial"/>
          <w:sz w:val="20"/>
          <w:szCs w:val="20"/>
        </w:rPr>
        <w:t>.</w:t>
      </w:r>
    </w:p>
    <w:p w:rsidR="00286FC2" w:rsidRPr="00295F90" w:rsidRDefault="00992630" w:rsidP="000865A2">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Při zpracování soupisu prací vč. výkazu výměr je zhotovitel povinen zachovávat členění dle Třídníku stavebních konstrukcí a prací (TSKP) a uvádět u jednotlivých položek pořadové číslo, kód položky, popis položky, měrnou jednotku, jednotkovou cenu, celkovou cenu, jednotkovou hmotnost a celkovou hmotnost. U bouracích prací budou uvedeny jednotkové i celkové hmotnosti sutí. U položek zajištění likvidace odpadu budou uvedeny ceny za uložení odpadu na skládku s rozlišením dle druhu odpadu.</w:t>
      </w:r>
    </w:p>
    <w:p w:rsidR="00286FC2" w:rsidRPr="00295F90" w:rsidRDefault="00992630" w:rsidP="000865A2">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Výsledné hodnoty uváděné ve výkazu výměr musí být zhotovitelem doloženy přehledným a řádným podkladem pro výpočet množství měrných jednotek.</w:t>
      </w:r>
    </w:p>
    <w:p w:rsidR="00286FC2" w:rsidRPr="00295F90" w:rsidRDefault="00992630" w:rsidP="000865A2">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U každého soupisu prací s výkazem výměr zhotovitel doloží neoceněnou rekapitulaci nákladů stavby po objektech, přičemž u každého objektu bude uveden šestimístný číselný kód zatřídění dle Klasifikace stavebních děl CZ – CC, vydané Českým statistickým úřadem a veřejně přístupné na www.czso.cz.</w:t>
      </w:r>
    </w:p>
    <w:p w:rsidR="00286FC2" w:rsidRPr="00703F82" w:rsidRDefault="00992630" w:rsidP="00703F82">
      <w:pPr>
        <w:pStyle w:val="Odstavecseseznamem"/>
        <w:numPr>
          <w:ilvl w:val="1"/>
          <w:numId w:val="6"/>
        </w:numPr>
        <w:spacing w:after="120" w:line="276" w:lineRule="auto"/>
        <w:ind w:left="567" w:hanging="567"/>
        <w:rPr>
          <w:rFonts w:ascii="Arial" w:hAnsi="Arial" w:cs="Arial"/>
          <w:sz w:val="20"/>
          <w:szCs w:val="20"/>
        </w:rPr>
      </w:pPr>
      <w:r w:rsidRPr="00703F82">
        <w:rPr>
          <w:rFonts w:ascii="Arial" w:hAnsi="Arial" w:cs="Arial"/>
          <w:sz w:val="20"/>
          <w:szCs w:val="20"/>
        </w:rPr>
        <w:t>Dílo bude provedeno za podmínek stanovených touto smlouvou, zadávací dokumentací a pokynů ze strany objednatele a v souladu s nabídkou zhotovitele.</w:t>
      </w:r>
    </w:p>
    <w:p w:rsidR="00286FC2" w:rsidRPr="00295F90" w:rsidRDefault="00992630" w:rsidP="00703F82">
      <w:pPr>
        <w:pStyle w:val="Odstavecseseznamem"/>
        <w:numPr>
          <w:ilvl w:val="1"/>
          <w:numId w:val="6"/>
        </w:numPr>
        <w:spacing w:after="120" w:line="276" w:lineRule="auto"/>
        <w:ind w:left="567" w:hanging="567"/>
        <w:rPr>
          <w:rFonts w:ascii="Arial" w:hAnsi="Arial" w:cs="Arial"/>
          <w:sz w:val="20"/>
          <w:szCs w:val="20"/>
        </w:rPr>
      </w:pPr>
      <w:r w:rsidRPr="00295F90">
        <w:rPr>
          <w:rFonts w:ascii="Arial" w:hAnsi="Arial" w:cs="Arial"/>
          <w:sz w:val="20"/>
          <w:szCs w:val="20"/>
        </w:rPr>
        <w:t>Zhotovitel podpisem této smlouvy potvrzuje, že před podpisem této smlouvy převzal veškerou dokumentaci k provedení díla a že se s ní podrobně seznámil a rovněž tak s rozsahem a povahou díla, provedl kontrolu obsahu podkladů a jejich vzájemného souladu a že jsou mu známy veškeré technické, kvalitativní a jiné podmínky nezbytné k realizaci díla a že disponuje takovými odbornými znalostmi, které jsou pro provedení díla nezbytné.</w:t>
      </w:r>
    </w:p>
    <w:p w:rsidR="00286FC2" w:rsidRPr="00295F90" w:rsidRDefault="00992630" w:rsidP="00703F82">
      <w:pPr>
        <w:pStyle w:val="Odstavecseseznamem"/>
        <w:numPr>
          <w:ilvl w:val="1"/>
          <w:numId w:val="6"/>
        </w:numPr>
        <w:spacing w:after="120" w:line="276" w:lineRule="auto"/>
        <w:ind w:left="567" w:hanging="567"/>
        <w:rPr>
          <w:rFonts w:ascii="Arial" w:hAnsi="Arial" w:cs="Arial"/>
          <w:sz w:val="20"/>
          <w:szCs w:val="20"/>
        </w:rPr>
      </w:pPr>
      <w:r w:rsidRPr="00295F90">
        <w:rPr>
          <w:rFonts w:ascii="Arial" w:hAnsi="Arial" w:cs="Arial"/>
          <w:sz w:val="20"/>
          <w:szCs w:val="20"/>
        </w:rPr>
        <w:lastRenderedPageBreak/>
        <w:t>Dále rovněž potvrzuje, že k předložené dokumentaci nemá žádných připomínek a že je z hlediska své odbornosti schopen provést dílo v souladu s touto smlouvou v požadované kvalitě a rozsahu.</w:t>
      </w:r>
    </w:p>
    <w:p w:rsidR="00286FC2" w:rsidRPr="00295F90" w:rsidRDefault="00992630" w:rsidP="00703F82">
      <w:pPr>
        <w:pStyle w:val="Odstavecseseznamem"/>
        <w:numPr>
          <w:ilvl w:val="1"/>
          <w:numId w:val="6"/>
        </w:numPr>
        <w:spacing w:after="120" w:line="276" w:lineRule="auto"/>
        <w:ind w:left="567" w:hanging="567"/>
        <w:rPr>
          <w:rFonts w:ascii="Arial" w:hAnsi="Arial" w:cs="Arial"/>
          <w:sz w:val="20"/>
          <w:szCs w:val="20"/>
        </w:rPr>
      </w:pPr>
      <w:r w:rsidRPr="00295F90">
        <w:rPr>
          <w:rFonts w:ascii="Arial" w:hAnsi="Arial" w:cs="Arial"/>
          <w:sz w:val="20"/>
          <w:szCs w:val="20"/>
        </w:rPr>
        <w:t>Zhotovitel podpisem této smlouvy potvrzuje, že má příslušnou kvalifikaci pro p</w:t>
      </w:r>
      <w:r w:rsidR="0086754D">
        <w:rPr>
          <w:rFonts w:ascii="Arial" w:hAnsi="Arial" w:cs="Arial"/>
          <w:sz w:val="20"/>
          <w:szCs w:val="20"/>
        </w:rPr>
        <w:t>rovedení díla dle §</w:t>
      </w:r>
      <w:r w:rsidR="002021A6">
        <w:rPr>
          <w:rFonts w:ascii="Arial" w:hAnsi="Arial" w:cs="Arial"/>
          <w:sz w:val="20"/>
          <w:szCs w:val="20"/>
        </w:rPr>
        <w:t> </w:t>
      </w:r>
      <w:r w:rsidR="0086754D">
        <w:rPr>
          <w:rFonts w:ascii="Arial" w:hAnsi="Arial" w:cs="Arial"/>
          <w:sz w:val="20"/>
          <w:szCs w:val="20"/>
        </w:rPr>
        <w:t>5 zákona č. </w:t>
      </w:r>
      <w:r w:rsidRPr="00295F90">
        <w:rPr>
          <w:rFonts w:ascii="Arial" w:hAnsi="Arial" w:cs="Arial"/>
          <w:sz w:val="20"/>
          <w:szCs w:val="20"/>
        </w:rPr>
        <w:t>360/1992 Sb., o výkonu povolání autorizovaných architektů a o výkonu povolání autorizovaných inženýrů a techniků činných ve výstavbě</w:t>
      </w:r>
      <w:r w:rsidR="0086754D">
        <w:rPr>
          <w:rFonts w:ascii="Arial" w:hAnsi="Arial" w:cs="Arial"/>
          <w:sz w:val="20"/>
          <w:szCs w:val="20"/>
        </w:rPr>
        <w:t>.</w:t>
      </w:r>
    </w:p>
    <w:p w:rsidR="00286FC2" w:rsidRPr="000865A2" w:rsidRDefault="00992630" w:rsidP="000D5C67">
      <w:pPr>
        <w:pStyle w:val="Header0"/>
        <w:keepNext/>
        <w:numPr>
          <w:ilvl w:val="0"/>
          <w:numId w:val="30"/>
        </w:numPr>
        <w:tabs>
          <w:tab w:val="left" w:pos="426"/>
        </w:tabs>
        <w:spacing w:before="240" w:after="240" w:line="276" w:lineRule="auto"/>
        <w:ind w:left="284" w:hanging="284"/>
        <w:rPr>
          <w:rFonts w:ascii="Arial" w:eastAsia="Arial" w:hAnsi="Arial" w:cs="Arial"/>
          <w:b/>
          <w:bCs/>
          <w:i/>
          <w:iCs/>
          <w:sz w:val="20"/>
          <w:szCs w:val="20"/>
          <w:u w:val="single"/>
        </w:rPr>
      </w:pPr>
      <w:r w:rsidRPr="000865A2">
        <w:rPr>
          <w:rFonts w:ascii="Arial" w:eastAsia="Arial" w:hAnsi="Arial" w:cs="Arial"/>
          <w:b/>
          <w:bCs/>
          <w:i/>
          <w:iCs/>
          <w:sz w:val="20"/>
          <w:szCs w:val="20"/>
          <w:u w:val="single"/>
        </w:rPr>
        <w:t>CENA DÍLA</w:t>
      </w:r>
    </w:p>
    <w:p w:rsidR="00286FC2" w:rsidRPr="00185D8D" w:rsidRDefault="00992630" w:rsidP="000865A2">
      <w:pPr>
        <w:pStyle w:val="Odstavecseseznamem"/>
        <w:numPr>
          <w:ilvl w:val="1"/>
          <w:numId w:val="7"/>
        </w:numPr>
        <w:spacing w:after="120" w:line="276" w:lineRule="auto"/>
        <w:ind w:left="567" w:hanging="567"/>
        <w:rPr>
          <w:rFonts w:ascii="Arial" w:hAnsi="Arial" w:cs="Arial"/>
          <w:i/>
          <w:sz w:val="20"/>
          <w:szCs w:val="20"/>
        </w:rPr>
      </w:pPr>
      <w:r w:rsidRPr="00185D8D">
        <w:rPr>
          <w:rFonts w:ascii="Arial" w:hAnsi="Arial" w:cs="Arial"/>
          <w:sz w:val="20"/>
          <w:szCs w:val="20"/>
        </w:rPr>
        <w:t>Cena za řádně a včas dokončené</w:t>
      </w:r>
      <w:r w:rsidR="00FE5FB7">
        <w:rPr>
          <w:rFonts w:ascii="Arial" w:hAnsi="Arial" w:cs="Arial"/>
          <w:sz w:val="20"/>
          <w:szCs w:val="20"/>
        </w:rPr>
        <w:t xml:space="preserve"> a provedené</w:t>
      </w:r>
      <w:r w:rsidRPr="00185D8D">
        <w:rPr>
          <w:rFonts w:ascii="Arial" w:hAnsi="Arial" w:cs="Arial"/>
          <w:sz w:val="20"/>
          <w:szCs w:val="20"/>
        </w:rPr>
        <w:t xml:space="preserve"> dílo, definované v čl. 2. této smlouvy, byla stanovena na základě nabídky zhotovitele a činí</w:t>
      </w:r>
      <w:r w:rsidR="0078207D" w:rsidRPr="00185D8D">
        <w:rPr>
          <w:rFonts w:ascii="Arial" w:hAnsi="Arial" w:cs="Arial"/>
          <w:sz w:val="20"/>
          <w:szCs w:val="20"/>
        </w:rPr>
        <w:t xml:space="preserve"> celkem</w:t>
      </w:r>
      <w:r w:rsidRPr="00185D8D">
        <w:rPr>
          <w:rFonts w:ascii="Arial" w:hAnsi="Arial" w:cs="Arial"/>
          <w:sz w:val="20"/>
          <w:szCs w:val="20"/>
        </w:rPr>
        <w:t>:</w:t>
      </w:r>
      <w:r w:rsidR="002021A6" w:rsidRPr="00185D8D">
        <w:rPr>
          <w:rFonts w:ascii="Arial" w:hAnsi="Arial" w:cs="Arial"/>
          <w:sz w:val="20"/>
          <w:szCs w:val="20"/>
        </w:rPr>
        <w:t xml:space="preserve">  </w:t>
      </w:r>
      <w:r w:rsidR="006152B5" w:rsidRPr="00431941">
        <w:rPr>
          <w:rStyle w:val="Zstupntext1"/>
          <w:rFonts w:ascii="Arial" w:eastAsia="Arial" w:hAnsi="Arial" w:cs="Arial"/>
          <w:b/>
          <w:color w:val="auto"/>
          <w:sz w:val="20"/>
          <w:szCs w:val="20"/>
          <w:highlight w:val="yellow"/>
        </w:rPr>
        <w:fldChar w:fldCharType="begin">
          <w:ffData>
            <w:name w:val="Text42"/>
            <w:enabled/>
            <w:calcOnExit w:val="0"/>
            <w:textInput>
              <w:format w:val="None"/>
            </w:textInput>
          </w:ffData>
        </w:fldChar>
      </w:r>
      <w:r w:rsidR="002021A6" w:rsidRPr="00431941">
        <w:rPr>
          <w:rStyle w:val="Zstupntext1"/>
          <w:rFonts w:ascii="Arial" w:eastAsia="Arial" w:hAnsi="Arial" w:cs="Arial"/>
          <w:b/>
          <w:color w:val="auto"/>
          <w:sz w:val="20"/>
          <w:szCs w:val="20"/>
          <w:highlight w:val="yellow"/>
        </w:rPr>
        <w:instrText>FORMTEXT</w:instrText>
      </w:r>
      <w:r w:rsidR="006152B5" w:rsidRPr="00431941">
        <w:rPr>
          <w:rStyle w:val="Zstupntext1"/>
          <w:rFonts w:ascii="Arial" w:eastAsia="Arial" w:hAnsi="Arial" w:cs="Arial"/>
          <w:b/>
          <w:color w:val="auto"/>
          <w:sz w:val="20"/>
          <w:szCs w:val="20"/>
          <w:highlight w:val="yellow"/>
        </w:rPr>
      </w:r>
      <w:r w:rsidR="006152B5" w:rsidRPr="00431941">
        <w:rPr>
          <w:rStyle w:val="Zstupntext1"/>
          <w:rFonts w:ascii="Arial" w:eastAsia="Arial" w:hAnsi="Arial" w:cs="Arial"/>
          <w:b/>
          <w:color w:val="auto"/>
          <w:sz w:val="20"/>
          <w:szCs w:val="20"/>
          <w:highlight w:val="yellow"/>
        </w:rPr>
        <w:fldChar w:fldCharType="separate"/>
      </w:r>
      <w:r w:rsidR="002021A6" w:rsidRPr="00431941">
        <w:rPr>
          <w:rStyle w:val="Zstupntext1"/>
          <w:rFonts w:ascii="Arial" w:eastAsia="Arial" w:hAnsi="Arial" w:cs="Arial"/>
          <w:b/>
          <w:noProof/>
          <w:color w:val="auto"/>
          <w:sz w:val="20"/>
          <w:szCs w:val="20"/>
          <w:highlight w:val="yellow"/>
        </w:rPr>
        <w:t>     </w:t>
      </w:r>
      <w:r w:rsidR="006152B5" w:rsidRPr="00431941">
        <w:rPr>
          <w:rStyle w:val="Zstupntext1"/>
          <w:rFonts w:ascii="Arial" w:eastAsia="Arial" w:hAnsi="Arial" w:cs="Arial"/>
          <w:b/>
          <w:color w:val="auto"/>
          <w:sz w:val="20"/>
          <w:szCs w:val="20"/>
          <w:highlight w:val="yellow"/>
        </w:rPr>
        <w:fldChar w:fldCharType="end"/>
      </w:r>
      <w:r w:rsidR="002021A6" w:rsidRPr="00185D8D">
        <w:rPr>
          <w:rFonts w:ascii="Arial" w:eastAsia="Arial" w:hAnsi="Arial" w:cs="Arial"/>
          <w:b/>
          <w:sz w:val="20"/>
          <w:szCs w:val="20"/>
        </w:rPr>
        <w:t xml:space="preserve"> Kč bez DPH</w:t>
      </w:r>
      <w:r w:rsidR="00185D8D">
        <w:rPr>
          <w:rFonts w:ascii="Arial" w:eastAsia="Arial" w:hAnsi="Arial" w:cs="Arial"/>
          <w:b/>
          <w:sz w:val="20"/>
          <w:szCs w:val="20"/>
        </w:rPr>
        <w:t xml:space="preserve"> </w:t>
      </w:r>
      <w:r w:rsidR="002021A6" w:rsidRPr="00185D8D">
        <w:rPr>
          <w:rFonts w:ascii="Arial" w:hAnsi="Arial" w:cs="Arial"/>
          <w:i/>
          <w:sz w:val="20"/>
          <w:szCs w:val="20"/>
        </w:rPr>
        <w:t>(d</w:t>
      </w:r>
      <w:r w:rsidRPr="00185D8D">
        <w:rPr>
          <w:rFonts w:ascii="Arial" w:hAnsi="Arial" w:cs="Arial"/>
          <w:i/>
          <w:sz w:val="20"/>
          <w:szCs w:val="20"/>
        </w:rPr>
        <w:t>ále jen „cena díla“</w:t>
      </w:r>
      <w:r w:rsidR="002021A6" w:rsidRPr="00185D8D">
        <w:rPr>
          <w:rFonts w:ascii="Arial" w:hAnsi="Arial" w:cs="Arial"/>
          <w:i/>
          <w:sz w:val="20"/>
          <w:szCs w:val="20"/>
        </w:rPr>
        <w:t>)</w:t>
      </w:r>
      <w:r w:rsidR="00185D8D">
        <w:rPr>
          <w:rFonts w:ascii="Arial" w:hAnsi="Arial" w:cs="Arial"/>
          <w:i/>
          <w:sz w:val="20"/>
          <w:szCs w:val="20"/>
        </w:rPr>
        <w:t>.</w:t>
      </w:r>
    </w:p>
    <w:p w:rsidR="00232C23" w:rsidRPr="002021A6" w:rsidRDefault="00992630" w:rsidP="000865A2">
      <w:pPr>
        <w:pStyle w:val="Odstavecseseznamem"/>
        <w:numPr>
          <w:ilvl w:val="1"/>
          <w:numId w:val="7"/>
        </w:numPr>
        <w:spacing w:after="120" w:line="276" w:lineRule="auto"/>
        <w:ind w:left="567" w:hanging="567"/>
        <w:rPr>
          <w:rFonts w:ascii="Arial" w:hAnsi="Arial" w:cs="Arial"/>
          <w:sz w:val="20"/>
          <w:szCs w:val="20"/>
        </w:rPr>
      </w:pPr>
      <w:r w:rsidRPr="002021A6">
        <w:rPr>
          <w:rFonts w:ascii="Arial" w:hAnsi="Arial" w:cs="Arial"/>
          <w:sz w:val="20"/>
          <w:szCs w:val="20"/>
        </w:rPr>
        <w:t xml:space="preserve">DPH bude uplatněna </w:t>
      </w:r>
      <w:r w:rsidR="008F7DA4">
        <w:rPr>
          <w:rFonts w:ascii="Arial" w:hAnsi="Arial" w:cs="Arial"/>
          <w:sz w:val="20"/>
          <w:szCs w:val="20"/>
        </w:rPr>
        <w:t>dle platné sazby ke dni uskutečnění zdanitelného plnění</w:t>
      </w:r>
      <w:r w:rsidRPr="002021A6">
        <w:rPr>
          <w:rFonts w:ascii="Arial" w:hAnsi="Arial" w:cs="Arial"/>
          <w:sz w:val="20"/>
          <w:szCs w:val="20"/>
        </w:rPr>
        <w:t>.</w:t>
      </w:r>
    </w:p>
    <w:p w:rsidR="00286FC2" w:rsidRDefault="00992630" w:rsidP="000865A2">
      <w:pPr>
        <w:pStyle w:val="Odstavecseseznamem"/>
        <w:numPr>
          <w:ilvl w:val="1"/>
          <w:numId w:val="7"/>
        </w:numPr>
        <w:spacing w:after="120" w:line="276" w:lineRule="auto"/>
        <w:ind w:left="567" w:hanging="567"/>
        <w:rPr>
          <w:rFonts w:ascii="Arial" w:hAnsi="Arial" w:cs="Arial"/>
          <w:sz w:val="20"/>
          <w:szCs w:val="20"/>
        </w:rPr>
      </w:pPr>
      <w:r w:rsidRPr="00295F90">
        <w:rPr>
          <w:rFonts w:ascii="Arial" w:hAnsi="Arial" w:cs="Arial"/>
          <w:sz w:val="20"/>
          <w:szCs w:val="20"/>
        </w:rPr>
        <w:t>Cena díla se sjednává jako cena pevná a konečná.</w:t>
      </w:r>
    </w:p>
    <w:p w:rsidR="00286FC2" w:rsidRPr="00295F90" w:rsidRDefault="00992630" w:rsidP="000865A2">
      <w:pPr>
        <w:pStyle w:val="Odstavecseseznamem"/>
        <w:numPr>
          <w:ilvl w:val="1"/>
          <w:numId w:val="7"/>
        </w:numPr>
        <w:spacing w:after="120" w:line="276" w:lineRule="auto"/>
        <w:ind w:left="567" w:hanging="567"/>
        <w:rPr>
          <w:rFonts w:ascii="Arial" w:hAnsi="Arial" w:cs="Arial"/>
          <w:sz w:val="20"/>
          <w:szCs w:val="20"/>
        </w:rPr>
      </w:pPr>
      <w:r w:rsidRPr="00295F90">
        <w:rPr>
          <w:rFonts w:ascii="Arial" w:hAnsi="Arial" w:cs="Arial"/>
          <w:sz w:val="20"/>
          <w:szCs w:val="20"/>
        </w:rPr>
        <w:t>V ceně díla jsou zahrnuty veškeré náklady, které je nutno vynaložit zhotovitelem v souvislosti s řádným provedením díla dle čl. 2 této smlouvy, splněním povinností zhotovitele dle této smlouvy a splněním povinností zhotovitele dle příslušných právních předpisů a technických norem.</w:t>
      </w:r>
    </w:p>
    <w:p w:rsidR="00286FC2" w:rsidRPr="00295F90" w:rsidRDefault="00992630" w:rsidP="000865A2">
      <w:pPr>
        <w:pStyle w:val="Odstavecseseznamem"/>
        <w:numPr>
          <w:ilvl w:val="1"/>
          <w:numId w:val="7"/>
        </w:numPr>
        <w:spacing w:after="120" w:line="276" w:lineRule="auto"/>
        <w:ind w:left="567" w:hanging="567"/>
        <w:rPr>
          <w:rFonts w:ascii="Arial" w:hAnsi="Arial" w:cs="Arial"/>
          <w:sz w:val="20"/>
          <w:szCs w:val="20"/>
        </w:rPr>
      </w:pPr>
      <w:r w:rsidRPr="00295F90">
        <w:rPr>
          <w:rFonts w:ascii="Arial" w:hAnsi="Arial" w:cs="Arial"/>
          <w:sz w:val="20"/>
          <w:szCs w:val="20"/>
        </w:rPr>
        <w:t>Zhotovitel nese veškeré náklady a poplatky související s provedením díla.</w:t>
      </w:r>
    </w:p>
    <w:p w:rsidR="00286FC2" w:rsidRPr="00295F90" w:rsidRDefault="00992630" w:rsidP="000D5C67">
      <w:pPr>
        <w:pStyle w:val="Header0"/>
        <w:keepNext/>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 xml:space="preserve">TERMÍN </w:t>
      </w:r>
      <w:r w:rsidRPr="000D5C67">
        <w:rPr>
          <w:rFonts w:ascii="Arial" w:eastAsia="Arial" w:hAnsi="Arial" w:cs="Arial"/>
          <w:b/>
          <w:bCs/>
          <w:i/>
          <w:iCs/>
          <w:sz w:val="20"/>
          <w:szCs w:val="20"/>
          <w:u w:val="single"/>
        </w:rPr>
        <w:t>PLNĚNÍ</w:t>
      </w:r>
      <w:r w:rsidRPr="00295F90">
        <w:rPr>
          <w:rFonts w:ascii="Arial" w:hAnsi="Arial" w:cs="Arial"/>
          <w:b/>
          <w:bCs/>
          <w:i/>
          <w:iCs/>
          <w:sz w:val="20"/>
          <w:szCs w:val="20"/>
          <w:u w:val="single"/>
        </w:rPr>
        <w:t xml:space="preserve"> A MÍSTO DODÁNÍ DÍLA</w:t>
      </w:r>
    </w:p>
    <w:p w:rsidR="00286FC2" w:rsidRPr="00295F90" w:rsidRDefault="00992630" w:rsidP="000865A2">
      <w:pPr>
        <w:pStyle w:val="Odstavecseseznamem"/>
        <w:numPr>
          <w:ilvl w:val="1"/>
          <w:numId w:val="9"/>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se zavazuje dílo dle čl. 2. odst. 2.1.1. </w:t>
      </w:r>
      <w:r w:rsidR="007838B3" w:rsidRPr="00295F90">
        <w:rPr>
          <w:rFonts w:ascii="Arial" w:hAnsi="Arial" w:cs="Arial"/>
          <w:sz w:val="20"/>
          <w:szCs w:val="20"/>
        </w:rPr>
        <w:t xml:space="preserve">a 2.1.2. </w:t>
      </w:r>
      <w:r w:rsidRPr="00295F90">
        <w:rPr>
          <w:rFonts w:ascii="Arial" w:hAnsi="Arial" w:cs="Arial"/>
          <w:sz w:val="20"/>
          <w:szCs w:val="20"/>
        </w:rPr>
        <w:t xml:space="preserve">této smlouvy dokončit a předat objednateli nejpozději </w:t>
      </w:r>
      <w:r w:rsidRPr="00185D8D">
        <w:rPr>
          <w:rFonts w:ascii="Arial" w:hAnsi="Arial" w:cs="Arial"/>
          <w:sz w:val="20"/>
          <w:szCs w:val="20"/>
        </w:rPr>
        <w:t>do</w:t>
      </w:r>
      <w:r w:rsidRPr="00185D8D">
        <w:rPr>
          <w:rFonts w:ascii="Arial" w:hAnsi="Arial" w:cs="Arial"/>
          <w:b/>
          <w:sz w:val="20"/>
          <w:szCs w:val="20"/>
        </w:rPr>
        <w:t xml:space="preserve"> </w:t>
      </w:r>
      <w:sdt>
        <w:sdtPr>
          <w:id w:val="106748268"/>
          <w:text/>
        </w:sdtPr>
        <w:sdtEndPr/>
        <w:sdtContent>
          <w:r w:rsidR="00431941">
            <w:rPr>
              <w:rFonts w:ascii="Arial" w:eastAsia="Arial" w:hAnsi="Arial" w:cs="Arial"/>
              <w:b/>
              <w:bCs/>
              <w:sz w:val="20"/>
              <w:szCs w:val="20"/>
            </w:rPr>
            <w:t>pěti (5) měsíců od podpisu smlouvy</w:t>
          </w:r>
        </w:sdtContent>
      </w:sdt>
      <w:r w:rsidR="00185D8D" w:rsidRPr="00185D8D">
        <w:rPr>
          <w:rFonts w:ascii="Arial" w:hAnsi="Arial" w:cs="Arial"/>
          <w:sz w:val="20"/>
          <w:szCs w:val="20"/>
        </w:rPr>
        <w:t xml:space="preserve"> </w:t>
      </w:r>
      <w:r w:rsidRPr="00185D8D">
        <w:rPr>
          <w:rFonts w:ascii="Arial" w:hAnsi="Arial" w:cs="Arial"/>
          <w:sz w:val="20"/>
          <w:szCs w:val="20"/>
        </w:rPr>
        <w:t>v požadované</w:t>
      </w:r>
      <w:r w:rsidRPr="00295F90">
        <w:rPr>
          <w:rFonts w:ascii="Arial" w:hAnsi="Arial" w:cs="Arial"/>
          <w:sz w:val="20"/>
          <w:szCs w:val="20"/>
        </w:rPr>
        <w:t xml:space="preserve"> formě a počtu vyhotovení.</w:t>
      </w:r>
    </w:p>
    <w:p w:rsidR="00286FC2" w:rsidRPr="00295F90" w:rsidRDefault="00992630" w:rsidP="000865A2">
      <w:pPr>
        <w:pStyle w:val="Odstavecseseznamem"/>
        <w:numPr>
          <w:ilvl w:val="1"/>
          <w:numId w:val="9"/>
        </w:numPr>
        <w:spacing w:after="120" w:line="276" w:lineRule="auto"/>
        <w:ind w:left="567" w:hanging="567"/>
        <w:rPr>
          <w:rFonts w:ascii="Arial" w:hAnsi="Arial" w:cs="Arial"/>
          <w:sz w:val="20"/>
          <w:szCs w:val="20"/>
        </w:rPr>
      </w:pPr>
      <w:r w:rsidRPr="00295F90">
        <w:rPr>
          <w:rFonts w:ascii="Arial" w:hAnsi="Arial" w:cs="Arial"/>
          <w:sz w:val="20"/>
          <w:szCs w:val="20"/>
        </w:rPr>
        <w:t>Termíny plnění dle tohoto článku jsou termíny nejzazší. Zhotovitel je oprávněn předat části díla v členění shora uvedeném i před uplynutím sjednaných termínů.</w:t>
      </w:r>
    </w:p>
    <w:p w:rsidR="00286FC2" w:rsidRDefault="00992630" w:rsidP="000865A2">
      <w:pPr>
        <w:pStyle w:val="Odstavecseseznamem"/>
        <w:numPr>
          <w:ilvl w:val="1"/>
          <w:numId w:val="9"/>
        </w:numPr>
        <w:spacing w:after="120" w:line="276" w:lineRule="auto"/>
        <w:ind w:left="567" w:hanging="567"/>
        <w:rPr>
          <w:rFonts w:ascii="Arial" w:hAnsi="Arial" w:cs="Arial"/>
          <w:sz w:val="20"/>
          <w:szCs w:val="20"/>
        </w:rPr>
      </w:pPr>
      <w:r w:rsidRPr="00295F90">
        <w:rPr>
          <w:rFonts w:ascii="Arial" w:hAnsi="Arial" w:cs="Arial"/>
          <w:sz w:val="20"/>
          <w:szCs w:val="20"/>
        </w:rPr>
        <w:t xml:space="preserve">Místo předání díla: </w:t>
      </w:r>
      <w:r w:rsidR="00431941">
        <w:rPr>
          <w:rFonts w:ascii="Arial" w:hAnsi="Arial" w:cs="Arial"/>
          <w:sz w:val="20"/>
          <w:szCs w:val="20"/>
        </w:rPr>
        <w:t>dle potřeby</w:t>
      </w:r>
    </w:p>
    <w:p w:rsidR="00653924" w:rsidRPr="002A7DD5" w:rsidRDefault="00992630" w:rsidP="00431941">
      <w:pPr>
        <w:pStyle w:val="Bezseznamu1"/>
        <w:numPr>
          <w:ilvl w:val="1"/>
          <w:numId w:val="9"/>
        </w:numPr>
        <w:spacing w:after="120"/>
        <w:ind w:left="567" w:hanging="567"/>
        <w:jc w:val="both"/>
        <w:rPr>
          <w:rFonts w:ascii="Arial" w:eastAsia="Arial" w:hAnsi="Arial" w:cs="Arial"/>
        </w:rPr>
      </w:pPr>
      <w:r w:rsidRPr="002A7DD5">
        <w:rPr>
          <w:rFonts w:ascii="Arial" w:eastAsia="Arial" w:hAnsi="Arial" w:cs="Arial"/>
        </w:rPr>
        <w:t>O předání a převzetí díla bude stranami sepsán předávací protokol.</w:t>
      </w:r>
    </w:p>
    <w:p w:rsidR="00286FC2" w:rsidRPr="00295F90" w:rsidRDefault="00992630" w:rsidP="000D5C67">
      <w:pPr>
        <w:pStyle w:val="Header0"/>
        <w:keepNext/>
        <w:numPr>
          <w:ilvl w:val="0"/>
          <w:numId w:val="30"/>
        </w:numPr>
        <w:tabs>
          <w:tab w:val="left" w:pos="426"/>
        </w:tabs>
        <w:spacing w:before="240" w:after="240" w:line="276" w:lineRule="auto"/>
        <w:ind w:left="284" w:hanging="284"/>
        <w:rPr>
          <w:rFonts w:ascii="Arial" w:hAnsi="Arial" w:cs="Arial"/>
          <w:b/>
          <w:bCs/>
          <w:i/>
          <w:iCs/>
          <w:sz w:val="20"/>
          <w:szCs w:val="20"/>
          <w:u w:val="single"/>
        </w:rPr>
      </w:pPr>
      <w:r w:rsidRPr="000D5C67">
        <w:rPr>
          <w:rFonts w:ascii="Arial" w:eastAsia="Arial" w:hAnsi="Arial" w:cs="Arial"/>
          <w:b/>
          <w:bCs/>
          <w:i/>
          <w:iCs/>
          <w:sz w:val="20"/>
          <w:szCs w:val="20"/>
          <w:u w:val="single"/>
        </w:rPr>
        <w:t>PROVÁDĚNÍ</w:t>
      </w:r>
      <w:r w:rsidRPr="00295F90">
        <w:rPr>
          <w:rFonts w:ascii="Arial" w:hAnsi="Arial" w:cs="Arial"/>
          <w:b/>
          <w:bCs/>
          <w:i/>
          <w:iCs/>
          <w:sz w:val="20"/>
          <w:szCs w:val="20"/>
          <w:u w:val="single"/>
        </w:rPr>
        <w:t xml:space="preserve"> DÍLA</w:t>
      </w:r>
    </w:p>
    <w:p w:rsidR="00286FC2" w:rsidRPr="00295F90" w:rsidRDefault="00992630" w:rsidP="000915A0">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Zhotovitel se zavazuje při provádění díla splnit požadavky objednatele uvedené v tomto článku níže.</w:t>
      </w:r>
    </w:p>
    <w:p w:rsidR="00286FC2" w:rsidRPr="00295F90" w:rsidRDefault="00992630" w:rsidP="000915A0">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Zhotovitel je povinen provést dílo na svůj náklad a na své nebezpečí ve sjednané době.</w:t>
      </w:r>
    </w:p>
    <w:p w:rsidR="00286FC2" w:rsidRPr="00295F90" w:rsidRDefault="00992630" w:rsidP="000915A0">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 xml:space="preserve">Na nevhodnou povahu převzatých věcí nebo na nevhodné pokyny objednatele je zhotovitel povinen upozornit objednatele </w:t>
      </w:r>
      <w:r w:rsidR="00232C23">
        <w:rPr>
          <w:rFonts w:ascii="Arial" w:hAnsi="Arial" w:cs="Arial"/>
          <w:sz w:val="20"/>
          <w:szCs w:val="20"/>
        </w:rPr>
        <w:t xml:space="preserve">bezodkladně a </w:t>
      </w:r>
      <w:r w:rsidRPr="00295F90">
        <w:rPr>
          <w:rFonts w:ascii="Arial" w:hAnsi="Arial" w:cs="Arial"/>
          <w:sz w:val="20"/>
          <w:szCs w:val="20"/>
        </w:rPr>
        <w:t>písemně.</w:t>
      </w:r>
    </w:p>
    <w:p w:rsidR="00286FC2" w:rsidRPr="00295F90" w:rsidRDefault="00992630" w:rsidP="000915A0">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Zhotovitel je povinen provést dílo v souladu s obecně platnými právními předpisy, technickými kvalitativními podmínkami (TKP), platnými ČSN, technickými podmínkami (TP) schválenými Ministerstvem dopravy ČR.</w:t>
      </w:r>
    </w:p>
    <w:p w:rsidR="00286FC2" w:rsidRPr="00295F90" w:rsidRDefault="00992630" w:rsidP="000915A0">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je povinen zpracovat dílo na základě </w:t>
      </w:r>
      <w:r w:rsidR="0086754D">
        <w:rPr>
          <w:rFonts w:ascii="Arial" w:hAnsi="Arial" w:cs="Arial"/>
          <w:sz w:val="20"/>
          <w:szCs w:val="20"/>
        </w:rPr>
        <w:t xml:space="preserve">pokynů a dokumentů uvedených v </w:t>
      </w:r>
      <w:r w:rsidRPr="00295F90">
        <w:rPr>
          <w:rFonts w:ascii="Arial" w:hAnsi="Arial" w:cs="Arial"/>
          <w:sz w:val="20"/>
          <w:szCs w:val="20"/>
        </w:rPr>
        <w:t>čl.</w:t>
      </w:r>
      <w:r w:rsidR="0086754D">
        <w:rPr>
          <w:rFonts w:ascii="Arial" w:hAnsi="Arial" w:cs="Arial"/>
          <w:sz w:val="20"/>
          <w:szCs w:val="20"/>
        </w:rPr>
        <w:t xml:space="preserve"> 2 odst.</w:t>
      </w:r>
      <w:r w:rsidR="00A54F74">
        <w:rPr>
          <w:rFonts w:ascii="Arial" w:hAnsi="Arial" w:cs="Arial"/>
          <w:sz w:val="20"/>
          <w:szCs w:val="20"/>
        </w:rPr>
        <w:t xml:space="preserve"> 2.2</w:t>
      </w:r>
      <w:r w:rsidRPr="00295F90">
        <w:rPr>
          <w:rFonts w:ascii="Arial" w:hAnsi="Arial" w:cs="Arial"/>
          <w:sz w:val="20"/>
          <w:szCs w:val="20"/>
        </w:rPr>
        <w:t>.</w:t>
      </w:r>
      <w:r w:rsidR="00A54F74">
        <w:rPr>
          <w:rFonts w:ascii="Arial" w:hAnsi="Arial" w:cs="Arial"/>
          <w:sz w:val="20"/>
          <w:szCs w:val="20"/>
        </w:rPr>
        <w:t xml:space="preserve"> a 2.3.</w:t>
      </w:r>
      <w:r w:rsidRPr="00295F90">
        <w:rPr>
          <w:rFonts w:ascii="Arial" w:hAnsi="Arial" w:cs="Arial"/>
          <w:sz w:val="20"/>
          <w:szCs w:val="20"/>
        </w:rPr>
        <w:t xml:space="preserve"> této smlouvy.</w:t>
      </w:r>
    </w:p>
    <w:p w:rsidR="00286FC2" w:rsidRPr="00295F90" w:rsidRDefault="00992630" w:rsidP="000915A0">
      <w:pPr>
        <w:pStyle w:val="Zhlav"/>
        <w:numPr>
          <w:ilvl w:val="1"/>
          <w:numId w:val="12"/>
        </w:numPr>
        <w:tabs>
          <w:tab w:val="clear" w:pos="4536"/>
          <w:tab w:val="clear" w:pos="9072"/>
        </w:tabs>
        <w:spacing w:after="120" w:line="276" w:lineRule="auto"/>
        <w:ind w:left="567" w:hanging="567"/>
        <w:rPr>
          <w:rFonts w:ascii="Arial" w:hAnsi="Arial" w:cs="Arial"/>
          <w:sz w:val="20"/>
          <w:szCs w:val="20"/>
        </w:rPr>
      </w:pPr>
      <w:r w:rsidRPr="00295F90">
        <w:rPr>
          <w:rFonts w:ascii="Arial" w:hAnsi="Arial" w:cs="Arial"/>
          <w:sz w:val="20"/>
          <w:szCs w:val="20"/>
        </w:rPr>
        <w:t>Zhotovitel je povinen zpracovat dílo v členění odpovídajícím požadavkům jednotlivých příslušných správní</w:t>
      </w:r>
      <w:r w:rsidR="001F0708">
        <w:rPr>
          <w:rFonts w:ascii="Arial" w:hAnsi="Arial" w:cs="Arial"/>
          <w:sz w:val="20"/>
          <w:szCs w:val="20"/>
        </w:rPr>
        <w:t>ch</w:t>
      </w:r>
      <w:r w:rsidRPr="00295F90">
        <w:rPr>
          <w:rFonts w:ascii="Arial" w:hAnsi="Arial" w:cs="Arial"/>
          <w:sz w:val="20"/>
          <w:szCs w:val="20"/>
        </w:rPr>
        <w:t xml:space="preserve"> orgánů.</w:t>
      </w:r>
    </w:p>
    <w:p w:rsidR="00286FC2" w:rsidRPr="00295F90" w:rsidRDefault="00992630" w:rsidP="000915A0">
      <w:pPr>
        <w:pStyle w:val="Zhlav"/>
        <w:numPr>
          <w:ilvl w:val="1"/>
          <w:numId w:val="12"/>
        </w:numPr>
        <w:tabs>
          <w:tab w:val="clear" w:pos="4536"/>
          <w:tab w:val="clear" w:pos="9072"/>
        </w:tabs>
        <w:spacing w:after="120" w:line="276" w:lineRule="auto"/>
        <w:ind w:left="567" w:hanging="567"/>
        <w:rPr>
          <w:rFonts w:ascii="Arial" w:hAnsi="Arial" w:cs="Arial"/>
          <w:sz w:val="20"/>
          <w:szCs w:val="20"/>
        </w:rPr>
      </w:pPr>
      <w:r w:rsidRPr="00295F90">
        <w:rPr>
          <w:rFonts w:ascii="Arial" w:hAnsi="Arial" w:cs="Arial"/>
          <w:sz w:val="20"/>
          <w:szCs w:val="20"/>
        </w:rPr>
        <w:t>Zhotovitel je povinen při provádění díla postupovat v zájmu objednatele s využitím co nejoptimálnějších řešení z hlediska technického, časového i ekonomického.</w:t>
      </w:r>
    </w:p>
    <w:p w:rsidR="00286FC2" w:rsidRPr="00295F90" w:rsidRDefault="00992630" w:rsidP="000915A0">
      <w:pPr>
        <w:pStyle w:val="Zhlav"/>
        <w:numPr>
          <w:ilvl w:val="1"/>
          <w:numId w:val="12"/>
        </w:numPr>
        <w:tabs>
          <w:tab w:val="clear" w:pos="4536"/>
          <w:tab w:val="clear" w:pos="9072"/>
          <w:tab w:val="left" w:pos="600"/>
        </w:tabs>
        <w:spacing w:after="120" w:line="276" w:lineRule="auto"/>
        <w:ind w:left="567" w:hanging="567"/>
        <w:rPr>
          <w:rFonts w:ascii="Arial" w:hAnsi="Arial" w:cs="Arial"/>
          <w:sz w:val="20"/>
          <w:szCs w:val="20"/>
        </w:rPr>
      </w:pPr>
      <w:r w:rsidRPr="00295F90">
        <w:rPr>
          <w:rFonts w:ascii="Arial" w:hAnsi="Arial" w:cs="Arial"/>
          <w:sz w:val="20"/>
          <w:szCs w:val="20"/>
        </w:rPr>
        <w:t xml:space="preserve">Zhotovitel bere na vědomí, že dílo zpracované na základě této smlouvy bude použito jako součást zadávací dokumentace pro zadání veřejné zakázky na stavební práce a proto se zavazuje dílo zpracovat v souladu s požadavky uvedenými v § </w:t>
      </w:r>
      <w:r w:rsidR="00753357">
        <w:rPr>
          <w:rFonts w:ascii="Arial" w:hAnsi="Arial" w:cs="Arial"/>
          <w:sz w:val="20"/>
          <w:szCs w:val="20"/>
        </w:rPr>
        <w:t>90</w:t>
      </w:r>
      <w:r w:rsidRPr="00295F90">
        <w:rPr>
          <w:rFonts w:ascii="Arial" w:hAnsi="Arial" w:cs="Arial"/>
          <w:sz w:val="20"/>
          <w:szCs w:val="20"/>
        </w:rPr>
        <w:t xml:space="preserve"> a </w:t>
      </w:r>
      <w:r w:rsidR="00753357">
        <w:rPr>
          <w:rFonts w:ascii="Arial" w:hAnsi="Arial" w:cs="Arial"/>
          <w:sz w:val="20"/>
          <w:szCs w:val="20"/>
        </w:rPr>
        <w:t>§ 92</w:t>
      </w:r>
      <w:r w:rsidRPr="00295F90">
        <w:rPr>
          <w:rFonts w:ascii="Arial" w:hAnsi="Arial" w:cs="Arial"/>
          <w:sz w:val="20"/>
          <w:szCs w:val="20"/>
        </w:rPr>
        <w:t xml:space="preserve"> Z</w:t>
      </w:r>
      <w:r w:rsidR="00753357">
        <w:rPr>
          <w:rFonts w:ascii="Arial" w:hAnsi="Arial" w:cs="Arial"/>
          <w:sz w:val="20"/>
          <w:szCs w:val="20"/>
        </w:rPr>
        <w:t>Z</w:t>
      </w:r>
      <w:r w:rsidRPr="00295F90">
        <w:rPr>
          <w:rFonts w:ascii="Arial" w:hAnsi="Arial" w:cs="Arial"/>
          <w:sz w:val="20"/>
          <w:szCs w:val="20"/>
        </w:rPr>
        <w:t>VZ.</w:t>
      </w:r>
    </w:p>
    <w:p w:rsidR="00286FC2" w:rsidRPr="00295F90" w:rsidRDefault="00992630" w:rsidP="000915A0">
      <w:pPr>
        <w:pStyle w:val="Zhlav"/>
        <w:numPr>
          <w:ilvl w:val="1"/>
          <w:numId w:val="12"/>
        </w:numPr>
        <w:tabs>
          <w:tab w:val="clear" w:pos="4536"/>
          <w:tab w:val="clear" w:pos="9072"/>
          <w:tab w:val="left" w:pos="600"/>
          <w:tab w:val="left" w:pos="2127"/>
        </w:tabs>
        <w:spacing w:after="120" w:line="276" w:lineRule="auto"/>
        <w:ind w:left="567" w:hanging="567"/>
        <w:rPr>
          <w:rFonts w:ascii="Arial" w:hAnsi="Arial" w:cs="Arial"/>
          <w:sz w:val="20"/>
          <w:szCs w:val="20"/>
        </w:rPr>
      </w:pPr>
      <w:r w:rsidRPr="00295F90">
        <w:rPr>
          <w:rFonts w:ascii="Arial" w:hAnsi="Arial" w:cs="Arial"/>
          <w:sz w:val="20"/>
          <w:szCs w:val="20"/>
        </w:rPr>
        <w:t>Objednatel nebo jím pověření zástupci jsou oprávněni kontrolovat provádění díla kdykoli v průběhu jeho zpracování. Zhotovitel je povinen předložit objednateli k posouzení nedokončené dílo do</w:t>
      </w:r>
      <w:r w:rsidR="008C1F9B">
        <w:rPr>
          <w:rFonts w:ascii="Arial" w:hAnsi="Arial" w:cs="Arial"/>
          <w:sz w:val="20"/>
          <w:szCs w:val="20"/>
        </w:rPr>
        <w:t xml:space="preserve"> dvou dnů od výzvy objednatele.</w:t>
      </w:r>
    </w:p>
    <w:p w:rsidR="00286FC2" w:rsidRPr="00295F90" w:rsidRDefault="00992630" w:rsidP="000915A0">
      <w:pPr>
        <w:pStyle w:val="Zhlav"/>
        <w:numPr>
          <w:ilvl w:val="1"/>
          <w:numId w:val="12"/>
        </w:numPr>
        <w:tabs>
          <w:tab w:val="clear" w:pos="4536"/>
          <w:tab w:val="clear" w:pos="9072"/>
          <w:tab w:val="left" w:pos="600"/>
        </w:tabs>
        <w:spacing w:after="120" w:line="276" w:lineRule="auto"/>
        <w:ind w:left="567" w:hanging="567"/>
        <w:rPr>
          <w:rFonts w:ascii="Arial" w:hAnsi="Arial" w:cs="Arial"/>
          <w:sz w:val="20"/>
          <w:szCs w:val="20"/>
        </w:rPr>
      </w:pPr>
      <w:r w:rsidRPr="00295F90">
        <w:rPr>
          <w:rFonts w:ascii="Arial" w:hAnsi="Arial" w:cs="Arial"/>
          <w:sz w:val="20"/>
          <w:szCs w:val="20"/>
        </w:rPr>
        <w:t xml:space="preserve">Zjistí-li objednatel,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má objednatel právo od </w:t>
      </w:r>
      <w:r w:rsidR="0086754D">
        <w:rPr>
          <w:rFonts w:ascii="Arial" w:hAnsi="Arial" w:cs="Arial"/>
          <w:sz w:val="20"/>
          <w:szCs w:val="20"/>
        </w:rPr>
        <w:t>této smlouvy</w:t>
      </w:r>
      <w:r w:rsidRPr="00295F90">
        <w:rPr>
          <w:rFonts w:ascii="Arial" w:hAnsi="Arial" w:cs="Arial"/>
          <w:sz w:val="20"/>
          <w:szCs w:val="20"/>
        </w:rPr>
        <w:t xml:space="preserve"> odstoupit.</w:t>
      </w:r>
    </w:p>
    <w:p w:rsidR="00286FC2" w:rsidRPr="00295F90" w:rsidRDefault="00992630" w:rsidP="000915A0">
      <w:pPr>
        <w:pStyle w:val="Zhlav"/>
        <w:numPr>
          <w:ilvl w:val="1"/>
          <w:numId w:val="12"/>
        </w:numPr>
        <w:tabs>
          <w:tab w:val="clear" w:pos="4536"/>
          <w:tab w:val="clear" w:pos="9072"/>
          <w:tab w:val="left" w:pos="600"/>
        </w:tabs>
        <w:spacing w:after="120" w:line="276" w:lineRule="auto"/>
        <w:ind w:left="567" w:hanging="567"/>
        <w:rPr>
          <w:rFonts w:ascii="Arial" w:hAnsi="Arial" w:cs="Arial"/>
          <w:sz w:val="20"/>
          <w:szCs w:val="20"/>
        </w:rPr>
      </w:pPr>
      <w:r w:rsidRPr="00295F90">
        <w:rPr>
          <w:rFonts w:ascii="Arial" w:hAnsi="Arial" w:cs="Arial"/>
          <w:sz w:val="20"/>
          <w:szCs w:val="20"/>
        </w:rPr>
        <w:lastRenderedPageBreak/>
        <w:t>Veškeré odborné práce je zhotovitel povinen vykonávat prostřednictvím pracovníků majících příslušnou odbornou kvalifikaci. Doklad o kvalifikaci pracovníků je zhotovitel na požádání objednateli povinen předložit.</w:t>
      </w:r>
    </w:p>
    <w:p w:rsidR="00286FC2" w:rsidRPr="00295F90" w:rsidRDefault="00992630" w:rsidP="000D5C67">
      <w:pPr>
        <w:pStyle w:val="Header0"/>
        <w:keepNext/>
        <w:numPr>
          <w:ilvl w:val="0"/>
          <w:numId w:val="30"/>
        </w:numPr>
        <w:tabs>
          <w:tab w:val="left" w:pos="426"/>
        </w:tabs>
        <w:spacing w:before="240" w:after="240" w:line="276" w:lineRule="auto"/>
        <w:ind w:left="284" w:hanging="284"/>
        <w:rPr>
          <w:rFonts w:ascii="Arial" w:hAnsi="Arial" w:cs="Arial"/>
          <w:b/>
          <w:bCs/>
          <w:i/>
          <w:iCs/>
          <w:sz w:val="20"/>
          <w:szCs w:val="20"/>
          <w:u w:val="single"/>
        </w:rPr>
      </w:pPr>
      <w:r w:rsidRPr="000D5C67">
        <w:rPr>
          <w:rFonts w:ascii="Arial" w:eastAsia="Arial" w:hAnsi="Arial" w:cs="Arial"/>
          <w:b/>
          <w:bCs/>
          <w:i/>
          <w:iCs/>
          <w:sz w:val="20"/>
          <w:szCs w:val="20"/>
          <w:u w:val="single"/>
        </w:rPr>
        <w:t>LICENCE</w:t>
      </w:r>
    </w:p>
    <w:p w:rsidR="00286FC2" w:rsidRPr="00295F90" w:rsidRDefault="00992630" w:rsidP="000865A2">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Zhotovitel poskytuje objednateli</w:t>
      </w:r>
      <w:r w:rsidR="00F97987">
        <w:rPr>
          <w:rFonts w:ascii="Arial" w:hAnsi="Arial" w:cs="Arial"/>
          <w:color w:val="000000"/>
          <w:sz w:val="20"/>
          <w:szCs w:val="20"/>
        </w:rPr>
        <w:t xml:space="preserve"> </w:t>
      </w:r>
      <w:r w:rsidRPr="00295F90">
        <w:rPr>
          <w:rFonts w:ascii="Arial" w:hAnsi="Arial" w:cs="Arial"/>
          <w:color w:val="000000"/>
          <w:sz w:val="20"/>
          <w:szCs w:val="20"/>
        </w:rPr>
        <w:t xml:space="preserve">výhradní, časově neomezenou licenci k předmětu díla specifikovanému v čl. 2 této smlouvy, </w:t>
      </w:r>
      <w:r w:rsidR="004D08E6">
        <w:rPr>
          <w:rFonts w:ascii="Arial" w:hAnsi="Arial" w:cs="Arial"/>
          <w:color w:val="000000"/>
          <w:sz w:val="20"/>
          <w:szCs w:val="20"/>
        </w:rPr>
        <w:t xml:space="preserve">spočívající v oprávnění dílo užít </w:t>
      </w:r>
      <w:r w:rsidR="00F97987">
        <w:rPr>
          <w:rFonts w:ascii="Arial" w:hAnsi="Arial" w:cs="Arial"/>
          <w:color w:val="000000"/>
          <w:sz w:val="20"/>
          <w:szCs w:val="20"/>
        </w:rPr>
        <w:t xml:space="preserve">v </w:t>
      </w:r>
      <w:r w:rsidR="00F97987">
        <w:rPr>
          <w:rFonts w:ascii="Arial" w:hAnsi="Arial" w:cs="Arial"/>
          <w:color w:val="000000"/>
          <w:sz w:val="20"/>
          <w:szCs w:val="20"/>
          <w:shd w:val="clear" w:color="auto" w:fill="FFFFFF"/>
        </w:rPr>
        <w:t xml:space="preserve">původní nebo zpracované či jinak změněné podobě, a to ke všem způsobům užití ve smyslu </w:t>
      </w:r>
      <w:r w:rsidR="00F97987">
        <w:rPr>
          <w:rFonts w:ascii="Arial" w:hAnsi="Arial" w:cs="Arial"/>
          <w:color w:val="000000"/>
          <w:sz w:val="20"/>
          <w:szCs w:val="20"/>
        </w:rPr>
        <w:t xml:space="preserve">§ 12 </w:t>
      </w:r>
      <w:r w:rsidR="00F97987" w:rsidRPr="00295F90">
        <w:rPr>
          <w:rFonts w:ascii="Arial" w:hAnsi="Arial" w:cs="Arial"/>
          <w:color w:val="000000"/>
          <w:sz w:val="20"/>
          <w:szCs w:val="20"/>
        </w:rPr>
        <w:t>zákona č. 121/2000 Sb., o právu autorském, o právech souvisejících s právem autorským a o změně některých zákonů (autorský zákon</w:t>
      </w:r>
      <w:r w:rsidR="00F97987">
        <w:rPr>
          <w:rFonts w:ascii="Arial" w:hAnsi="Arial" w:cs="Arial"/>
          <w:color w:val="000000"/>
          <w:sz w:val="20"/>
          <w:szCs w:val="20"/>
        </w:rPr>
        <w:t>)</w:t>
      </w:r>
      <w:r w:rsidR="00F97987" w:rsidRPr="00295F90">
        <w:rPr>
          <w:rFonts w:ascii="Arial" w:hAnsi="Arial" w:cs="Arial"/>
          <w:color w:val="000000"/>
          <w:sz w:val="20"/>
          <w:szCs w:val="20"/>
        </w:rPr>
        <w:t xml:space="preserve"> </w:t>
      </w:r>
      <w:r w:rsidRPr="00295F90">
        <w:rPr>
          <w:rFonts w:ascii="Arial" w:hAnsi="Arial" w:cs="Arial"/>
          <w:color w:val="000000"/>
          <w:sz w:val="20"/>
          <w:szCs w:val="20"/>
        </w:rPr>
        <w:t>v neomezeném rozsahu.</w:t>
      </w:r>
    </w:p>
    <w:p w:rsidR="00286FC2" w:rsidRPr="00295F90" w:rsidRDefault="00992630" w:rsidP="000865A2">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Zhotovitel v souladu s výše uvedeným uděluje objednateli převoditelné, trvalé, výlučné a zaplacením ceny za zhotovení díla zcela splacené právo dílo užívat. Objednatel toto právo přijímá.</w:t>
      </w:r>
    </w:p>
    <w:p w:rsidR="00286FC2" w:rsidRPr="00295F90" w:rsidRDefault="00992630" w:rsidP="000865A2">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Objednatel a zhotovitel se zároveň výslovně dohodli, že objednatel je oprávněn poskytnutou licenci převést na třetí osobu a zhotovitel se zavazuje bezodkladně na výzvu objednatele vyhotovit a předat potřebnou dokumentaci pro udělení licence spolu s výslovným písemným souhlasem pro převod licence z objednatele na třetí osobu za stejných podmínek jako jsou sjednány v této smlouvě.</w:t>
      </w:r>
    </w:p>
    <w:p w:rsidR="00286FC2" w:rsidRDefault="00992630" w:rsidP="000865A2">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Objednatel a zhotovitel v souladu s výše uvedeným výslovně potvrzují, že poplatek za užívání díla po celou dobu jeho životnosti je zcela zahrnut ve sjednané ceně za dílo uvedené v čl. 3 odst. 3.1. této smlouvy, a to i při případném převodu díla na třetí osobu.</w:t>
      </w:r>
    </w:p>
    <w:p w:rsidR="00F97987" w:rsidRDefault="00992630" w:rsidP="000865A2">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dílo, jeho název či označení autora jako poskytovatele upravit, změnit nebo užít dílo bez uvádění autorství.</w:t>
      </w:r>
    </w:p>
    <w:p w:rsidR="00F97987" w:rsidRPr="00F97987" w:rsidRDefault="00992630" w:rsidP="000865A2">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spojit dílo s jiným dílem a zařadit dílo do díla souborného.</w:t>
      </w:r>
    </w:p>
    <w:p w:rsidR="00F97987" w:rsidRDefault="00992630" w:rsidP="000865A2">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poskytnout po dobu trvání této licenční smlouvy třetí osobě podlicenci bez omezení a to i opakovaně.</w:t>
      </w:r>
    </w:p>
    <w:p w:rsidR="00F97987" w:rsidRDefault="00992630" w:rsidP="000865A2">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není povinen licenci využít ani poskytnout zhotoviteli na své náklady rozmnoženinu díla z</w:t>
      </w:r>
      <w:del w:id="5" w:author="Pěčková Markéta" w:date="2026-04-20T08:49:00Z">
        <w:r w:rsidDel="002A0427">
          <w:rPr>
            <w:rFonts w:ascii="Arial" w:hAnsi="Arial" w:cs="Arial"/>
            <w:color w:val="000000"/>
            <w:sz w:val="20"/>
            <w:szCs w:val="20"/>
          </w:rPr>
          <w:delText xml:space="preserve"> </w:delText>
        </w:r>
      </w:del>
      <w:ins w:id="6" w:author="Pěčková Markéta" w:date="2026-04-20T08:49:00Z">
        <w:r w:rsidR="002A0427">
          <w:rPr>
            <w:rFonts w:ascii="Arial" w:hAnsi="Arial" w:cs="Arial"/>
            <w:color w:val="000000"/>
            <w:sz w:val="20"/>
            <w:szCs w:val="20"/>
          </w:rPr>
          <w:t> </w:t>
        </w:r>
      </w:ins>
      <w:r>
        <w:rPr>
          <w:rFonts w:ascii="Arial" w:hAnsi="Arial" w:cs="Arial"/>
          <w:color w:val="000000"/>
          <w:sz w:val="20"/>
          <w:szCs w:val="20"/>
        </w:rPr>
        <w:t>rozmnoženin objednatelem pořízených na základě této licence.</w:t>
      </w:r>
    </w:p>
    <w:p w:rsidR="00286FC2" w:rsidRPr="00295F90" w:rsidRDefault="00992630" w:rsidP="000D5C67">
      <w:pPr>
        <w:pStyle w:val="Header0"/>
        <w:keepNext/>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 xml:space="preserve"> </w:t>
      </w:r>
      <w:r w:rsidRPr="000D5C67">
        <w:rPr>
          <w:rFonts w:ascii="Arial" w:eastAsia="Arial" w:hAnsi="Arial" w:cs="Arial"/>
          <w:b/>
          <w:bCs/>
          <w:i/>
          <w:iCs/>
          <w:sz w:val="20"/>
          <w:szCs w:val="20"/>
          <w:u w:val="single"/>
        </w:rPr>
        <w:t>ODPOV</w:t>
      </w:r>
      <w:r w:rsidR="00BC3D1C" w:rsidRPr="000D5C67">
        <w:rPr>
          <w:rFonts w:ascii="Arial" w:eastAsia="Arial" w:hAnsi="Arial" w:cs="Arial"/>
          <w:b/>
          <w:bCs/>
          <w:i/>
          <w:iCs/>
          <w:sz w:val="20"/>
          <w:szCs w:val="20"/>
          <w:u w:val="single"/>
        </w:rPr>
        <w:t>Ě</w:t>
      </w:r>
      <w:r w:rsidRPr="000D5C67">
        <w:rPr>
          <w:rFonts w:ascii="Arial" w:eastAsia="Arial" w:hAnsi="Arial" w:cs="Arial"/>
          <w:b/>
          <w:bCs/>
          <w:i/>
          <w:iCs/>
          <w:sz w:val="20"/>
          <w:szCs w:val="20"/>
          <w:u w:val="single"/>
        </w:rPr>
        <w:t>DNOST</w:t>
      </w:r>
      <w:r w:rsidRPr="00295F90">
        <w:rPr>
          <w:rFonts w:ascii="Arial" w:hAnsi="Arial" w:cs="Arial"/>
          <w:b/>
          <w:bCs/>
          <w:i/>
          <w:iCs/>
          <w:sz w:val="20"/>
          <w:szCs w:val="20"/>
          <w:u w:val="single"/>
        </w:rPr>
        <w:t xml:space="preserve"> ZA ŠKODU</w:t>
      </w:r>
    </w:p>
    <w:p w:rsidR="00286FC2" w:rsidRPr="00295F90" w:rsidRDefault="00992630" w:rsidP="000865A2">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Zhotovitel nese nebezpečí škody na předmětu díla dle této smlouvy až do okamžiku jeho předání objednateli. Dílo se stává vlastnictvím objednatele jeho převzetím ze strany objednatele.</w:t>
      </w:r>
    </w:p>
    <w:p w:rsidR="00286FC2" w:rsidRPr="00295F90" w:rsidRDefault="00992630" w:rsidP="000865A2">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odpovídá za veškeré škody, které způsobí objednateli nebo jiným osobám v souvislosti s prováděním díla včetně škod vzniklých vadami díla. </w:t>
      </w:r>
    </w:p>
    <w:p w:rsidR="00286FC2" w:rsidRPr="00295F90" w:rsidRDefault="00992630" w:rsidP="000865A2">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Pokud činností zhotovitele dojde ke způsobení škody objednateli nebo jiným subjektům z důvodu, že dílo nebude provedeno v souladu s platnými právními předpisy, včetně předpisů k jejich provedení, v souladu s normami ČSN nebo jinými technickými normami, nebo povinnostmi vyplývajícími z této smlouvy o dílo, je zhotovitel povinen tuto škodu nahradit.</w:t>
      </w:r>
    </w:p>
    <w:p w:rsidR="00286FC2" w:rsidRPr="00295F90" w:rsidRDefault="00992630" w:rsidP="00647488">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Zhotovitel je povinen být pojištěn proti škodám způsobeným jeho činností včetně škod způsobených jeho pracovníky, a to s limitem pojistného plnění nejméně ve výši 2.000.000,- Kč</w:t>
      </w:r>
      <w:r w:rsidR="00B54FDC" w:rsidRPr="00295F90">
        <w:rPr>
          <w:rFonts w:ascii="Arial" w:hAnsi="Arial" w:cs="Arial"/>
          <w:sz w:val="20"/>
          <w:szCs w:val="20"/>
        </w:rPr>
        <w:t>.</w:t>
      </w:r>
      <w:r w:rsidR="00D54DBA">
        <w:rPr>
          <w:rFonts w:ascii="Arial" w:hAnsi="Arial" w:cs="Arial"/>
          <w:sz w:val="20"/>
          <w:szCs w:val="20"/>
        </w:rPr>
        <w:t xml:space="preserve"> </w:t>
      </w:r>
      <w:r w:rsidR="00D54DBA" w:rsidRPr="00D54DBA">
        <w:rPr>
          <w:rFonts w:ascii="Arial" w:hAnsi="Arial" w:cs="Arial"/>
          <w:sz w:val="20"/>
          <w:szCs w:val="20"/>
        </w:rPr>
        <w:t xml:space="preserve">Zhotovitel je povinen udržovat </w:t>
      </w:r>
      <w:r w:rsidR="00D54DBA">
        <w:rPr>
          <w:rFonts w:ascii="Arial" w:hAnsi="Arial" w:cs="Arial"/>
          <w:sz w:val="20"/>
          <w:szCs w:val="20"/>
        </w:rPr>
        <w:t>pojistnou smlouvu dle</w:t>
      </w:r>
      <w:r w:rsidR="00D54DBA" w:rsidRPr="00D54DBA">
        <w:rPr>
          <w:rFonts w:ascii="Arial" w:hAnsi="Arial" w:cs="Arial"/>
          <w:sz w:val="20"/>
          <w:szCs w:val="20"/>
        </w:rPr>
        <w:t xml:space="preserve"> tohoto článku smlouvy v platnosti a účinnosti po celou dobu účinnosti této smlouvy</w:t>
      </w:r>
      <w:r w:rsidR="00D54DBA">
        <w:rPr>
          <w:rFonts w:ascii="Arial" w:hAnsi="Arial" w:cs="Arial"/>
          <w:sz w:val="20"/>
          <w:szCs w:val="20"/>
        </w:rPr>
        <w:t>.</w:t>
      </w:r>
    </w:p>
    <w:p w:rsidR="00286FC2" w:rsidRPr="00295F90" w:rsidRDefault="00992630" w:rsidP="000865A2">
      <w:pPr>
        <w:pStyle w:val="Odstavecseseznamem"/>
        <w:numPr>
          <w:ilvl w:val="1"/>
          <w:numId w:val="13"/>
        </w:numPr>
        <w:spacing w:after="120" w:line="276" w:lineRule="auto"/>
        <w:ind w:left="567" w:hanging="567"/>
        <w:rPr>
          <w:rFonts w:ascii="Arial" w:hAnsi="Arial" w:cs="Arial"/>
          <w:snapToGrid w:val="0"/>
          <w:sz w:val="20"/>
          <w:szCs w:val="20"/>
        </w:rPr>
      </w:pPr>
      <w:r w:rsidRPr="000865A2">
        <w:rPr>
          <w:rFonts w:ascii="Arial" w:hAnsi="Arial" w:cs="Arial"/>
          <w:sz w:val="20"/>
          <w:szCs w:val="20"/>
        </w:rPr>
        <w:t>Zhotovitel je k výzvě objednatele povinen kdykoliv během účinnosti této smlouvy předložit k nahlédnutí certifikáty dokládající účinnost pojistné smlouvy, a to nejpozději do 3 kalendářních dnů od</w:t>
      </w:r>
      <w:r w:rsidR="001F0708">
        <w:rPr>
          <w:rFonts w:ascii="Arial" w:hAnsi="Arial" w:cs="Arial"/>
          <w:sz w:val="20"/>
          <w:szCs w:val="20"/>
        </w:rPr>
        <w:t xml:space="preserve"> výzvy </w:t>
      </w:r>
      <w:r w:rsidRPr="00295F90">
        <w:rPr>
          <w:rFonts w:ascii="Arial" w:hAnsi="Arial" w:cs="Arial"/>
          <w:snapToGrid w:val="0"/>
          <w:sz w:val="20"/>
          <w:szCs w:val="20"/>
        </w:rPr>
        <w:t>objednatel</w:t>
      </w:r>
      <w:r w:rsidR="001F0708">
        <w:rPr>
          <w:rFonts w:ascii="Arial" w:hAnsi="Arial" w:cs="Arial"/>
          <w:snapToGrid w:val="0"/>
          <w:sz w:val="20"/>
          <w:szCs w:val="20"/>
        </w:rPr>
        <w:t>e</w:t>
      </w:r>
      <w:r w:rsidR="00C4176A">
        <w:rPr>
          <w:rFonts w:ascii="Arial" w:hAnsi="Arial" w:cs="Arial"/>
          <w:snapToGrid w:val="0"/>
          <w:sz w:val="20"/>
          <w:szCs w:val="20"/>
        </w:rPr>
        <w:t>.</w:t>
      </w:r>
    </w:p>
    <w:p w:rsidR="00286FC2" w:rsidRPr="00295F90" w:rsidRDefault="00992630" w:rsidP="000D5C67">
      <w:pPr>
        <w:pStyle w:val="Header0"/>
        <w:keepNext/>
        <w:numPr>
          <w:ilvl w:val="0"/>
          <w:numId w:val="30"/>
        </w:numPr>
        <w:tabs>
          <w:tab w:val="left" w:pos="426"/>
        </w:tabs>
        <w:spacing w:before="240" w:after="240" w:line="276" w:lineRule="auto"/>
        <w:ind w:left="284" w:hanging="284"/>
        <w:rPr>
          <w:rFonts w:ascii="Arial" w:hAnsi="Arial" w:cs="Arial"/>
          <w:b/>
          <w:bCs/>
          <w:i/>
          <w:iCs/>
          <w:sz w:val="20"/>
          <w:szCs w:val="20"/>
          <w:u w:val="single"/>
        </w:rPr>
      </w:pPr>
      <w:r w:rsidRPr="000D5C67">
        <w:rPr>
          <w:rFonts w:ascii="Arial" w:eastAsia="Arial" w:hAnsi="Arial" w:cs="Arial"/>
          <w:b/>
          <w:bCs/>
          <w:i/>
          <w:iCs/>
          <w:sz w:val="20"/>
          <w:szCs w:val="20"/>
          <w:u w:val="single"/>
        </w:rPr>
        <w:t>ODPOVĚDNOST</w:t>
      </w:r>
      <w:r w:rsidRPr="00295F90">
        <w:rPr>
          <w:rFonts w:ascii="Arial" w:hAnsi="Arial" w:cs="Arial"/>
          <w:b/>
          <w:bCs/>
          <w:i/>
          <w:iCs/>
          <w:sz w:val="20"/>
          <w:szCs w:val="20"/>
          <w:u w:val="single"/>
        </w:rPr>
        <w:t xml:space="preserve"> ZA VADY, ZÁRUKA ZA DÍLO</w:t>
      </w:r>
    </w:p>
    <w:p w:rsidR="00286FC2" w:rsidRPr="00295F90" w:rsidRDefault="00992630" w:rsidP="000865A2">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Zhotovitel odpovídá za vady, jež má dílo v době jeho předání. Za vady díla, na něž se vztahuje záruka za jakost, odpovídá zhotovitel v rozsahu této záruky.</w:t>
      </w:r>
    </w:p>
    <w:p w:rsidR="00286FC2" w:rsidRPr="00295F90" w:rsidRDefault="00992630" w:rsidP="000865A2">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Zhotovitel poskytuje na dílo specifikované v čl. 2. záruku v trvání do dne dokončení stavby, prováděné dle PDPS. Po tuto dobu odpovídá za vady, které se na díle vyskytnou.</w:t>
      </w:r>
    </w:p>
    <w:p w:rsidR="00286FC2" w:rsidRPr="00295F90" w:rsidRDefault="00992630" w:rsidP="000865A2">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lastRenderedPageBreak/>
        <w:t>Zhotovitel odpovídá společně a nerozdílně se zhotovitelem stavby, realizované na základě PDPS, za vady, které způsobila chyba ve stavební dokumentaci.</w:t>
      </w:r>
    </w:p>
    <w:p w:rsidR="00286FC2" w:rsidRPr="00295F90" w:rsidRDefault="00992630" w:rsidP="000865A2">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Záruční doba začíná běžet od data předání a převzetí díla bez vad a nedodělků.</w:t>
      </w:r>
    </w:p>
    <w:p w:rsidR="00286FC2" w:rsidRPr="00295F90" w:rsidRDefault="00992630" w:rsidP="000865A2">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Zhotovitel je povinen nejpozději do 5-ti pracovních dnů po obdržení reklamace písemně oznámit objednateli zda reklamaci uznává či neuznává. Pokud tak neučiní, má se za to, že reklamaci objednatele uznává. Současně musí zhotovitel písemně sdělit, v jakém termínu vadu odstraní. Tento termín nesmí být delší, než 5 pracovních dnů od obdržení reklamace.</w:t>
      </w:r>
    </w:p>
    <w:p w:rsidR="00286FC2" w:rsidRPr="00295F90" w:rsidRDefault="00992630" w:rsidP="000865A2">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Neodstraní-li zhotovitel reklamovanou vadu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rsidR="00286FC2" w:rsidRPr="00295F90" w:rsidRDefault="00992630" w:rsidP="000865A2">
      <w:pPr>
        <w:pStyle w:val="Odstavecseseznamem"/>
        <w:numPr>
          <w:ilvl w:val="1"/>
          <w:numId w:val="25"/>
        </w:numPr>
        <w:spacing w:after="120" w:line="276" w:lineRule="auto"/>
        <w:ind w:left="567" w:hanging="567"/>
        <w:rPr>
          <w:rFonts w:ascii="Arial" w:hAnsi="Arial" w:cs="Arial"/>
          <w:spacing w:val="-6"/>
          <w:sz w:val="20"/>
          <w:szCs w:val="20"/>
        </w:rPr>
      </w:pPr>
      <w:r w:rsidRPr="00295F90">
        <w:rPr>
          <w:rFonts w:ascii="Arial" w:hAnsi="Arial" w:cs="Arial"/>
          <w:sz w:val="20"/>
          <w:szCs w:val="20"/>
        </w:rPr>
        <w:t xml:space="preserve"> Právo upl</w:t>
      </w:r>
      <w:r w:rsidRPr="00BE6BAF">
        <w:rPr>
          <w:rFonts w:ascii="Arial" w:hAnsi="Arial" w:cs="Arial"/>
          <w:sz w:val="20"/>
          <w:szCs w:val="20"/>
        </w:rPr>
        <w:t>atnit nároky</w:t>
      </w:r>
      <w:r w:rsidRPr="00295F90">
        <w:rPr>
          <w:rFonts w:ascii="Arial" w:hAnsi="Arial" w:cs="Arial"/>
          <w:spacing w:val="-6"/>
          <w:sz w:val="20"/>
          <w:szCs w:val="20"/>
        </w:rPr>
        <w:t xml:space="preserve"> z odpovědnosti za vady díla náleží kromě objednatel</w:t>
      </w:r>
      <w:r w:rsidR="00BE6BAF">
        <w:rPr>
          <w:rFonts w:ascii="Arial" w:hAnsi="Arial" w:cs="Arial"/>
          <w:spacing w:val="-6"/>
          <w:sz w:val="20"/>
          <w:szCs w:val="20"/>
        </w:rPr>
        <w:t>e též budoucímu vlastníku díla.</w:t>
      </w:r>
    </w:p>
    <w:p w:rsidR="00286FC2" w:rsidRPr="00295F90" w:rsidRDefault="00992630" w:rsidP="000D5C67">
      <w:pPr>
        <w:pStyle w:val="Header0"/>
        <w:keepNext/>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 xml:space="preserve">PLATEBNÍ </w:t>
      </w:r>
      <w:r w:rsidRPr="000D5C67">
        <w:rPr>
          <w:rFonts w:ascii="Arial" w:eastAsia="Arial" w:hAnsi="Arial" w:cs="Arial"/>
          <w:b/>
          <w:bCs/>
          <w:i/>
          <w:iCs/>
          <w:sz w:val="20"/>
          <w:szCs w:val="20"/>
          <w:u w:val="single"/>
        </w:rPr>
        <w:t>PODMÍNKY</w:t>
      </w:r>
    </w:p>
    <w:p w:rsidR="00286FC2" w:rsidRPr="00BE6BAF" w:rsidRDefault="00992630" w:rsidP="000865A2">
      <w:pPr>
        <w:pStyle w:val="Odstavecseseznamem2"/>
        <w:numPr>
          <w:ilvl w:val="1"/>
          <w:numId w:val="32"/>
        </w:numPr>
        <w:spacing w:before="120" w:after="120" w:line="276" w:lineRule="auto"/>
        <w:ind w:left="567" w:hanging="567"/>
        <w:rPr>
          <w:rFonts w:ascii="Arial" w:hAnsi="Arial" w:cs="Arial"/>
          <w:sz w:val="20"/>
          <w:szCs w:val="20"/>
        </w:rPr>
      </w:pPr>
      <w:r w:rsidRPr="00BE6BAF">
        <w:rPr>
          <w:rFonts w:ascii="Arial" w:hAnsi="Arial" w:cs="Arial"/>
          <w:sz w:val="20"/>
          <w:szCs w:val="20"/>
        </w:rPr>
        <w:t>Cena díla bude uhrazena na základě daňového dokladu</w:t>
      </w:r>
      <w:r w:rsidR="0073563A">
        <w:rPr>
          <w:rFonts w:ascii="Arial" w:hAnsi="Arial" w:cs="Arial"/>
          <w:sz w:val="20"/>
          <w:szCs w:val="20"/>
        </w:rPr>
        <w:t xml:space="preserve"> (dále jen „faktura“)</w:t>
      </w:r>
      <w:r w:rsidRPr="00BE6BAF">
        <w:rPr>
          <w:rFonts w:ascii="Arial" w:hAnsi="Arial" w:cs="Arial"/>
          <w:sz w:val="20"/>
          <w:szCs w:val="20"/>
        </w:rPr>
        <w:t xml:space="preserve"> vystaveného do 15 dnů po řádném dokončení díla dle čl. 2. odst. 2.1.1., 2.1.2 této smlouvy a jeho předání objednateli.</w:t>
      </w:r>
      <w:r w:rsidR="0073563A">
        <w:rPr>
          <w:rFonts w:ascii="Arial" w:hAnsi="Arial" w:cs="Arial"/>
          <w:sz w:val="20"/>
          <w:szCs w:val="20"/>
        </w:rPr>
        <w:t xml:space="preserve"> </w:t>
      </w:r>
      <w:r w:rsidR="006A2EB8" w:rsidRPr="006A2EB8">
        <w:rPr>
          <w:rFonts w:ascii="Arial" w:hAnsi="Arial" w:cs="Arial"/>
          <w:sz w:val="20"/>
          <w:szCs w:val="20"/>
        </w:rPr>
        <w:t xml:space="preserve">Součástí faktury musí být předávací protokol dle čl. </w:t>
      </w:r>
      <w:r w:rsidR="00D40290">
        <w:rPr>
          <w:rFonts w:ascii="Arial" w:hAnsi="Arial" w:cs="Arial"/>
          <w:sz w:val="20"/>
          <w:szCs w:val="20"/>
        </w:rPr>
        <w:t>4</w:t>
      </w:r>
      <w:r w:rsidR="006A2EB8" w:rsidRPr="006A2EB8">
        <w:rPr>
          <w:rFonts w:ascii="Arial" w:hAnsi="Arial" w:cs="Arial"/>
          <w:sz w:val="20"/>
          <w:szCs w:val="20"/>
        </w:rPr>
        <w:t xml:space="preserve">. odst. </w:t>
      </w:r>
      <w:r w:rsidR="0073563A">
        <w:rPr>
          <w:rFonts w:ascii="Arial" w:hAnsi="Arial" w:cs="Arial"/>
          <w:sz w:val="20"/>
          <w:szCs w:val="20"/>
        </w:rPr>
        <w:t>4.4</w:t>
      </w:r>
      <w:r w:rsidR="006A2EB8" w:rsidRPr="006A2EB8">
        <w:rPr>
          <w:rFonts w:ascii="Arial" w:hAnsi="Arial" w:cs="Arial"/>
          <w:sz w:val="20"/>
          <w:szCs w:val="20"/>
        </w:rPr>
        <w:t>. této smlouvy</w:t>
      </w:r>
      <w:r w:rsidR="00AF08B6">
        <w:rPr>
          <w:rFonts w:ascii="Arial" w:hAnsi="Arial" w:cs="Arial"/>
          <w:sz w:val="20"/>
          <w:szCs w:val="20"/>
        </w:rPr>
        <w:t>.</w:t>
      </w:r>
    </w:p>
    <w:p w:rsidR="00286FC2" w:rsidRPr="00295F90" w:rsidRDefault="00992630" w:rsidP="000865A2">
      <w:pPr>
        <w:pStyle w:val="Odstavecseseznamem2"/>
        <w:numPr>
          <w:ilvl w:val="1"/>
          <w:numId w:val="32"/>
        </w:numPr>
        <w:spacing w:before="120" w:after="120" w:line="276" w:lineRule="auto"/>
        <w:ind w:left="567" w:hanging="567"/>
        <w:rPr>
          <w:rFonts w:ascii="Arial" w:hAnsi="Arial" w:cs="Arial"/>
          <w:sz w:val="20"/>
          <w:szCs w:val="20"/>
          <w:lang w:eastAsia="cs-CZ"/>
        </w:rPr>
      </w:pPr>
      <w:r>
        <w:rPr>
          <w:rFonts w:ascii="Arial" w:hAnsi="Arial" w:cs="Arial"/>
          <w:sz w:val="20"/>
          <w:szCs w:val="20"/>
        </w:rPr>
        <w:t>F</w:t>
      </w:r>
      <w:r w:rsidRPr="00295F90">
        <w:rPr>
          <w:rFonts w:ascii="Arial" w:hAnsi="Arial" w:cs="Arial"/>
          <w:sz w:val="20"/>
          <w:szCs w:val="20"/>
        </w:rPr>
        <w:t>aktura musí obsahovat veškeré náležitosti daňového a účetního dokladu</w:t>
      </w:r>
      <w:r w:rsidR="006766B2" w:rsidRPr="00295F90">
        <w:rPr>
          <w:rFonts w:ascii="Arial" w:hAnsi="Arial" w:cs="Arial"/>
          <w:sz w:val="20"/>
          <w:szCs w:val="20"/>
        </w:rPr>
        <w:t xml:space="preserve"> </w:t>
      </w:r>
      <w:r w:rsidRPr="00295F90">
        <w:rPr>
          <w:rFonts w:ascii="Arial" w:hAnsi="Arial" w:cs="Arial"/>
          <w:sz w:val="20"/>
          <w:szCs w:val="20"/>
        </w:rPr>
        <w:t>dle zákona č. 235/2004 Sb., o dani z přidané hodnoty, v platném znění</w:t>
      </w:r>
      <w:r w:rsidR="00F54B99">
        <w:rPr>
          <w:rFonts w:ascii="Arial" w:hAnsi="Arial" w:cs="Arial"/>
          <w:sz w:val="20"/>
          <w:szCs w:val="20"/>
        </w:rPr>
        <w:t xml:space="preserve"> (dále jen „ZDPH“)</w:t>
      </w:r>
      <w:r w:rsidRPr="00295F90">
        <w:rPr>
          <w:rFonts w:ascii="Arial" w:hAnsi="Arial" w:cs="Arial"/>
          <w:sz w:val="20"/>
          <w:szCs w:val="20"/>
        </w:rPr>
        <w:t>, a zákona č. 563/1991 Sb., o účetnictví. Kromě náležitostí stanovených právními předpisy je poskytovatel povinen uvést v každé faktuře i tyto údaje:</w:t>
      </w:r>
    </w:p>
    <w:p w:rsidR="00286FC2" w:rsidRPr="00295F90" w:rsidRDefault="00992630" w:rsidP="000865A2">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číslo a datum vystavení faktury</w:t>
      </w:r>
    </w:p>
    <w:p w:rsidR="00286FC2" w:rsidRPr="00295F90" w:rsidRDefault="00992630" w:rsidP="000865A2">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přesný název akce</w:t>
      </w:r>
      <w:r w:rsidR="008E74C8" w:rsidRPr="008E74C8">
        <w:rPr>
          <w:rFonts w:ascii="Arial" w:hAnsi="Arial" w:cs="Arial"/>
          <w:sz w:val="20"/>
        </w:rPr>
        <w:t xml:space="preserve"> </w:t>
      </w:r>
    </w:p>
    <w:p w:rsidR="00286FC2" w:rsidRPr="00295F90" w:rsidRDefault="00992630" w:rsidP="000865A2">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 xml:space="preserve">číslo smlouvy a datum jejího uzavření </w:t>
      </w:r>
    </w:p>
    <w:p w:rsidR="00286FC2" w:rsidRPr="00295F90" w:rsidRDefault="00992630" w:rsidP="000865A2">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označení banky a číslo tuzemského účtu zveřejněného v „Registru plátců DPH a</w:t>
      </w:r>
      <w:r w:rsidR="005A4C7A">
        <w:rPr>
          <w:rFonts w:ascii="Arial" w:hAnsi="Arial" w:cs="Arial"/>
          <w:sz w:val="20"/>
          <w:szCs w:val="20"/>
        </w:rPr>
        <w:t> </w:t>
      </w:r>
      <w:r w:rsidRPr="00295F90">
        <w:rPr>
          <w:rFonts w:ascii="Arial" w:hAnsi="Arial" w:cs="Arial"/>
          <w:sz w:val="20"/>
          <w:szCs w:val="20"/>
        </w:rPr>
        <w:t>identifikovaných osob“ (dle § 96 ZDPH)</w:t>
      </w:r>
    </w:p>
    <w:p w:rsidR="00286FC2" w:rsidRPr="00295F90" w:rsidRDefault="00992630" w:rsidP="000865A2">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lhůta splatnosti faktury 30 dní</w:t>
      </w:r>
    </w:p>
    <w:p w:rsidR="00286FC2" w:rsidRPr="00295F90" w:rsidRDefault="00992630" w:rsidP="000865A2">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IČ</w:t>
      </w:r>
      <w:r w:rsidR="00876F9C">
        <w:rPr>
          <w:rFonts w:ascii="Arial" w:hAnsi="Arial" w:cs="Arial"/>
          <w:sz w:val="20"/>
          <w:szCs w:val="20"/>
        </w:rPr>
        <w:t>O</w:t>
      </w:r>
      <w:r w:rsidRPr="00295F90">
        <w:rPr>
          <w:rFonts w:ascii="Arial" w:hAnsi="Arial" w:cs="Arial"/>
          <w:sz w:val="20"/>
          <w:szCs w:val="20"/>
        </w:rPr>
        <w:t xml:space="preserve"> a DIČ objednatele a poskytovatele, jejich přesné názvy a sídlo</w:t>
      </w:r>
    </w:p>
    <w:p w:rsidR="006A2EB8" w:rsidRPr="006A2EB8" w:rsidRDefault="00992630" w:rsidP="006A2EB8">
      <w:pPr>
        <w:pStyle w:val="Odstavecseseznamem2"/>
        <w:numPr>
          <w:ilvl w:val="1"/>
          <w:numId w:val="32"/>
        </w:numPr>
        <w:spacing w:before="120" w:after="120" w:line="276" w:lineRule="auto"/>
        <w:ind w:left="567" w:hanging="567"/>
        <w:rPr>
          <w:rFonts w:ascii="Arial" w:hAnsi="Arial" w:cs="Arial"/>
        </w:rPr>
      </w:pPr>
      <w:r w:rsidRPr="006A2EB8">
        <w:rPr>
          <w:rFonts w:ascii="Arial" w:hAnsi="Arial" w:cs="Arial"/>
          <w:sz w:val="20"/>
          <w:szCs w:val="20"/>
        </w:rPr>
        <w:t>Splatnost faktury se stanovuje v délce 30-ti dnů ode dne doručení vystavené faktury mající všechny sta</w:t>
      </w:r>
      <w:r w:rsidR="00F21858">
        <w:rPr>
          <w:rFonts w:ascii="Arial" w:hAnsi="Arial" w:cs="Arial"/>
          <w:sz w:val="20"/>
          <w:szCs w:val="20"/>
        </w:rPr>
        <w:t>novené náležitosti objednateli.</w:t>
      </w:r>
    </w:p>
    <w:p w:rsidR="00286FC2" w:rsidRPr="00A975FC" w:rsidRDefault="00992630" w:rsidP="000865A2">
      <w:pPr>
        <w:pStyle w:val="Odstavecseseznamem2"/>
        <w:numPr>
          <w:ilvl w:val="1"/>
          <w:numId w:val="32"/>
        </w:numPr>
        <w:spacing w:before="120" w:after="120" w:line="276" w:lineRule="auto"/>
        <w:ind w:left="567" w:hanging="567"/>
        <w:rPr>
          <w:rFonts w:ascii="Arial" w:hAnsi="Arial" w:cs="Arial"/>
          <w:sz w:val="20"/>
          <w:szCs w:val="20"/>
        </w:rPr>
      </w:pPr>
      <w:r w:rsidRPr="00A975FC">
        <w:rPr>
          <w:rFonts w:ascii="Arial" w:hAnsi="Arial" w:cs="Arial"/>
          <w:sz w:val="20"/>
          <w:szCs w:val="20"/>
          <w:lang w:eastAsia="cs-CZ"/>
        </w:rPr>
        <w:t>V</w:t>
      </w:r>
      <w:r w:rsidR="006A2EB8">
        <w:rPr>
          <w:rFonts w:ascii="Arial" w:hAnsi="Arial" w:cs="Arial"/>
          <w:sz w:val="20"/>
          <w:szCs w:val="20"/>
          <w:lang w:eastAsia="cs-CZ"/>
        </w:rPr>
        <w:t xml:space="preserve"> případě, že faktura nebude splňovat náležitosti dle této smlouvy, je objednatel oprávněn vrátit fakturu poskytovateli k opravě či  doplnění, přičemž lhůta splatnosti </w:t>
      </w:r>
      <w:r w:rsidR="00F078A8">
        <w:rPr>
          <w:rFonts w:ascii="Arial" w:hAnsi="Arial" w:cs="Arial"/>
          <w:sz w:val="20"/>
          <w:szCs w:val="20"/>
        </w:rPr>
        <w:t>počne běžet až doručením nového daňového dokladu objednateli.</w:t>
      </w:r>
    </w:p>
    <w:p w:rsidR="00286FC2" w:rsidRPr="00295F90" w:rsidRDefault="00992630" w:rsidP="000865A2">
      <w:pPr>
        <w:pStyle w:val="Odstavecseseznamem2"/>
        <w:numPr>
          <w:ilvl w:val="1"/>
          <w:numId w:val="32"/>
        </w:numPr>
        <w:spacing w:before="120" w:after="120" w:line="276" w:lineRule="auto"/>
        <w:ind w:left="567" w:hanging="567"/>
        <w:rPr>
          <w:rFonts w:ascii="Arial" w:hAnsi="Arial" w:cs="Arial"/>
          <w:sz w:val="20"/>
          <w:szCs w:val="20"/>
          <w:lang w:eastAsia="cs-CZ"/>
        </w:rPr>
      </w:pPr>
      <w:r>
        <w:rPr>
          <w:rFonts w:ascii="Arial" w:hAnsi="Arial" w:cs="Arial"/>
          <w:sz w:val="20"/>
          <w:szCs w:val="20"/>
          <w:lang w:eastAsia="cs-CZ"/>
        </w:rPr>
        <w:t xml:space="preserve">Zhotovitel je podle ustanovení § 2 písm. e) zákona č. 320/2001 Sb., o finanční kontrole ve veřejné správě a o změně některých zákonů, osobou povinnou spolupůsobit při </w:t>
      </w:r>
      <w:r w:rsidRPr="00295F90">
        <w:rPr>
          <w:rFonts w:ascii="Arial" w:hAnsi="Arial" w:cs="Arial"/>
          <w:sz w:val="20"/>
          <w:szCs w:val="20"/>
          <w:lang w:eastAsia="cs-CZ"/>
        </w:rPr>
        <w:t xml:space="preserve">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D21A3C">
        <w:rPr>
          <w:rFonts w:ascii="Arial" w:hAnsi="Arial" w:cs="Arial"/>
          <w:sz w:val="20"/>
          <w:szCs w:val="20"/>
          <w:lang w:eastAsia="cs-CZ"/>
        </w:rPr>
        <w:t>poddodavatel</w:t>
      </w:r>
      <w:r w:rsidRPr="00295F90">
        <w:rPr>
          <w:rFonts w:ascii="Arial" w:hAnsi="Arial" w:cs="Arial"/>
          <w:sz w:val="20"/>
          <w:szCs w:val="20"/>
          <w:lang w:eastAsia="cs-CZ"/>
        </w:rPr>
        <w:t>e.</w:t>
      </w:r>
    </w:p>
    <w:p w:rsidR="00286FC2" w:rsidRPr="00295F90" w:rsidRDefault="00992630" w:rsidP="000865A2">
      <w:pPr>
        <w:pStyle w:val="Odstavecseseznamem2"/>
        <w:numPr>
          <w:ilvl w:val="1"/>
          <w:numId w:val="32"/>
        </w:numPr>
        <w:spacing w:before="120" w:after="120" w:line="276" w:lineRule="auto"/>
        <w:ind w:left="567" w:hanging="567"/>
        <w:rPr>
          <w:rFonts w:ascii="Arial" w:hAnsi="Arial" w:cs="Arial"/>
          <w:sz w:val="20"/>
          <w:szCs w:val="20"/>
          <w:lang w:eastAsia="cs-CZ"/>
        </w:rPr>
      </w:pPr>
      <w:r w:rsidRPr="00295F90">
        <w:rPr>
          <w:rFonts w:ascii="Arial" w:hAnsi="Arial" w:cs="Arial"/>
          <w:sz w:val="20"/>
          <w:szCs w:val="20"/>
          <w:lang w:eastAsia="cs-CZ"/>
        </w:rPr>
        <w:t>Zhotovitel je povinen archivovat originální vyhotovení smlouvy včetně jejích dodatk</w:t>
      </w:r>
      <w:r w:rsidRPr="00431941">
        <w:rPr>
          <w:rFonts w:ascii="Arial" w:hAnsi="Arial" w:cs="Arial"/>
          <w:sz w:val="20"/>
          <w:szCs w:val="20"/>
          <w:lang w:eastAsia="cs-CZ"/>
        </w:rPr>
        <w:t xml:space="preserve">ů, originály účetních dokladů a dalších dokladů vztahujících se k realizaci předmětu této smlouvy po dobu </w:t>
      </w:r>
      <w:r w:rsidR="00431941" w:rsidRPr="00431941">
        <w:rPr>
          <w:rFonts w:ascii="Arial" w:hAnsi="Arial" w:cs="Arial"/>
          <w:sz w:val="20"/>
          <w:szCs w:val="20"/>
          <w:lang w:eastAsia="cs-CZ"/>
        </w:rPr>
        <w:t>5</w:t>
      </w:r>
      <w:r w:rsidRPr="00431941">
        <w:rPr>
          <w:rFonts w:ascii="Arial" w:hAnsi="Arial" w:cs="Arial"/>
          <w:sz w:val="20"/>
          <w:szCs w:val="20"/>
          <w:lang w:eastAsia="cs-CZ"/>
        </w:rPr>
        <w:t xml:space="preserve"> let ode </w:t>
      </w:r>
      <w:r w:rsidR="00726887" w:rsidRPr="00431941">
        <w:rPr>
          <w:rFonts w:ascii="Arial" w:hAnsi="Arial" w:cs="Arial"/>
          <w:sz w:val="20"/>
          <w:szCs w:val="20"/>
          <w:lang w:eastAsia="cs-CZ"/>
        </w:rPr>
        <w:t xml:space="preserve">dne nabytí účinnosti </w:t>
      </w:r>
      <w:r w:rsidRPr="00431941">
        <w:rPr>
          <w:rFonts w:ascii="Arial" w:hAnsi="Arial" w:cs="Arial"/>
          <w:sz w:val="20"/>
          <w:szCs w:val="20"/>
          <w:lang w:eastAsia="cs-CZ"/>
        </w:rPr>
        <w:t>této smlouvy. Po tuto dobu je zhotovitel povinen umožnit</w:t>
      </w:r>
      <w:r w:rsidRPr="00295F90">
        <w:rPr>
          <w:rFonts w:ascii="Arial" w:hAnsi="Arial" w:cs="Arial"/>
          <w:sz w:val="20"/>
          <w:szCs w:val="20"/>
          <w:lang w:eastAsia="cs-CZ"/>
        </w:rPr>
        <w:t xml:space="preserve"> osobám oprávněným k výkonu kontroly projektu provést kontrolu dokladů souvisejících s plněním této smlouvy.</w:t>
      </w:r>
    </w:p>
    <w:p w:rsidR="00286FC2" w:rsidRPr="00295F90" w:rsidRDefault="00992630" w:rsidP="000865A2">
      <w:pPr>
        <w:pStyle w:val="Odstavecseseznamem2"/>
        <w:numPr>
          <w:ilvl w:val="1"/>
          <w:numId w:val="32"/>
        </w:numPr>
        <w:spacing w:before="120" w:after="120" w:line="276" w:lineRule="auto"/>
        <w:ind w:left="567" w:hanging="567"/>
        <w:rPr>
          <w:rFonts w:ascii="Arial" w:hAnsi="Arial" w:cs="Arial"/>
          <w:sz w:val="20"/>
          <w:szCs w:val="20"/>
          <w:lang w:eastAsia="cs-CZ"/>
        </w:rPr>
      </w:pPr>
      <w:r w:rsidRPr="00295F90">
        <w:rPr>
          <w:rFonts w:ascii="Arial" w:hAnsi="Arial" w:cs="Arial"/>
          <w:sz w:val="20"/>
          <w:szCs w:val="20"/>
          <w:lang w:eastAsia="cs-CZ"/>
        </w:rPr>
        <w:t>Zhotovitel</w:t>
      </w:r>
      <w:r w:rsidR="001C0D6A">
        <w:rPr>
          <w:rFonts w:ascii="Arial" w:hAnsi="Arial" w:cs="Arial"/>
          <w:sz w:val="20"/>
          <w:szCs w:val="20"/>
          <w:lang w:eastAsia="cs-CZ"/>
        </w:rPr>
        <w:t>, je-li plátcem DPH,</w:t>
      </w:r>
      <w:r w:rsidRPr="00295F90">
        <w:rPr>
          <w:rFonts w:ascii="Arial" w:hAnsi="Arial" w:cs="Arial"/>
          <w:sz w:val="20"/>
          <w:szCs w:val="20"/>
          <w:lang w:eastAsia="cs-CZ"/>
        </w:rPr>
        <w:t xml:space="preserve">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 současně je oprávněn odvést částku DPH z příslušného plnění přímo na účet finančnímu úřadu. Smluvní strany si sjednávají, že takto zhotoviteli nevyplacenou částku DPH odvede správci daně sám objednatel v souladu s ustanovením § 109a ZDPH.</w:t>
      </w:r>
    </w:p>
    <w:p w:rsidR="00286FC2" w:rsidRDefault="00992630" w:rsidP="000865A2">
      <w:pPr>
        <w:pStyle w:val="Odstavecseseznamem2"/>
        <w:numPr>
          <w:ilvl w:val="1"/>
          <w:numId w:val="32"/>
        </w:numPr>
        <w:spacing w:before="120" w:after="120" w:line="276" w:lineRule="auto"/>
        <w:ind w:left="567" w:hanging="567"/>
        <w:rPr>
          <w:rFonts w:ascii="Arial" w:hAnsi="Arial" w:cs="Arial"/>
          <w:sz w:val="20"/>
          <w:szCs w:val="20"/>
        </w:rPr>
      </w:pPr>
      <w:r w:rsidRPr="00295F90">
        <w:rPr>
          <w:rFonts w:ascii="Arial" w:hAnsi="Arial" w:cs="Arial"/>
          <w:sz w:val="20"/>
          <w:szCs w:val="20"/>
          <w:lang w:eastAsia="cs-CZ"/>
        </w:rPr>
        <w:lastRenderedPageBreak/>
        <w:t xml:space="preserve">V případě, že se zhotovitel stane tzv. nespolehlivým plátcem DPH ve smyslu § 106a ZDPH, je objednatel oprávněn odvést částku DPH z příslušného plnění přímo na účet finančnímu úřadu, a to v návaznosti na § 109 a 109a ZDPH. V takovém případě tuto skutečnost objednatel oznámí zhotoviteli a úhradou DPH na účet finančního úřadu se pohledávka </w:t>
      </w:r>
      <w:r w:rsidR="003C0EE2">
        <w:rPr>
          <w:rFonts w:ascii="Arial" w:hAnsi="Arial" w:cs="Arial"/>
          <w:sz w:val="20"/>
          <w:szCs w:val="20"/>
          <w:lang w:eastAsia="cs-CZ"/>
        </w:rPr>
        <w:t xml:space="preserve">zhotovitele za objednatelem </w:t>
      </w:r>
      <w:r w:rsidRPr="00295F90">
        <w:rPr>
          <w:rFonts w:ascii="Arial" w:hAnsi="Arial" w:cs="Arial"/>
          <w:sz w:val="20"/>
          <w:szCs w:val="20"/>
          <w:lang w:eastAsia="cs-CZ"/>
        </w:rPr>
        <w:t>v částce uhrazené DPH považuje bez ohledu na další ustanovení této smlouvy za uhrazenou. Skutečnost, že se zhotovitel stal tzv. nespolehlivým plátcem DPH, bude ověřena z veřejně dostupného</w:t>
      </w:r>
      <w:r w:rsidRPr="00295F90">
        <w:rPr>
          <w:rFonts w:ascii="Arial" w:hAnsi="Arial" w:cs="Arial"/>
          <w:sz w:val="20"/>
          <w:szCs w:val="20"/>
        </w:rPr>
        <w:t xml:space="preserve"> registru, což zhotovitel výslovně akceptuje a nebude činit sporným.</w:t>
      </w:r>
    </w:p>
    <w:p w:rsidR="00AD2E25" w:rsidRPr="00293B06" w:rsidRDefault="00992630" w:rsidP="00293B06">
      <w:pPr>
        <w:pStyle w:val="Odstavecseseznamem2"/>
        <w:numPr>
          <w:ilvl w:val="1"/>
          <w:numId w:val="32"/>
        </w:numPr>
        <w:spacing w:before="120" w:after="120" w:line="276" w:lineRule="auto"/>
        <w:ind w:left="567" w:hanging="567"/>
        <w:rPr>
          <w:rFonts w:ascii="Arial" w:hAnsi="Arial" w:cs="Arial"/>
          <w:sz w:val="20"/>
          <w:szCs w:val="20"/>
          <w:lang w:eastAsia="cs-CZ"/>
        </w:rPr>
      </w:pPr>
      <w:r w:rsidRPr="00AD2E25">
        <w:rPr>
          <w:rFonts w:ascii="Arial" w:hAnsi="Arial" w:cs="Arial"/>
          <w:sz w:val="20"/>
          <w:szCs w:val="20"/>
          <w:lang w:eastAsia="cs-CZ"/>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286FC2" w:rsidRPr="00295F90" w:rsidRDefault="00992630" w:rsidP="00876F9C">
      <w:pPr>
        <w:pStyle w:val="Header0"/>
        <w:keepNext/>
        <w:numPr>
          <w:ilvl w:val="0"/>
          <w:numId w:val="30"/>
        </w:numPr>
        <w:tabs>
          <w:tab w:val="left" w:pos="426"/>
        </w:tabs>
        <w:spacing w:before="240" w:after="240" w:line="276" w:lineRule="auto"/>
        <w:ind w:left="426" w:hanging="426"/>
        <w:rPr>
          <w:rFonts w:ascii="Arial" w:hAnsi="Arial" w:cs="Arial"/>
          <w:b/>
          <w:bCs/>
          <w:i/>
          <w:iCs/>
          <w:sz w:val="20"/>
          <w:szCs w:val="20"/>
          <w:u w:val="single"/>
        </w:rPr>
      </w:pPr>
      <w:r w:rsidRPr="000D5C67">
        <w:rPr>
          <w:rFonts w:ascii="Arial" w:eastAsia="Arial" w:hAnsi="Arial" w:cs="Arial"/>
          <w:b/>
          <w:bCs/>
          <w:i/>
          <w:iCs/>
          <w:sz w:val="20"/>
          <w:szCs w:val="20"/>
          <w:u w:val="single"/>
        </w:rPr>
        <w:t>SMLUVNÍ</w:t>
      </w:r>
      <w:r w:rsidRPr="00295F90">
        <w:rPr>
          <w:rFonts w:ascii="Arial" w:hAnsi="Arial" w:cs="Arial"/>
          <w:b/>
          <w:bCs/>
          <w:i/>
          <w:iCs/>
          <w:sz w:val="20"/>
          <w:szCs w:val="20"/>
          <w:u w:val="single"/>
        </w:rPr>
        <w:t xml:space="preserve"> POKUTY</w:t>
      </w:r>
    </w:p>
    <w:p w:rsidR="00286FC2" w:rsidRPr="00726887" w:rsidRDefault="00992630" w:rsidP="00726887">
      <w:pPr>
        <w:pStyle w:val="Odstavecseseznamem"/>
        <w:numPr>
          <w:ilvl w:val="1"/>
          <w:numId w:val="33"/>
        </w:numPr>
        <w:spacing w:after="120" w:line="276" w:lineRule="auto"/>
        <w:ind w:left="567" w:hanging="567"/>
        <w:rPr>
          <w:rFonts w:ascii="Arial" w:hAnsi="Arial" w:cs="Arial"/>
          <w:sz w:val="20"/>
          <w:szCs w:val="20"/>
        </w:rPr>
      </w:pPr>
      <w:r w:rsidRPr="00726887">
        <w:rPr>
          <w:rFonts w:ascii="Arial" w:hAnsi="Arial" w:cs="Arial"/>
          <w:sz w:val="20"/>
          <w:szCs w:val="20"/>
        </w:rPr>
        <w:t>V případě porušení povinností dle této smlouvy má objednatel nárok na zaplacení smluvních pokut dle tohoto článku ze strany zhotovitele. Nárok na smluvní pokuty je možné uplatnit kumulativně.</w:t>
      </w:r>
    </w:p>
    <w:p w:rsidR="00564A65" w:rsidRDefault="00992630" w:rsidP="00726887">
      <w:pPr>
        <w:pStyle w:val="Odstavecseseznamem"/>
        <w:numPr>
          <w:ilvl w:val="1"/>
          <w:numId w:val="33"/>
        </w:numPr>
        <w:spacing w:after="120" w:line="276" w:lineRule="auto"/>
        <w:ind w:left="567" w:hanging="567"/>
        <w:rPr>
          <w:rFonts w:ascii="Arial" w:hAnsi="Arial" w:cs="Arial"/>
          <w:sz w:val="20"/>
          <w:szCs w:val="20"/>
        </w:rPr>
      </w:pPr>
      <w:r w:rsidRPr="00295F90">
        <w:rPr>
          <w:rFonts w:ascii="Arial" w:hAnsi="Arial" w:cs="Arial"/>
          <w:sz w:val="20"/>
          <w:szCs w:val="20"/>
        </w:rPr>
        <w:t>Zhotovitel je povinen uhradit objednateli smluvní pokutu ve výši 0,1% z ceny díla bez DPH dle čl. 3.1. této smlouvy za každý i jen započatý kalendářní den pr</w:t>
      </w:r>
      <w:r w:rsidR="00507756" w:rsidRPr="00295F90">
        <w:rPr>
          <w:rFonts w:ascii="Arial" w:hAnsi="Arial" w:cs="Arial"/>
          <w:sz w:val="20"/>
          <w:szCs w:val="20"/>
        </w:rPr>
        <w:t xml:space="preserve">odlení se splněním </w:t>
      </w:r>
      <w:r w:rsidRPr="00295F90">
        <w:rPr>
          <w:rFonts w:ascii="Arial" w:hAnsi="Arial" w:cs="Arial"/>
          <w:sz w:val="20"/>
          <w:szCs w:val="20"/>
        </w:rPr>
        <w:t>lhůt</w:t>
      </w:r>
      <w:r w:rsidR="00507756" w:rsidRPr="00295F90">
        <w:rPr>
          <w:rFonts w:ascii="Arial" w:hAnsi="Arial" w:cs="Arial"/>
          <w:sz w:val="20"/>
          <w:szCs w:val="20"/>
        </w:rPr>
        <w:t>y</w:t>
      </w:r>
      <w:r w:rsidRPr="00295F90">
        <w:rPr>
          <w:rFonts w:ascii="Arial" w:hAnsi="Arial" w:cs="Arial"/>
          <w:sz w:val="20"/>
          <w:szCs w:val="20"/>
        </w:rPr>
        <w:t xml:space="preserve"> sjednan</w:t>
      </w:r>
      <w:r w:rsidR="00507756" w:rsidRPr="00295F90">
        <w:rPr>
          <w:rFonts w:ascii="Arial" w:hAnsi="Arial" w:cs="Arial"/>
          <w:sz w:val="20"/>
          <w:szCs w:val="20"/>
        </w:rPr>
        <w:t>é</w:t>
      </w:r>
      <w:r w:rsidRPr="00295F90">
        <w:rPr>
          <w:rFonts w:ascii="Arial" w:hAnsi="Arial" w:cs="Arial"/>
          <w:sz w:val="20"/>
          <w:szCs w:val="20"/>
        </w:rPr>
        <w:t xml:space="preserve"> v čl. </w:t>
      </w:r>
      <w:r w:rsidR="0014379B" w:rsidRPr="00295F90">
        <w:rPr>
          <w:rFonts w:ascii="Arial" w:hAnsi="Arial" w:cs="Arial"/>
          <w:sz w:val="20"/>
          <w:szCs w:val="20"/>
        </w:rPr>
        <w:t>4. odst. 4.1.</w:t>
      </w:r>
      <w:r w:rsidRPr="00295F90">
        <w:rPr>
          <w:rFonts w:ascii="Arial" w:hAnsi="Arial" w:cs="Arial"/>
          <w:sz w:val="20"/>
          <w:szCs w:val="20"/>
        </w:rPr>
        <w:t xml:space="preserve"> této smlouvy.</w:t>
      </w:r>
    </w:p>
    <w:p w:rsidR="00D54DBA" w:rsidRPr="00647488" w:rsidRDefault="00992630" w:rsidP="00647488">
      <w:pPr>
        <w:pStyle w:val="Odstavecseseznamem"/>
        <w:numPr>
          <w:ilvl w:val="1"/>
          <w:numId w:val="33"/>
        </w:numPr>
        <w:spacing w:after="120" w:line="276" w:lineRule="auto"/>
        <w:ind w:left="567" w:hanging="567"/>
        <w:rPr>
          <w:rFonts w:ascii="Arial" w:eastAsia="Arial" w:hAnsi="Arial" w:cs="Arial"/>
          <w:sz w:val="20"/>
          <w:szCs w:val="20"/>
        </w:rPr>
      </w:pPr>
      <w:r>
        <w:rPr>
          <w:rFonts w:ascii="Arial" w:eastAsia="Arial" w:hAnsi="Arial" w:cs="Arial"/>
          <w:sz w:val="20"/>
          <w:szCs w:val="20"/>
        </w:rPr>
        <w:t>Zhotovitel</w:t>
      </w:r>
      <w:r w:rsidRPr="00647488">
        <w:rPr>
          <w:rFonts w:ascii="Arial" w:eastAsia="Arial" w:hAnsi="Arial" w:cs="Arial"/>
          <w:sz w:val="20"/>
          <w:szCs w:val="20"/>
        </w:rPr>
        <w:t xml:space="preserve"> je povinen uhradit objednateli smluvní pokutu ve výši 1 % z hodnoty poji</w:t>
      </w:r>
      <w:r w:rsidR="00457E09">
        <w:rPr>
          <w:rFonts w:ascii="Arial" w:eastAsia="Arial" w:hAnsi="Arial" w:cs="Arial"/>
          <w:sz w:val="20"/>
          <w:szCs w:val="20"/>
        </w:rPr>
        <w:t>stného limitu uvedeného v čl. 7. odst. 7.4</w:t>
      </w:r>
      <w:r w:rsidRPr="00647488">
        <w:rPr>
          <w:rFonts w:ascii="Arial" w:eastAsia="Arial" w:hAnsi="Arial" w:cs="Arial"/>
          <w:sz w:val="20"/>
          <w:szCs w:val="20"/>
        </w:rPr>
        <w:t>. této smlouvy, v případě, ž</w:t>
      </w:r>
      <w:r w:rsidR="00457E09">
        <w:rPr>
          <w:rFonts w:ascii="Arial" w:eastAsia="Arial" w:hAnsi="Arial" w:cs="Arial"/>
          <w:sz w:val="20"/>
          <w:szCs w:val="20"/>
        </w:rPr>
        <w:t>e pojistná smlouva dle článku 7</w:t>
      </w:r>
      <w:r w:rsidRPr="00647488">
        <w:rPr>
          <w:rFonts w:ascii="Arial" w:eastAsia="Arial" w:hAnsi="Arial" w:cs="Arial"/>
          <w:sz w:val="20"/>
          <w:szCs w:val="20"/>
        </w:rPr>
        <w:t>.</w:t>
      </w:r>
      <w:r w:rsidR="00457E09">
        <w:rPr>
          <w:rFonts w:ascii="Arial" w:eastAsia="Arial" w:hAnsi="Arial" w:cs="Arial"/>
          <w:sz w:val="20"/>
          <w:szCs w:val="20"/>
        </w:rPr>
        <w:t xml:space="preserve"> odst. 7.4</w:t>
      </w:r>
      <w:r w:rsidRPr="00647488">
        <w:rPr>
          <w:rFonts w:ascii="Arial" w:eastAsia="Arial" w:hAnsi="Arial" w:cs="Arial"/>
          <w:sz w:val="20"/>
          <w:szCs w:val="20"/>
        </w:rPr>
        <w:t>. této smlouvy v době účinnosti této smlouvy nebude platná či účinná, a to za každý den trván</w:t>
      </w:r>
      <w:r w:rsidR="00457E09">
        <w:rPr>
          <w:rFonts w:ascii="Arial" w:eastAsia="Arial" w:hAnsi="Arial" w:cs="Arial"/>
          <w:sz w:val="20"/>
          <w:szCs w:val="20"/>
        </w:rPr>
        <w:t>í porušení povinnosti dle čl. 7</w:t>
      </w:r>
      <w:r w:rsidRPr="00647488">
        <w:rPr>
          <w:rFonts w:ascii="Arial" w:eastAsia="Arial" w:hAnsi="Arial" w:cs="Arial"/>
          <w:sz w:val="20"/>
          <w:szCs w:val="20"/>
        </w:rPr>
        <w:t>. ods</w:t>
      </w:r>
      <w:r w:rsidR="00457E09">
        <w:rPr>
          <w:rFonts w:ascii="Arial" w:eastAsia="Arial" w:hAnsi="Arial" w:cs="Arial"/>
          <w:sz w:val="20"/>
          <w:szCs w:val="20"/>
        </w:rPr>
        <w:t>t. 7.4</w:t>
      </w:r>
      <w:r>
        <w:rPr>
          <w:rFonts w:ascii="Arial" w:eastAsia="Arial" w:hAnsi="Arial" w:cs="Arial"/>
          <w:sz w:val="20"/>
          <w:szCs w:val="20"/>
        </w:rPr>
        <w:t>. této smlouvy</w:t>
      </w:r>
      <w:r w:rsidR="00457E09">
        <w:rPr>
          <w:rFonts w:ascii="Arial" w:eastAsia="Arial" w:hAnsi="Arial" w:cs="Arial"/>
          <w:sz w:val="20"/>
          <w:szCs w:val="20"/>
        </w:rPr>
        <w:t>.</w:t>
      </w:r>
    </w:p>
    <w:p w:rsidR="003D608A" w:rsidRPr="003D608A" w:rsidRDefault="00992630" w:rsidP="003D608A">
      <w:pPr>
        <w:pStyle w:val="Odstavecseseznamem"/>
        <w:numPr>
          <w:ilvl w:val="1"/>
          <w:numId w:val="33"/>
        </w:numPr>
        <w:spacing w:after="120" w:line="276" w:lineRule="auto"/>
        <w:ind w:left="567" w:hanging="567"/>
        <w:rPr>
          <w:rFonts w:ascii="Arial" w:hAnsi="Arial" w:cs="Arial"/>
          <w:sz w:val="20"/>
          <w:szCs w:val="20"/>
        </w:rPr>
      </w:pPr>
      <w:r>
        <w:rPr>
          <w:rFonts w:ascii="Arial" w:eastAsia="Arial" w:hAnsi="Arial" w:cs="Arial"/>
          <w:sz w:val="20"/>
          <w:szCs w:val="20"/>
        </w:rPr>
        <w:t xml:space="preserve">Smluvní </w:t>
      </w:r>
      <w:r w:rsidRPr="003D608A">
        <w:rPr>
          <w:rFonts w:ascii="Arial" w:hAnsi="Arial" w:cs="Arial"/>
          <w:sz w:val="20"/>
          <w:szCs w:val="20"/>
        </w:rPr>
        <w:t>pokuty dle této smlouvy se stávají splatnými dnem následujícím po dni, ve kterém na ně vznikl nárok.</w:t>
      </w:r>
    </w:p>
    <w:p w:rsidR="003D608A" w:rsidRPr="003D608A" w:rsidRDefault="00992630" w:rsidP="003D608A">
      <w:pPr>
        <w:pStyle w:val="Odstavecseseznamem"/>
        <w:numPr>
          <w:ilvl w:val="1"/>
          <w:numId w:val="33"/>
        </w:numPr>
        <w:spacing w:after="120" w:line="276" w:lineRule="auto"/>
        <w:ind w:left="567" w:hanging="567"/>
        <w:rPr>
          <w:rFonts w:ascii="Arial" w:hAnsi="Arial" w:cs="Arial"/>
          <w:sz w:val="20"/>
          <w:szCs w:val="20"/>
        </w:rPr>
      </w:pPr>
      <w:r w:rsidRPr="003D608A">
        <w:rPr>
          <w:rFonts w:ascii="Arial" w:hAnsi="Arial" w:cs="Arial"/>
          <w:sz w:val="20"/>
          <w:szCs w:val="20"/>
        </w:rPr>
        <w:t>Objednatel je oprávněn započíst své splatné i nesplatné pohledávky z titulu nároků na zaplacení smluvních pokut či nároků na náhradu škody vůči jakékoliv splatné či nesplatné pohledávce zhotovitele.</w:t>
      </w:r>
    </w:p>
    <w:p w:rsidR="003D608A" w:rsidRDefault="00992630" w:rsidP="003D608A">
      <w:pPr>
        <w:pStyle w:val="Odstavecseseznamem"/>
        <w:numPr>
          <w:ilvl w:val="1"/>
          <w:numId w:val="33"/>
        </w:numPr>
        <w:spacing w:after="120" w:line="276" w:lineRule="auto"/>
        <w:ind w:left="567" w:hanging="567"/>
        <w:rPr>
          <w:rFonts w:ascii="Arial" w:eastAsia="Arial" w:hAnsi="Arial" w:cs="Arial"/>
          <w:sz w:val="20"/>
          <w:szCs w:val="20"/>
        </w:rPr>
      </w:pPr>
      <w:r w:rsidRPr="003D608A">
        <w:rPr>
          <w:rFonts w:ascii="Arial" w:hAnsi="Arial" w:cs="Arial"/>
          <w:sz w:val="20"/>
          <w:szCs w:val="20"/>
        </w:rPr>
        <w:t>Ustanovení o</w:t>
      </w:r>
      <w:r>
        <w:rPr>
          <w:rFonts w:ascii="Arial" w:eastAsia="Arial" w:hAnsi="Arial" w:cs="Arial"/>
          <w:sz w:val="20"/>
          <w:szCs w:val="20"/>
        </w:rPr>
        <w:t xml:space="preserve"> smluvních pokutách v této smlouvě se nijak nedotýká nároků na náhradu škody.</w:t>
      </w:r>
    </w:p>
    <w:p w:rsidR="00286FC2" w:rsidRPr="00295F90" w:rsidRDefault="00992630" w:rsidP="00876F9C">
      <w:pPr>
        <w:pStyle w:val="Header0"/>
        <w:keepNext/>
        <w:numPr>
          <w:ilvl w:val="0"/>
          <w:numId w:val="30"/>
        </w:numPr>
        <w:tabs>
          <w:tab w:val="left" w:pos="426"/>
        </w:tabs>
        <w:spacing w:before="240" w:after="240" w:line="276" w:lineRule="auto"/>
        <w:ind w:left="426" w:hanging="426"/>
        <w:rPr>
          <w:rFonts w:ascii="Arial" w:hAnsi="Arial" w:cs="Arial"/>
          <w:b/>
          <w:bCs/>
          <w:i/>
          <w:iCs/>
          <w:sz w:val="20"/>
          <w:szCs w:val="20"/>
          <w:u w:val="single"/>
        </w:rPr>
      </w:pPr>
      <w:r w:rsidRPr="00295F90">
        <w:rPr>
          <w:rFonts w:ascii="Arial" w:hAnsi="Arial" w:cs="Arial"/>
          <w:b/>
          <w:bCs/>
          <w:i/>
          <w:iCs/>
          <w:sz w:val="20"/>
          <w:szCs w:val="20"/>
          <w:u w:val="single"/>
        </w:rPr>
        <w:t>ZMĚNA SMLOUVY</w:t>
      </w:r>
    </w:p>
    <w:p w:rsidR="00286FC2" w:rsidRPr="00CA7A62" w:rsidRDefault="00992630" w:rsidP="00CA7A62">
      <w:pPr>
        <w:pStyle w:val="Odstavecseseznamem"/>
        <w:numPr>
          <w:ilvl w:val="1"/>
          <w:numId w:val="45"/>
        </w:numPr>
        <w:tabs>
          <w:tab w:val="left" w:pos="567"/>
        </w:tabs>
        <w:spacing w:after="120" w:line="276" w:lineRule="auto"/>
        <w:ind w:hanging="577"/>
        <w:rPr>
          <w:rFonts w:ascii="Arial" w:hAnsi="Arial" w:cs="Arial"/>
          <w:sz w:val="20"/>
          <w:szCs w:val="20"/>
        </w:rPr>
      </w:pPr>
      <w:r w:rsidRPr="00CA7A62">
        <w:rPr>
          <w:rFonts w:ascii="Arial" w:hAnsi="Arial" w:cs="Arial"/>
          <w:sz w:val="20"/>
          <w:szCs w:val="20"/>
        </w:rPr>
        <w:t>Změna</w:t>
      </w:r>
      <w:r w:rsidRPr="00CA7A62">
        <w:rPr>
          <w:rFonts w:ascii="Arial" w:eastAsia="Arial" w:hAnsi="Arial" w:cs="Arial"/>
          <w:sz w:val="20"/>
          <w:szCs w:val="20"/>
        </w:rPr>
        <w:t xml:space="preserve"> smlouvy je možná pouze na základě písemného souhlasu obou smluvních stran, a to ve formě dodatku k této smlouvě.</w:t>
      </w:r>
      <w:r w:rsidRPr="00CA7A62">
        <w:rPr>
          <w:rFonts w:ascii="Arial" w:hAnsi="Arial" w:cs="Arial"/>
          <w:sz w:val="20"/>
          <w:szCs w:val="20"/>
        </w:rPr>
        <w:t xml:space="preserve"> Jiné zápisy, protokoly apod. se považují za podklad ke změně smlouvy, nikoliv za její změnu. </w:t>
      </w:r>
    </w:p>
    <w:p w:rsidR="00286FC2" w:rsidRPr="00CA7A62" w:rsidRDefault="00992630" w:rsidP="00CA7A62">
      <w:pPr>
        <w:pStyle w:val="Odstavecseseznamem"/>
        <w:numPr>
          <w:ilvl w:val="1"/>
          <w:numId w:val="45"/>
        </w:numPr>
        <w:tabs>
          <w:tab w:val="left" w:pos="567"/>
        </w:tabs>
        <w:spacing w:after="120" w:line="276" w:lineRule="auto"/>
        <w:ind w:hanging="577"/>
        <w:rPr>
          <w:rFonts w:ascii="Arial" w:hAnsi="Arial" w:cs="Arial"/>
          <w:sz w:val="20"/>
          <w:szCs w:val="20"/>
        </w:rPr>
      </w:pPr>
      <w:r w:rsidRPr="00CA7A62">
        <w:rPr>
          <w:rFonts w:ascii="Arial" w:hAnsi="Arial" w:cs="Arial"/>
          <w:sz w:val="20"/>
          <w:szCs w:val="20"/>
        </w:rPr>
        <w:t>Nastanou-li u některé ze stran skutečnosti bránící řádnému plnění této smlouvy, je povinna druhé straně to bez zbytečného odkladu oznámit a vyvolat jednání zástupců, oprávněných ve věcech smluvních.</w:t>
      </w:r>
    </w:p>
    <w:p w:rsidR="006A2EB8" w:rsidRPr="006A2EB8" w:rsidRDefault="00992630" w:rsidP="00CA7A62">
      <w:pPr>
        <w:pStyle w:val="Header0"/>
        <w:keepNext/>
        <w:numPr>
          <w:ilvl w:val="0"/>
          <w:numId w:val="45"/>
        </w:numPr>
        <w:tabs>
          <w:tab w:val="left" w:pos="426"/>
        </w:tabs>
        <w:spacing w:before="240" w:after="240" w:line="276" w:lineRule="auto"/>
        <w:ind w:left="426" w:hanging="426"/>
        <w:rPr>
          <w:rFonts w:ascii="Arial" w:hAnsi="Arial" w:cs="Arial"/>
          <w:b/>
          <w:bCs/>
          <w:i/>
          <w:iCs/>
          <w:u w:val="single"/>
        </w:rPr>
      </w:pPr>
      <w:r w:rsidRPr="006A2EB8">
        <w:rPr>
          <w:rFonts w:ascii="Arial" w:hAnsi="Arial" w:cs="Arial"/>
          <w:b/>
          <w:bCs/>
          <w:i/>
          <w:iCs/>
          <w:sz w:val="20"/>
          <w:szCs w:val="20"/>
          <w:u w:val="single"/>
        </w:rPr>
        <w:t>ODSTOUPENÍ OD SMLOUVY</w:t>
      </w:r>
    </w:p>
    <w:p w:rsidR="006A2EB8" w:rsidRPr="00CA7A62" w:rsidRDefault="00992630" w:rsidP="00CA7A62">
      <w:pPr>
        <w:pStyle w:val="Odstavecseseznamem2"/>
        <w:numPr>
          <w:ilvl w:val="1"/>
          <w:numId w:val="45"/>
        </w:numPr>
        <w:tabs>
          <w:tab w:val="left" w:pos="567"/>
        </w:tabs>
        <w:spacing w:after="120" w:line="276" w:lineRule="auto"/>
        <w:ind w:left="567" w:hanging="567"/>
        <w:rPr>
          <w:rFonts w:ascii="Arial" w:hAnsi="Arial" w:cs="Arial"/>
          <w:sz w:val="20"/>
          <w:szCs w:val="20"/>
          <w:lang w:eastAsia="cs-CZ"/>
        </w:rPr>
      </w:pPr>
      <w:r w:rsidRPr="00CA7A62">
        <w:rPr>
          <w:rFonts w:ascii="Arial" w:hAnsi="Arial" w:cs="Arial"/>
          <w:sz w:val="20"/>
          <w:szCs w:val="20"/>
          <w:lang w:eastAsia="cs-CZ"/>
        </w:rPr>
        <w:t>Obě smluvní strany jsou oprávněny odstoupit od této smlouvy v případech stanovených zákonem.</w:t>
      </w:r>
    </w:p>
    <w:p w:rsidR="006A2EB8" w:rsidRPr="00CA7A62" w:rsidRDefault="00992630" w:rsidP="00CA7A62">
      <w:pPr>
        <w:pStyle w:val="Odstavecseseznamem2"/>
        <w:numPr>
          <w:ilvl w:val="1"/>
          <w:numId w:val="45"/>
        </w:numPr>
        <w:tabs>
          <w:tab w:val="left" w:pos="567"/>
        </w:tabs>
        <w:spacing w:after="120" w:line="276" w:lineRule="auto"/>
        <w:ind w:left="567" w:hanging="567"/>
        <w:rPr>
          <w:rFonts w:ascii="Arial" w:hAnsi="Arial" w:cs="Arial"/>
          <w:sz w:val="20"/>
          <w:szCs w:val="20"/>
          <w:lang w:eastAsia="cs-CZ"/>
        </w:rPr>
      </w:pPr>
      <w:r w:rsidRPr="00CA7A62">
        <w:rPr>
          <w:rFonts w:ascii="Arial" w:hAnsi="Arial" w:cs="Arial"/>
          <w:sz w:val="20"/>
          <w:szCs w:val="20"/>
          <w:lang w:eastAsia="cs-CZ"/>
        </w:rPr>
        <w:t xml:space="preserve">Smluvní strany se dohodly, že objednatel je oprávněn v souladu s § 2001 </w:t>
      </w:r>
      <w:proofErr w:type="spellStart"/>
      <w:r w:rsidRPr="00CA7A62">
        <w:rPr>
          <w:rFonts w:ascii="Arial" w:hAnsi="Arial" w:cs="Arial"/>
          <w:sz w:val="20"/>
          <w:szCs w:val="20"/>
          <w:lang w:eastAsia="cs-CZ"/>
        </w:rPr>
        <w:t>o.z</w:t>
      </w:r>
      <w:proofErr w:type="spellEnd"/>
      <w:r w:rsidRPr="00CA7A62">
        <w:rPr>
          <w:rFonts w:ascii="Arial" w:hAnsi="Arial" w:cs="Arial"/>
          <w:sz w:val="20"/>
          <w:szCs w:val="20"/>
          <w:lang w:eastAsia="cs-CZ"/>
        </w:rPr>
        <w:t>. od této smlouvy písemně odstoupit z důvodu jejího porušení zhotovitelem.</w:t>
      </w:r>
    </w:p>
    <w:p w:rsidR="006A2EB8" w:rsidRPr="00CA7A62" w:rsidRDefault="00992630" w:rsidP="00CA7A62">
      <w:pPr>
        <w:pStyle w:val="Odstavecseseznamem2"/>
        <w:numPr>
          <w:ilvl w:val="1"/>
          <w:numId w:val="45"/>
        </w:numPr>
        <w:tabs>
          <w:tab w:val="left" w:pos="567"/>
        </w:tabs>
        <w:spacing w:after="120" w:line="276" w:lineRule="auto"/>
        <w:ind w:left="567" w:hanging="567"/>
        <w:rPr>
          <w:rFonts w:ascii="Arial" w:hAnsi="Arial" w:cs="Arial"/>
          <w:sz w:val="20"/>
          <w:szCs w:val="20"/>
          <w:lang w:eastAsia="cs-CZ"/>
        </w:rPr>
      </w:pPr>
      <w:r w:rsidRPr="00CA7A62">
        <w:rPr>
          <w:rFonts w:ascii="Arial" w:hAnsi="Arial" w:cs="Arial"/>
          <w:sz w:val="20"/>
          <w:szCs w:val="20"/>
          <w:lang w:eastAsia="cs-CZ"/>
        </w:rPr>
        <w:t>Objednatel je dále oprávněn odstoupit od této smlouvy v případě že:</w:t>
      </w:r>
    </w:p>
    <w:p w:rsidR="00466137" w:rsidRPr="00791DD5" w:rsidRDefault="00992630" w:rsidP="00CA7A62">
      <w:pPr>
        <w:pStyle w:val="Bezseznamu1"/>
        <w:numPr>
          <w:ilvl w:val="2"/>
          <w:numId w:val="45"/>
        </w:numPr>
        <w:spacing w:after="120"/>
        <w:jc w:val="both"/>
        <w:rPr>
          <w:rFonts w:ascii="Arial" w:eastAsia="Arial" w:hAnsi="Arial" w:cs="Arial"/>
        </w:rPr>
      </w:pPr>
      <w:r w:rsidRPr="00791DD5">
        <w:rPr>
          <w:rFonts w:ascii="Arial" w:eastAsia="Arial" w:hAnsi="Arial" w:cs="Arial"/>
        </w:rPr>
        <w:t xml:space="preserve">zhotovitel písemně oznámí objednateli, že není schopen plnit své závazky podle </w:t>
      </w:r>
      <w:r>
        <w:rPr>
          <w:rFonts w:ascii="Arial" w:eastAsia="Arial" w:hAnsi="Arial" w:cs="Arial"/>
        </w:rPr>
        <w:t xml:space="preserve">této </w:t>
      </w:r>
      <w:r w:rsidRPr="00791DD5">
        <w:rPr>
          <w:rFonts w:ascii="Arial" w:eastAsia="Arial" w:hAnsi="Arial" w:cs="Arial"/>
        </w:rPr>
        <w:t>smlouvy;</w:t>
      </w:r>
    </w:p>
    <w:p w:rsidR="00466137" w:rsidRPr="00791DD5" w:rsidRDefault="00992630" w:rsidP="00CA7A62">
      <w:pPr>
        <w:pStyle w:val="Bezseznamu1"/>
        <w:numPr>
          <w:ilvl w:val="2"/>
          <w:numId w:val="45"/>
        </w:numPr>
        <w:spacing w:after="120"/>
        <w:jc w:val="both"/>
        <w:rPr>
          <w:rFonts w:ascii="Arial" w:eastAsia="Arial" w:hAnsi="Arial" w:cs="Arial"/>
        </w:rPr>
      </w:pPr>
      <w:r w:rsidRPr="00791DD5">
        <w:rPr>
          <w:rFonts w:ascii="Arial" w:eastAsia="Arial" w:hAnsi="Arial" w:cs="Arial"/>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466137" w:rsidRDefault="00992630" w:rsidP="00CA7A62">
      <w:pPr>
        <w:pStyle w:val="Bezseznamu1"/>
        <w:numPr>
          <w:ilvl w:val="2"/>
          <w:numId w:val="45"/>
        </w:numPr>
        <w:spacing w:after="120"/>
        <w:jc w:val="both"/>
        <w:rPr>
          <w:rFonts w:ascii="Arial" w:eastAsia="Arial" w:hAnsi="Arial" w:cs="Arial"/>
        </w:rPr>
      </w:pPr>
      <w:r w:rsidRPr="00791DD5">
        <w:rPr>
          <w:rFonts w:ascii="Arial" w:eastAsia="Arial" w:hAnsi="Arial" w:cs="Arial"/>
        </w:rPr>
        <w:t xml:space="preserve">je podán návrh na zrušení </w:t>
      </w:r>
      <w:r>
        <w:rPr>
          <w:rFonts w:ascii="Arial" w:eastAsia="Arial" w:hAnsi="Arial" w:cs="Arial"/>
        </w:rPr>
        <w:t>zhotovitele</w:t>
      </w:r>
      <w:r w:rsidRPr="00791DD5">
        <w:rPr>
          <w:rFonts w:ascii="Arial" w:eastAsia="Arial" w:hAnsi="Arial" w:cs="Arial"/>
        </w:rPr>
        <w:t xml:space="preserve"> podle </w:t>
      </w:r>
      <w:r>
        <w:rPr>
          <w:rFonts w:ascii="Arial" w:eastAsia="Arial" w:hAnsi="Arial" w:cs="Arial"/>
        </w:rPr>
        <w:t>z</w:t>
      </w:r>
      <w:r w:rsidR="006C6479">
        <w:rPr>
          <w:rFonts w:ascii="Arial" w:eastAsia="Arial" w:hAnsi="Arial" w:cs="Arial"/>
        </w:rPr>
        <w:t>ák. č. 90/2012 S</w:t>
      </w:r>
      <w:r>
        <w:rPr>
          <w:rFonts w:ascii="Arial" w:eastAsia="Arial" w:hAnsi="Arial" w:cs="Arial"/>
        </w:rPr>
        <w:t>b., z</w:t>
      </w:r>
      <w:r w:rsidRPr="00791DD5">
        <w:rPr>
          <w:rFonts w:ascii="Arial" w:eastAsia="Arial" w:hAnsi="Arial" w:cs="Arial"/>
        </w:rPr>
        <w:t xml:space="preserve">ákona o obchodních korporacích nebo je zahájena likvidace </w:t>
      </w:r>
      <w:r>
        <w:rPr>
          <w:rFonts w:ascii="Arial" w:eastAsia="Arial" w:hAnsi="Arial" w:cs="Arial"/>
        </w:rPr>
        <w:t>zhotovitele</w:t>
      </w:r>
      <w:r w:rsidRPr="00791DD5">
        <w:rPr>
          <w:rFonts w:ascii="Arial" w:eastAsia="Arial" w:hAnsi="Arial" w:cs="Arial"/>
        </w:rPr>
        <w:t xml:space="preserve"> v souladu s příslušnými právními předpisy.</w:t>
      </w:r>
    </w:p>
    <w:p w:rsidR="006A2EB8" w:rsidRPr="00CA7A62" w:rsidRDefault="00992630" w:rsidP="00CA7A62">
      <w:pPr>
        <w:pStyle w:val="Odstavecseseznamem2"/>
        <w:numPr>
          <w:ilvl w:val="1"/>
          <w:numId w:val="45"/>
        </w:numPr>
        <w:tabs>
          <w:tab w:val="left" w:pos="567"/>
        </w:tabs>
        <w:spacing w:after="120" w:line="276" w:lineRule="auto"/>
        <w:ind w:left="567" w:hanging="567"/>
        <w:rPr>
          <w:rFonts w:ascii="Arial" w:hAnsi="Arial" w:cs="Arial"/>
          <w:sz w:val="20"/>
          <w:szCs w:val="20"/>
          <w:lang w:eastAsia="cs-CZ"/>
        </w:rPr>
      </w:pPr>
      <w:r w:rsidRPr="00CA7A62">
        <w:rPr>
          <w:rFonts w:ascii="Arial" w:hAnsi="Arial" w:cs="Arial"/>
          <w:sz w:val="20"/>
          <w:szCs w:val="20"/>
          <w:lang w:eastAsia="cs-CZ"/>
        </w:rPr>
        <w:t xml:space="preserve">Smluvní strany výslovně vylučují použití </w:t>
      </w:r>
      <w:proofErr w:type="spellStart"/>
      <w:r w:rsidRPr="00CA7A62">
        <w:rPr>
          <w:rFonts w:ascii="Arial" w:hAnsi="Arial" w:cs="Arial"/>
          <w:sz w:val="20"/>
          <w:szCs w:val="20"/>
          <w:lang w:eastAsia="cs-CZ"/>
        </w:rPr>
        <w:t>ust</w:t>
      </w:r>
      <w:proofErr w:type="spellEnd"/>
      <w:r w:rsidRPr="00CA7A62">
        <w:rPr>
          <w:rFonts w:ascii="Arial" w:hAnsi="Arial" w:cs="Arial"/>
          <w:sz w:val="20"/>
          <w:szCs w:val="20"/>
          <w:lang w:eastAsia="cs-CZ"/>
        </w:rPr>
        <w:t xml:space="preserve">. § 2595 a § 2591 </w:t>
      </w:r>
      <w:proofErr w:type="spellStart"/>
      <w:r w:rsidRPr="00CA7A62">
        <w:rPr>
          <w:rFonts w:ascii="Arial" w:hAnsi="Arial" w:cs="Arial"/>
          <w:sz w:val="20"/>
          <w:szCs w:val="20"/>
          <w:lang w:eastAsia="cs-CZ"/>
        </w:rPr>
        <w:t>o.z</w:t>
      </w:r>
      <w:proofErr w:type="spellEnd"/>
      <w:r w:rsidRPr="00CA7A62">
        <w:rPr>
          <w:rFonts w:ascii="Arial" w:hAnsi="Arial" w:cs="Arial"/>
          <w:sz w:val="20"/>
          <w:szCs w:val="20"/>
          <w:lang w:eastAsia="cs-CZ"/>
        </w:rPr>
        <w:t>. ve vztahu k možnosti odstoupení od smlouvy.</w:t>
      </w:r>
    </w:p>
    <w:p w:rsidR="001C0D6A" w:rsidRPr="001C0D6A" w:rsidRDefault="00992630" w:rsidP="00CA7A62">
      <w:pPr>
        <w:pStyle w:val="Header0"/>
        <w:keepNext/>
        <w:numPr>
          <w:ilvl w:val="0"/>
          <w:numId w:val="45"/>
        </w:numPr>
        <w:tabs>
          <w:tab w:val="left" w:pos="426"/>
        </w:tabs>
        <w:spacing w:before="240" w:after="240" w:line="276" w:lineRule="auto"/>
        <w:ind w:left="426" w:hanging="426"/>
        <w:rPr>
          <w:rFonts w:ascii="Arial" w:hAnsi="Arial" w:cs="Arial"/>
          <w:b/>
          <w:bCs/>
          <w:i/>
          <w:iCs/>
          <w:caps/>
          <w:sz w:val="20"/>
          <w:szCs w:val="20"/>
          <w:u w:val="single"/>
        </w:rPr>
      </w:pPr>
      <w:r w:rsidRPr="001C0D6A">
        <w:rPr>
          <w:rFonts w:ascii="Arial" w:hAnsi="Arial" w:cs="Arial"/>
          <w:b/>
          <w:bCs/>
          <w:i/>
          <w:iCs/>
          <w:caps/>
          <w:sz w:val="20"/>
          <w:szCs w:val="20"/>
          <w:u w:val="single"/>
        </w:rPr>
        <w:lastRenderedPageBreak/>
        <w:t>Osobní údaje zástupců a kontaktních osob, závazek mlčenlivosti</w:t>
      </w:r>
    </w:p>
    <w:p w:rsidR="00375D05" w:rsidRPr="00ED10C1" w:rsidRDefault="00992630" w:rsidP="00CA7A62">
      <w:pPr>
        <w:numPr>
          <w:ilvl w:val="1"/>
          <w:numId w:val="45"/>
        </w:numPr>
        <w:spacing w:before="120" w:after="120"/>
        <w:ind w:hanging="577"/>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rsidR="00375D05" w:rsidRPr="00BA0093" w:rsidRDefault="00992630" w:rsidP="00CA7A62">
      <w:pPr>
        <w:numPr>
          <w:ilvl w:val="1"/>
          <w:numId w:val="45"/>
        </w:numPr>
        <w:spacing w:before="120" w:after="120"/>
        <w:ind w:hanging="577"/>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375D05" w:rsidRPr="00BA0093" w:rsidRDefault="00992630" w:rsidP="00CA7A62">
      <w:pPr>
        <w:numPr>
          <w:ilvl w:val="1"/>
          <w:numId w:val="45"/>
        </w:numPr>
        <w:spacing w:before="120" w:after="120"/>
        <w:ind w:hanging="577"/>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6C6479">
        <w:rPr>
          <w:rFonts w:ascii="Arial" w:hAnsi="Arial" w:cs="Arial"/>
          <w:sz w:val="20"/>
          <w:szCs w:val="20"/>
        </w:rPr>
        <w:t>ení Evropského Parlamentu a Rady</w:t>
      </w:r>
      <w:r w:rsidRPr="00BA0093">
        <w:rPr>
          <w:rFonts w:ascii="Arial" w:hAnsi="Arial" w:cs="Arial"/>
          <w:sz w:val="20"/>
          <w:szCs w:val="20"/>
        </w:rPr>
        <w:t xml:space="preserve"> (EU) 2016/679 ze dne 27.</w:t>
      </w:r>
      <w:r w:rsidR="005A4C7A">
        <w:rPr>
          <w:rFonts w:ascii="Arial" w:hAnsi="Arial" w:cs="Arial"/>
          <w:sz w:val="20"/>
          <w:szCs w:val="20"/>
        </w:rPr>
        <w:t> </w:t>
      </w:r>
      <w:r w:rsidRPr="00BA0093">
        <w:rPr>
          <w:rFonts w:ascii="Arial" w:hAnsi="Arial" w:cs="Arial"/>
          <w:sz w:val="20"/>
          <w:szCs w:val="20"/>
        </w:rPr>
        <w:t xml:space="preserve">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375D05" w:rsidRPr="00BA0093" w:rsidRDefault="00992630" w:rsidP="00CA7A62">
      <w:pPr>
        <w:numPr>
          <w:ilvl w:val="1"/>
          <w:numId w:val="45"/>
        </w:numPr>
        <w:spacing w:before="120" w:after="120"/>
        <w:ind w:hanging="577"/>
        <w:rPr>
          <w:rFonts w:ascii="Arial" w:hAnsi="Arial" w:cs="Arial"/>
          <w:sz w:val="20"/>
          <w:szCs w:val="20"/>
        </w:rPr>
      </w:pPr>
      <w:r w:rsidRPr="00BA0093">
        <w:rPr>
          <w:rFonts w:ascii="Arial" w:hAnsi="Arial" w:cs="Arial"/>
          <w:sz w:val="20"/>
          <w:szCs w:val="20"/>
        </w:rPr>
        <w:t>Smluvní strany se zavazují zajistit, že jejich zaměstnanci a další osoby, které přijdou do styku s</w:t>
      </w:r>
      <w:r w:rsidR="005A4C7A">
        <w:rPr>
          <w:rFonts w:ascii="Arial" w:hAnsi="Arial" w:cs="Arial"/>
          <w:sz w:val="20"/>
          <w:szCs w:val="20"/>
        </w:rPr>
        <w:t> </w:t>
      </w:r>
      <w:bookmarkStart w:id="7" w:name="_GoBack"/>
      <w:bookmarkEnd w:id="7"/>
      <w:r w:rsidRPr="00BA0093">
        <w:rPr>
          <w:rFonts w:ascii="Arial" w:hAnsi="Arial" w:cs="Arial"/>
          <w:sz w:val="20"/>
          <w:szCs w:val="20"/>
        </w:rPr>
        <w:t xml:space="preserve">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375D05" w:rsidRPr="00BA0093" w:rsidRDefault="00992630" w:rsidP="00CA7A62">
      <w:pPr>
        <w:numPr>
          <w:ilvl w:val="1"/>
          <w:numId w:val="45"/>
        </w:numPr>
        <w:spacing w:before="120" w:after="120"/>
        <w:ind w:hanging="577"/>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375D05" w:rsidRPr="00BA0093" w:rsidRDefault="00992630" w:rsidP="00CA7A62">
      <w:pPr>
        <w:numPr>
          <w:ilvl w:val="1"/>
          <w:numId w:val="45"/>
        </w:numPr>
        <w:spacing w:before="120" w:after="120"/>
        <w:ind w:hanging="577"/>
        <w:rPr>
          <w:rFonts w:ascii="Arial" w:hAnsi="Arial" w:cs="Arial"/>
          <w:sz w:val="20"/>
          <w:szCs w:val="20"/>
        </w:rPr>
      </w:pPr>
      <w:r w:rsidRPr="00BA0093">
        <w:rPr>
          <w:rFonts w:ascii="Arial" w:hAnsi="Arial" w:cs="Arial"/>
          <w:sz w:val="20"/>
          <w:szCs w:val="20"/>
        </w:rPr>
        <w:t>Post</w:t>
      </w:r>
      <w:r w:rsidR="005D5B4C">
        <w:rPr>
          <w:rFonts w:ascii="Arial" w:hAnsi="Arial" w:cs="Arial"/>
          <w:sz w:val="20"/>
          <w:szCs w:val="20"/>
        </w:rPr>
        <w:t>upy a opatření se objednatel</w:t>
      </w:r>
      <w:r w:rsidRPr="00BA0093">
        <w:rPr>
          <w:rFonts w:ascii="Arial" w:hAnsi="Arial" w:cs="Arial"/>
          <w:sz w:val="20"/>
          <w:szCs w:val="20"/>
        </w:rPr>
        <w:t xml:space="preserve"> zavazuje dodržovat po celou dobu trvání skartační lhůty ve smyslu § 2 písm. s) zákona č. 499/2004 Sb.</w:t>
      </w:r>
      <w:r w:rsidR="006C6479">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375D05" w:rsidRPr="00BA0093" w:rsidRDefault="00992630" w:rsidP="00CA7A62">
      <w:pPr>
        <w:numPr>
          <w:ilvl w:val="1"/>
          <w:numId w:val="45"/>
        </w:numPr>
        <w:spacing w:before="120" w:after="120"/>
        <w:ind w:hanging="577"/>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375D05" w:rsidRPr="00BA0093" w:rsidRDefault="00992630" w:rsidP="00375D05">
      <w:pPr>
        <w:pStyle w:val="Odstavecseseznamem"/>
        <w:numPr>
          <w:ilvl w:val="0"/>
          <w:numId w:val="44"/>
        </w:numPr>
        <w:spacing w:line="240" w:lineRule="auto"/>
        <w:ind w:left="993" w:hanging="426"/>
        <w:rPr>
          <w:rFonts w:ascii="Arial" w:hAnsi="Arial" w:cs="Arial"/>
          <w:sz w:val="20"/>
          <w:szCs w:val="20"/>
        </w:rPr>
      </w:pPr>
      <w:r>
        <w:rPr>
          <w:rFonts w:ascii="Arial" w:hAnsi="Arial" w:cs="Arial"/>
          <w:sz w:val="20"/>
          <w:szCs w:val="20"/>
        </w:rPr>
        <w:t>objednatel</w:t>
      </w:r>
      <w:r w:rsidRPr="00BA0093">
        <w:rPr>
          <w:rFonts w:ascii="Arial" w:hAnsi="Arial" w:cs="Arial"/>
          <w:sz w:val="20"/>
          <w:szCs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szCs w:val="20"/>
        </w:rPr>
        <w:t>s</w:t>
      </w:r>
      <w:r w:rsidRPr="00BA0093">
        <w:rPr>
          <w:rFonts w:ascii="Arial" w:hAnsi="Arial" w:cs="Arial"/>
          <w:sz w:val="20"/>
          <w:szCs w:val="20"/>
        </w:rPr>
        <w:t xml:space="preserve">mlouvě zpracovává pro účely realizace, výkonu práv a povinností dle </w:t>
      </w:r>
      <w:r>
        <w:rPr>
          <w:rFonts w:ascii="Arial" w:hAnsi="Arial" w:cs="Arial"/>
          <w:sz w:val="20"/>
          <w:szCs w:val="20"/>
        </w:rPr>
        <w:t>s</w:t>
      </w:r>
      <w:r w:rsidRPr="00BA0093">
        <w:rPr>
          <w:rFonts w:ascii="Arial" w:hAnsi="Arial" w:cs="Arial"/>
          <w:sz w:val="20"/>
          <w:szCs w:val="20"/>
        </w:rPr>
        <w:t xml:space="preserve">mlouvy. </w:t>
      </w:r>
    </w:p>
    <w:p w:rsidR="00375D05" w:rsidRPr="002825FA" w:rsidRDefault="00992630" w:rsidP="00375D05">
      <w:pPr>
        <w:pStyle w:val="Odstavecseseznamem"/>
        <w:numPr>
          <w:ilvl w:val="0"/>
          <w:numId w:val="44"/>
        </w:numPr>
        <w:spacing w:line="240" w:lineRule="auto"/>
        <w:ind w:left="993" w:hanging="426"/>
        <w:rPr>
          <w:rStyle w:val="Hypertextovodkaz"/>
          <w:rFonts w:cs="Arial"/>
          <w:szCs w:val="22"/>
        </w:rPr>
      </w:pPr>
      <w:r w:rsidRPr="00BA0093">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5D5B4C">
        <w:rPr>
          <w:rFonts w:ascii="Arial" w:hAnsi="Arial" w:cs="Arial"/>
          <w:sz w:val="20"/>
          <w:szCs w:val="20"/>
        </w:rPr>
        <w:t>na internetových stránkách objednatele</w:t>
      </w:r>
      <w:r w:rsidRPr="00BA0093">
        <w:rPr>
          <w:rFonts w:ascii="Arial" w:hAnsi="Arial" w:cs="Arial"/>
          <w:sz w:val="20"/>
          <w:szCs w:val="20"/>
        </w:rPr>
        <w:t xml:space="preserve">: </w:t>
      </w:r>
      <w:hyperlink r:id="rId11"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rsidR="00375D05" w:rsidRDefault="00992630" w:rsidP="00375D05">
      <w:pPr>
        <w:pStyle w:val="Odstavecseseznamem"/>
        <w:numPr>
          <w:ilvl w:val="0"/>
          <w:numId w:val="44"/>
        </w:numPr>
        <w:spacing w:line="240" w:lineRule="auto"/>
        <w:ind w:left="993" w:hanging="426"/>
        <w:rPr>
          <w:rFonts w:ascii="Arial" w:hAnsi="Arial" w:cs="Arial"/>
          <w:sz w:val="20"/>
        </w:rPr>
      </w:pPr>
      <w:r w:rsidRPr="00BA0093">
        <w:rPr>
          <w:rFonts w:ascii="Arial" w:hAnsi="Arial" w:cs="Arial"/>
          <w:sz w:val="20"/>
          <w:szCs w:val="20"/>
        </w:rPr>
        <w:t>Smluvní strany se zavazují, že při správě a zpracování osobních údajů budou dále postupovat v</w:t>
      </w:r>
      <w:r w:rsidR="009A3356">
        <w:rPr>
          <w:rFonts w:ascii="Arial" w:hAnsi="Arial" w:cs="Arial"/>
          <w:sz w:val="20"/>
          <w:szCs w:val="20"/>
        </w:rPr>
        <w:t> </w:t>
      </w:r>
      <w:r w:rsidRPr="00BA0093">
        <w:rPr>
          <w:rFonts w:ascii="Arial" w:hAnsi="Arial" w:cs="Arial"/>
          <w:sz w:val="20"/>
          <w:szCs w:val="20"/>
        </w:rPr>
        <w:t>souladu s aktuální platnou a účinnou legislativou.</w:t>
      </w:r>
    </w:p>
    <w:p w:rsidR="00286FC2" w:rsidRPr="00295F90" w:rsidRDefault="00992630" w:rsidP="00CA7A62">
      <w:pPr>
        <w:pStyle w:val="Header0"/>
        <w:keepNext/>
        <w:numPr>
          <w:ilvl w:val="0"/>
          <w:numId w:val="45"/>
        </w:numPr>
        <w:tabs>
          <w:tab w:val="left" w:pos="426"/>
        </w:tabs>
        <w:spacing w:before="240" w:after="240" w:line="276" w:lineRule="auto"/>
        <w:ind w:left="426" w:hanging="426"/>
        <w:rPr>
          <w:rFonts w:ascii="Arial" w:hAnsi="Arial" w:cs="Arial"/>
          <w:b/>
          <w:bCs/>
          <w:i/>
          <w:iCs/>
          <w:sz w:val="20"/>
          <w:szCs w:val="20"/>
          <w:u w:val="single"/>
        </w:rPr>
      </w:pPr>
      <w:r w:rsidRPr="000D5C67">
        <w:rPr>
          <w:rFonts w:ascii="Arial" w:hAnsi="Arial" w:cs="Arial"/>
          <w:b/>
          <w:bCs/>
          <w:i/>
          <w:iCs/>
          <w:caps/>
          <w:sz w:val="20"/>
          <w:szCs w:val="20"/>
          <w:u w:val="single"/>
        </w:rPr>
        <w:t>ZÁVĚREČNÁ</w:t>
      </w:r>
      <w:r w:rsidRPr="00295F90">
        <w:rPr>
          <w:rFonts w:ascii="Arial" w:hAnsi="Arial" w:cs="Arial"/>
          <w:b/>
          <w:bCs/>
          <w:i/>
          <w:iCs/>
          <w:sz w:val="20"/>
          <w:szCs w:val="20"/>
          <w:u w:val="single"/>
        </w:rPr>
        <w:t xml:space="preserve"> USTANOVENÍ</w:t>
      </w:r>
    </w:p>
    <w:p w:rsidR="002D0972" w:rsidRPr="002D0972" w:rsidRDefault="00992630" w:rsidP="00CA7A62">
      <w:pPr>
        <w:numPr>
          <w:ilvl w:val="1"/>
          <w:numId w:val="45"/>
        </w:numPr>
        <w:spacing w:before="120" w:after="120" w:line="276" w:lineRule="auto"/>
        <w:ind w:hanging="577"/>
        <w:rPr>
          <w:rFonts w:ascii="Arial" w:eastAsia="Arial" w:hAnsi="Arial" w:cs="Arial"/>
          <w:sz w:val="20"/>
          <w:szCs w:val="20"/>
        </w:rPr>
      </w:pPr>
      <w:r w:rsidRPr="00B70261">
        <w:rPr>
          <w:rFonts w:ascii="Arial" w:hAnsi="Arial" w:cs="Arial"/>
          <w:sz w:val="20"/>
          <w:szCs w:val="20"/>
        </w:rPr>
        <w:t xml:space="preserve">Pro objednatele i </w:t>
      </w:r>
      <w:r w:rsidR="005111AA">
        <w:rPr>
          <w:rFonts w:ascii="Arial" w:hAnsi="Arial" w:cs="Arial"/>
          <w:sz w:val="20"/>
          <w:szCs w:val="20"/>
        </w:rPr>
        <w:t>zhotovitele</w:t>
      </w:r>
      <w:r w:rsidRPr="00B70261">
        <w:rPr>
          <w:rFonts w:ascii="Arial" w:hAnsi="Arial" w:cs="Arial"/>
          <w:sz w:val="20"/>
          <w:szCs w:val="20"/>
        </w:rPr>
        <w:t xml:space="preserve">  jsou závazné Obchodní podmínky Správy a údržby silnic P</w:t>
      </w:r>
      <w:r w:rsidR="00307F29">
        <w:rPr>
          <w:rFonts w:ascii="Arial" w:hAnsi="Arial" w:cs="Arial"/>
          <w:sz w:val="20"/>
          <w:szCs w:val="20"/>
        </w:rPr>
        <w:t xml:space="preserve">lzeňského kraje, </w:t>
      </w:r>
      <w:proofErr w:type="spellStart"/>
      <w:r w:rsidR="00307F29">
        <w:rPr>
          <w:rFonts w:ascii="Arial" w:hAnsi="Arial" w:cs="Arial"/>
          <w:sz w:val="20"/>
          <w:szCs w:val="20"/>
        </w:rPr>
        <w:t>p.o</w:t>
      </w:r>
      <w:proofErr w:type="spellEnd"/>
      <w:r w:rsidR="00307F29">
        <w:rPr>
          <w:rFonts w:ascii="Arial" w:hAnsi="Arial" w:cs="Arial"/>
          <w:sz w:val="20"/>
          <w:szCs w:val="20"/>
        </w:rPr>
        <w:t>.,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2" w:history="1">
        <w:r w:rsidRPr="00B70261">
          <w:rPr>
            <w:rStyle w:val="Hypertextovodkaz"/>
            <w:rFonts w:ascii="Arial" w:hAnsi="Arial" w:cs="Arial"/>
            <w:sz w:val="20"/>
          </w:rPr>
          <w:t>http://www.suspk.eu/o-nas-a/formulare-ke-stazeni/</w:t>
        </w:r>
      </w:hyperlink>
      <w:r>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r>
        <w:rPr>
          <w:rFonts w:ascii="Arial" w:hAnsi="Arial" w:cs="Arial"/>
          <w:sz w:val="20"/>
          <w:szCs w:val="20"/>
        </w:rPr>
        <w:t>.</w:t>
      </w:r>
    </w:p>
    <w:p w:rsidR="006A2EB8" w:rsidRPr="00CA7A62" w:rsidRDefault="00992630" w:rsidP="00CA7A62">
      <w:pPr>
        <w:pStyle w:val="Odstavecseseznamem2"/>
        <w:numPr>
          <w:ilvl w:val="1"/>
          <w:numId w:val="45"/>
        </w:numPr>
        <w:tabs>
          <w:tab w:val="left" w:pos="567"/>
        </w:tabs>
        <w:spacing w:after="120" w:line="276" w:lineRule="auto"/>
        <w:ind w:left="567" w:hanging="567"/>
        <w:rPr>
          <w:rFonts w:ascii="Arial" w:hAnsi="Arial" w:cs="Arial"/>
          <w:sz w:val="20"/>
          <w:szCs w:val="20"/>
          <w:lang w:eastAsia="cs-CZ"/>
        </w:rPr>
      </w:pPr>
      <w:r w:rsidRPr="00CA7A62">
        <w:rPr>
          <w:rFonts w:ascii="Arial" w:hAnsi="Arial" w:cs="Arial"/>
          <w:sz w:val="20"/>
          <w:szCs w:val="20"/>
          <w:lang w:eastAsia="cs-CZ"/>
        </w:rPr>
        <w:t>Zhotovitel bere na vědomí, že tato smlouva včetně všech jejích příloh podléhá povinnému zveřejnění zejm. podle zák. č. 340/2015 Sb., zákon o registru smluv.</w:t>
      </w:r>
    </w:p>
    <w:p w:rsidR="006A2EB8" w:rsidRPr="00CA7A62" w:rsidRDefault="00992630" w:rsidP="00CA7A62">
      <w:pPr>
        <w:pStyle w:val="Odstavecseseznamem2"/>
        <w:numPr>
          <w:ilvl w:val="1"/>
          <w:numId w:val="45"/>
        </w:numPr>
        <w:tabs>
          <w:tab w:val="left" w:pos="567"/>
        </w:tabs>
        <w:spacing w:after="120" w:line="276" w:lineRule="auto"/>
        <w:ind w:left="567" w:hanging="567"/>
        <w:rPr>
          <w:rFonts w:ascii="Arial" w:hAnsi="Arial" w:cs="Arial"/>
          <w:sz w:val="20"/>
          <w:szCs w:val="20"/>
          <w:lang w:eastAsia="cs-CZ"/>
        </w:rPr>
      </w:pPr>
      <w:r w:rsidRPr="00CA7A62">
        <w:rPr>
          <w:rFonts w:ascii="Arial" w:hAnsi="Arial" w:cs="Arial"/>
          <w:sz w:val="20"/>
          <w:szCs w:val="20"/>
          <w:lang w:eastAsia="cs-CZ"/>
        </w:rPr>
        <w:t xml:space="preserve">Zhotovitel výslovně souhlasí s tím, že objednatel zveřejní úplné znění této smlouvy vč. příloh, tj. tato smlouva bude uveřejněna v podobě obsahující i případné osobní údaje nebo údaje naplňující parametry obchodního tajemství, pokud zhotovitel nejpozději do uzavření této smlouvy nesdělí objednateli ty údaje, resp. části návrhu smlouvy (příloh), jejichž uveřejnění je zvláštním právním předpisem vyloučeno (např. osobní údaje, údaje naplňující parametry obchodního tajemství nebo důvěrné informace ve smyslu </w:t>
      </w:r>
      <w:proofErr w:type="spellStart"/>
      <w:r w:rsidRPr="00CA7A62">
        <w:rPr>
          <w:rFonts w:ascii="Arial" w:hAnsi="Arial" w:cs="Arial"/>
          <w:sz w:val="20"/>
          <w:szCs w:val="20"/>
          <w:lang w:eastAsia="cs-CZ"/>
        </w:rPr>
        <w:t>ust</w:t>
      </w:r>
      <w:proofErr w:type="spellEnd"/>
      <w:r w:rsidRPr="00CA7A62">
        <w:rPr>
          <w:rFonts w:ascii="Arial" w:hAnsi="Arial" w:cs="Arial"/>
          <w:sz w:val="20"/>
          <w:szCs w:val="20"/>
          <w:lang w:eastAsia="cs-CZ"/>
        </w:rPr>
        <w:t xml:space="preserve">. § 218 ZZVZ apod.), spolu s odkazem na konkrétní normu takového zvláštního </w:t>
      </w:r>
      <w:r w:rsidRPr="00CA7A62">
        <w:rPr>
          <w:rFonts w:ascii="Arial" w:hAnsi="Arial" w:cs="Arial"/>
          <w:sz w:val="20"/>
          <w:szCs w:val="20"/>
          <w:lang w:eastAsia="cs-CZ"/>
        </w:rPr>
        <w:lastRenderedPageBreak/>
        <w:t xml:space="preserve">právního předpisu a konkrétní důvody zákazu uveřejnění těchto částí. Řádně a důvodně označené části smlouvy (příloh) nebudou uveřejněny, popř. budou před uveřejněním znečitelněny. </w:t>
      </w:r>
    </w:p>
    <w:p w:rsidR="008F7DA4" w:rsidRPr="00A975FC" w:rsidRDefault="00992630" w:rsidP="00CA7A62">
      <w:pPr>
        <w:pStyle w:val="Odstavecseseznamem2"/>
        <w:numPr>
          <w:ilvl w:val="1"/>
          <w:numId w:val="45"/>
        </w:numPr>
        <w:tabs>
          <w:tab w:val="left" w:pos="567"/>
        </w:tabs>
        <w:spacing w:after="120" w:line="276" w:lineRule="auto"/>
        <w:ind w:left="567" w:hanging="567"/>
        <w:rPr>
          <w:rFonts w:ascii="Arial" w:eastAsia="Arial" w:hAnsi="Arial" w:cs="Arial"/>
          <w:sz w:val="20"/>
          <w:szCs w:val="20"/>
        </w:rPr>
      </w:pPr>
      <w:r w:rsidRPr="00A975FC">
        <w:rPr>
          <w:rFonts w:ascii="Arial" w:eastAsia="Arial" w:hAnsi="Arial" w:cs="Arial"/>
          <w:sz w:val="20"/>
          <w:szCs w:val="20"/>
        </w:rPr>
        <w:t>Splnění povinnosti uveřejnit smlouvu dle zák. č. 340/2015 Sb. zajistí objednatel.</w:t>
      </w:r>
    </w:p>
    <w:p w:rsidR="007F2B74" w:rsidRPr="00A975FC" w:rsidRDefault="00992630" w:rsidP="00CA7A62">
      <w:pPr>
        <w:pStyle w:val="Odstavecseseznamem2"/>
        <w:numPr>
          <w:ilvl w:val="1"/>
          <w:numId w:val="45"/>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Obě smluvní strany se zavazují dbát dobrého jména strany druhé a zavazují se vyvarovat veškerých činností, které by mohly dobré jméno druhé strany poškodit.</w:t>
      </w:r>
    </w:p>
    <w:p w:rsidR="007F2B74" w:rsidRPr="00A975FC" w:rsidRDefault="00992630" w:rsidP="00CA7A62">
      <w:pPr>
        <w:pStyle w:val="Odstavecseseznamem2"/>
        <w:numPr>
          <w:ilvl w:val="1"/>
          <w:numId w:val="45"/>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V případě, že objednatel nezíská předpokládané finanční prostředky z důvodů, které nemohl ovlivnit nebo které nezavinil, zejména z rozpočtu Plzeňského kraje, ruší se tato smlouva od počátku. Objednatel naplnění této podmínky oznámí a doloží zhotoviteli písemnou formou.</w:t>
      </w:r>
    </w:p>
    <w:p w:rsidR="007F2B74" w:rsidRDefault="00992630" w:rsidP="00CA7A62">
      <w:pPr>
        <w:pStyle w:val="Odstavecseseznamem2"/>
        <w:numPr>
          <w:ilvl w:val="1"/>
          <w:numId w:val="45"/>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Objednatel je oprávněn převádět svá práva a povinnosti vyplývající pro něj z této smlouvy na třetí osoby a zhotovitel je povinen takový převod bez výhrad respektovat.</w:t>
      </w:r>
    </w:p>
    <w:p w:rsidR="007F2B74" w:rsidRDefault="00992630" w:rsidP="00CA7A62">
      <w:pPr>
        <w:pStyle w:val="Odstavecseseznamem2"/>
        <w:numPr>
          <w:ilvl w:val="1"/>
          <w:numId w:val="45"/>
        </w:numPr>
        <w:tabs>
          <w:tab w:val="left" w:pos="567"/>
        </w:tabs>
        <w:spacing w:after="120" w:line="276" w:lineRule="auto"/>
        <w:ind w:left="567" w:hanging="567"/>
        <w:rPr>
          <w:rFonts w:ascii="Arial" w:eastAsia="Arial" w:hAnsi="Arial" w:cs="Arial"/>
          <w:sz w:val="20"/>
          <w:szCs w:val="20"/>
        </w:rPr>
      </w:pPr>
      <w:r w:rsidRPr="008E53FC">
        <w:rPr>
          <w:rFonts w:ascii="Arial" w:eastAsia="Arial" w:hAnsi="Arial" w:cs="Arial"/>
          <w:sz w:val="20"/>
          <w:szCs w:val="20"/>
        </w:rPr>
        <w:t xml:space="preserve">Odpověď strany této smlouvy, podle § 1740 odst. 3 </w:t>
      </w:r>
      <w:proofErr w:type="spellStart"/>
      <w:r w:rsidRPr="008E53FC">
        <w:rPr>
          <w:rFonts w:ascii="Arial" w:eastAsia="Arial" w:hAnsi="Arial" w:cs="Arial"/>
          <w:sz w:val="20"/>
          <w:szCs w:val="20"/>
        </w:rPr>
        <w:t>o.z</w:t>
      </w:r>
      <w:proofErr w:type="spellEnd"/>
      <w:r w:rsidRPr="008E53FC">
        <w:rPr>
          <w:rFonts w:ascii="Arial" w:eastAsia="Arial" w:hAnsi="Arial" w:cs="Arial"/>
          <w:sz w:val="20"/>
          <w:szCs w:val="20"/>
        </w:rPr>
        <w:t>., s dodatkem nebo odchylkou, není přijetím nabídky na uzavření této smlouvy, ani když podstatně nemění podmínky nabídky</w:t>
      </w:r>
      <w:r w:rsidR="008C1F9B">
        <w:rPr>
          <w:rFonts w:ascii="Arial" w:eastAsia="Arial" w:hAnsi="Arial" w:cs="Arial"/>
          <w:sz w:val="20"/>
          <w:szCs w:val="20"/>
        </w:rPr>
        <w:t>.</w:t>
      </w:r>
    </w:p>
    <w:p w:rsidR="00AD60C9" w:rsidRPr="00B8371A" w:rsidRDefault="00992630" w:rsidP="00CA7A62">
      <w:pPr>
        <w:pStyle w:val="Odstavecseseznamem2"/>
        <w:numPr>
          <w:ilvl w:val="1"/>
          <w:numId w:val="45"/>
        </w:numPr>
        <w:tabs>
          <w:tab w:val="left" w:pos="567"/>
        </w:tabs>
        <w:spacing w:after="120" w:line="276" w:lineRule="auto"/>
        <w:ind w:left="567" w:hanging="567"/>
        <w:rPr>
          <w:rFonts w:ascii="Arial" w:eastAsia="Arial" w:hAnsi="Arial" w:cs="Arial"/>
          <w:sz w:val="20"/>
          <w:szCs w:val="20"/>
        </w:rPr>
      </w:pPr>
      <w:r w:rsidRPr="00B8371A">
        <w:rPr>
          <w:rFonts w:ascii="Arial" w:eastAsia="Arial" w:hAnsi="Arial" w:cs="Arial"/>
          <w:sz w:val="20"/>
          <w:szCs w:val="20"/>
        </w:rPr>
        <w:t xml:space="preserve">Smlouva je vyhotovena v elektronické podobě a to se zaručenými elektronickými podpisy zástupců smluvních stran založenými na kvalifikovaném certifikátu. </w:t>
      </w:r>
      <w:r w:rsidR="006835BE" w:rsidRPr="006835BE">
        <w:rPr>
          <w:rFonts w:ascii="Arial" w:eastAsia="Arial" w:hAnsi="Arial" w:cs="Arial"/>
          <w:sz w:val="20"/>
          <w:szCs w:val="20"/>
        </w:rPr>
        <w:t xml:space="preserve">Po dohodě stran lze smlouvu podepsat i v listinné podobě, v tomto případě bude smlouva sepsána ve třech vyhotoveních, z nichž objednatel obdrží dvě vyhotovení. </w:t>
      </w:r>
      <w:r w:rsidRPr="00B8371A">
        <w:rPr>
          <w:rFonts w:ascii="Arial" w:eastAsia="Arial" w:hAnsi="Arial" w:cs="Arial"/>
          <w:sz w:val="20"/>
          <w:szCs w:val="20"/>
        </w:rPr>
        <w:t xml:space="preserve">Smluvní strany se současně dohodly, že pokud </w:t>
      </w:r>
      <w:r>
        <w:rPr>
          <w:rFonts w:ascii="Arial" w:eastAsia="Arial" w:hAnsi="Arial" w:cs="Arial"/>
          <w:sz w:val="20"/>
          <w:szCs w:val="20"/>
        </w:rPr>
        <w:t>zhotovitel</w:t>
      </w:r>
      <w:r w:rsidRPr="00B8371A">
        <w:rPr>
          <w:rFonts w:ascii="Arial" w:eastAsia="Arial" w:hAnsi="Arial" w:cs="Arial"/>
          <w:sz w:val="20"/>
          <w:szCs w:val="20"/>
        </w:rPr>
        <w:t xml:space="preserve"> nedisponuje podpisem založeným na kvalifikovaném elektronickém certifikátu: </w:t>
      </w:r>
    </w:p>
    <w:p w:rsidR="00AD60C9" w:rsidRPr="00B8371A" w:rsidRDefault="00992630" w:rsidP="00AD60C9">
      <w:pPr>
        <w:numPr>
          <w:ilvl w:val="1"/>
          <w:numId w:val="42"/>
        </w:numPr>
        <w:spacing w:before="120" w:after="120" w:line="276" w:lineRule="auto"/>
        <w:ind w:left="993" w:hanging="284"/>
        <w:rPr>
          <w:rFonts w:ascii="Arial" w:eastAsia="Arial" w:hAnsi="Arial" w:cs="Arial"/>
          <w:sz w:val="20"/>
          <w:szCs w:val="20"/>
        </w:rPr>
      </w:pPr>
      <w:r w:rsidRPr="00B8371A">
        <w:rPr>
          <w:rFonts w:ascii="Arial" w:eastAsia="Arial" w:hAnsi="Arial" w:cs="Arial"/>
          <w:sz w:val="20"/>
          <w:szCs w:val="20"/>
        </w:rPr>
        <w:t xml:space="preserve">může být tato smlouva </w:t>
      </w:r>
      <w:r>
        <w:rPr>
          <w:rFonts w:ascii="Arial" w:eastAsia="Arial" w:hAnsi="Arial" w:cs="Arial"/>
          <w:sz w:val="20"/>
          <w:szCs w:val="20"/>
        </w:rPr>
        <w:t>zhotovitelem</w:t>
      </w:r>
      <w:r w:rsidRPr="00B8371A">
        <w:rPr>
          <w:rFonts w:ascii="Arial" w:eastAsia="Arial" w:hAnsi="Arial" w:cs="Arial"/>
          <w:sz w:val="20"/>
          <w:szCs w:val="20"/>
        </w:rPr>
        <w:t xml:space="preserve"> podepsána tak, že opatří vytištěnou smlouvu podpisem oprávněné osoby a následně podepsanou smlouvu opatří autorizovanou konverzí dokumentu do formátu PDF a zašle jej elektronicky objednateli (e-mailem nebo prostřednictvím datové schránky), </w:t>
      </w:r>
    </w:p>
    <w:p w:rsidR="00AD60C9" w:rsidRPr="00B8371A" w:rsidRDefault="00992630" w:rsidP="00AD60C9">
      <w:pPr>
        <w:numPr>
          <w:ilvl w:val="1"/>
          <w:numId w:val="42"/>
        </w:numPr>
        <w:spacing w:before="120" w:after="120" w:line="276" w:lineRule="auto"/>
        <w:ind w:left="993" w:hanging="284"/>
        <w:rPr>
          <w:rFonts w:ascii="Arial" w:eastAsia="Arial" w:hAnsi="Arial" w:cs="Arial"/>
          <w:sz w:val="20"/>
          <w:szCs w:val="20"/>
        </w:rPr>
      </w:pPr>
      <w:r w:rsidRPr="00B8371A">
        <w:rPr>
          <w:rFonts w:ascii="Arial" w:eastAsia="Arial" w:hAnsi="Arial" w:cs="Arial"/>
          <w:sz w:val="20"/>
          <w:szCs w:val="20"/>
        </w:rPr>
        <w:t xml:space="preserve">nebo může být tato smlouva </w:t>
      </w:r>
      <w:r>
        <w:rPr>
          <w:rFonts w:ascii="Arial" w:eastAsia="Arial" w:hAnsi="Arial" w:cs="Arial"/>
          <w:sz w:val="20"/>
          <w:szCs w:val="20"/>
        </w:rPr>
        <w:t>zhotovitelem</w:t>
      </w:r>
      <w:r w:rsidRPr="00B8371A">
        <w:rPr>
          <w:rFonts w:ascii="Arial" w:eastAsia="Arial" w:hAnsi="Arial" w:cs="Arial"/>
          <w:sz w:val="20"/>
          <w:szCs w:val="20"/>
        </w:rPr>
        <w:t xml:space="preserve"> podepsána tak, že opatří vytištěnou smlouvu podpisem oprávněné osoby a následně podepsanou naskenovanou smlouvu zašle elektronicky objednateli (e-mailem nebo prostřednictvím datové schránky), zároveň však musí doložit i originálně podepsaný dokument a to buď osobně, nebo prostřednictvím poštovní přepravy na adresu sídla objednatele.</w:t>
      </w:r>
    </w:p>
    <w:p w:rsidR="008C1F9B" w:rsidRDefault="00992630" w:rsidP="00CA7A62">
      <w:pPr>
        <w:pStyle w:val="Odstavecseseznamem2"/>
        <w:numPr>
          <w:ilvl w:val="1"/>
          <w:numId w:val="45"/>
        </w:numPr>
        <w:tabs>
          <w:tab w:val="left" w:pos="567"/>
        </w:tabs>
        <w:spacing w:after="120" w:line="276" w:lineRule="auto"/>
        <w:ind w:left="567" w:hanging="567"/>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232E97" w:rsidRPr="0019056B" w:rsidRDefault="00232E97" w:rsidP="00232E97">
      <w:pPr>
        <w:pStyle w:val="Odstavecseseznamem2"/>
        <w:tabs>
          <w:tab w:val="left" w:pos="567"/>
        </w:tabs>
        <w:spacing w:after="120" w:line="276" w:lineRule="auto"/>
        <w:ind w:left="0"/>
        <w:rPr>
          <w:rFonts w:ascii="Arial" w:hAnsi="Arial" w:cs="Arial"/>
          <w:sz w:val="20"/>
          <w:szCs w:val="20"/>
        </w:rPr>
      </w:pPr>
      <w:r>
        <w:rPr>
          <w:rFonts w:ascii="Arial" w:hAnsi="Arial" w:cs="Arial"/>
          <w:sz w:val="20"/>
          <w:szCs w:val="20"/>
        </w:rPr>
        <w:t>Příloha – cenová nabídka</w:t>
      </w:r>
    </w:p>
    <w:p w:rsidR="00286FC2" w:rsidRDefault="00286FC2" w:rsidP="00A30F3A">
      <w:pPr>
        <w:spacing w:line="276" w:lineRule="auto"/>
        <w:rPr>
          <w:rFonts w:ascii="Arial" w:hAnsi="Arial" w:cs="Arial"/>
          <w:sz w:val="20"/>
          <w:szCs w:val="20"/>
        </w:rPr>
      </w:pPr>
    </w:p>
    <w:p w:rsidR="00F54628" w:rsidRDefault="00F54628" w:rsidP="00A30F3A">
      <w:pPr>
        <w:spacing w:line="276" w:lineRule="auto"/>
        <w:rPr>
          <w:rFonts w:ascii="Arial" w:hAnsi="Arial" w:cs="Arial"/>
          <w:sz w:val="20"/>
          <w:szCs w:val="20"/>
        </w:rPr>
      </w:pPr>
    </w:p>
    <w:p w:rsidR="00F54628" w:rsidRPr="00D85621" w:rsidRDefault="00992630" w:rsidP="00A24A76">
      <w:pPr>
        <w:ind w:left="993" w:hanging="993"/>
        <w:rPr>
          <w:rFonts w:ascii="Arial" w:hAnsi="Arial" w:cs="Arial"/>
          <w:i/>
          <w:sz w:val="20"/>
          <w:szCs w:val="20"/>
        </w:rPr>
      </w:pPr>
      <w:r w:rsidRPr="00D85621">
        <w:rPr>
          <w:rFonts w:ascii="Arial" w:hAnsi="Arial" w:cs="Arial"/>
          <w:i/>
          <w:sz w:val="20"/>
          <w:szCs w:val="20"/>
        </w:rPr>
        <w:t>objednatel:</w:t>
      </w:r>
      <w:r w:rsidRPr="00D85621">
        <w:rPr>
          <w:rFonts w:ascii="Arial" w:hAnsi="Arial" w:cs="Arial"/>
          <w:i/>
          <w:sz w:val="20"/>
          <w:szCs w:val="20"/>
        </w:rPr>
        <w:tab/>
      </w:r>
      <w:r w:rsidR="00A24A76">
        <w:rPr>
          <w:rFonts w:ascii="Arial" w:hAnsi="Arial" w:cs="Arial"/>
          <w:i/>
          <w:sz w:val="20"/>
          <w:szCs w:val="20"/>
        </w:rPr>
        <w:tab/>
      </w:r>
      <w:r w:rsidR="00A24A76">
        <w:rPr>
          <w:rFonts w:ascii="Arial" w:hAnsi="Arial" w:cs="Arial"/>
          <w:i/>
          <w:sz w:val="20"/>
          <w:szCs w:val="20"/>
        </w:rPr>
        <w:tab/>
      </w:r>
      <w:r w:rsidR="00A24A76">
        <w:rPr>
          <w:rFonts w:ascii="Arial" w:hAnsi="Arial" w:cs="Arial"/>
          <w:i/>
          <w:sz w:val="20"/>
          <w:szCs w:val="20"/>
        </w:rPr>
        <w:tab/>
      </w:r>
      <w:r w:rsidR="00A24A76">
        <w:rPr>
          <w:rFonts w:ascii="Arial" w:hAnsi="Arial" w:cs="Arial"/>
          <w:i/>
          <w:sz w:val="20"/>
          <w:szCs w:val="20"/>
        </w:rPr>
        <w:tab/>
      </w:r>
      <w:r w:rsidR="00A24A76">
        <w:rPr>
          <w:rFonts w:ascii="Arial" w:hAnsi="Arial" w:cs="Arial"/>
          <w:i/>
          <w:sz w:val="20"/>
          <w:szCs w:val="20"/>
        </w:rPr>
        <w:tab/>
      </w:r>
      <w:r w:rsidR="00A24A76">
        <w:rPr>
          <w:rFonts w:ascii="Arial" w:hAnsi="Arial" w:cs="Arial"/>
          <w:i/>
          <w:sz w:val="20"/>
          <w:szCs w:val="20"/>
        </w:rPr>
        <w:tab/>
      </w:r>
      <w:r w:rsidR="00A24A76">
        <w:rPr>
          <w:rFonts w:ascii="Arial" w:hAnsi="Arial" w:cs="Arial"/>
          <w:i/>
          <w:sz w:val="20"/>
          <w:szCs w:val="20"/>
        </w:rPr>
        <w:tab/>
      </w:r>
      <w:r w:rsidRPr="00D85621">
        <w:rPr>
          <w:rFonts w:ascii="Arial" w:hAnsi="Arial" w:cs="Arial"/>
          <w:i/>
          <w:sz w:val="20"/>
          <w:szCs w:val="20"/>
        </w:rPr>
        <w:t>zhotovitel:</w:t>
      </w:r>
    </w:p>
    <w:p w:rsidR="00286FC2" w:rsidRPr="00D85621" w:rsidRDefault="00286FC2" w:rsidP="00A30F3A">
      <w:pPr>
        <w:spacing w:line="276" w:lineRule="auto"/>
        <w:rPr>
          <w:rFonts w:ascii="Arial" w:hAnsi="Arial" w:cs="Arial"/>
          <w:sz w:val="20"/>
          <w:szCs w:val="20"/>
        </w:rPr>
      </w:pPr>
    </w:p>
    <w:p w:rsidR="00D85621" w:rsidRPr="00D85621" w:rsidRDefault="00992630" w:rsidP="00D85621">
      <w:pPr>
        <w:ind w:left="993" w:hanging="993"/>
        <w:rPr>
          <w:rFonts w:ascii="Arial" w:eastAsia="Arial" w:hAnsi="Arial" w:cs="Arial"/>
          <w:sz w:val="20"/>
          <w:szCs w:val="20"/>
        </w:rPr>
      </w:pPr>
      <w:r w:rsidRPr="00D85621">
        <w:rPr>
          <w:rFonts w:ascii="Arial" w:eastAsia="Arial" w:hAnsi="Arial" w:cs="Arial"/>
          <w:sz w:val="20"/>
          <w:szCs w:val="20"/>
        </w:rPr>
        <w:t>V Plzni dne</w:t>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r>
      <w:r w:rsidRPr="00D85621">
        <w:rPr>
          <w:rFonts w:ascii="Arial" w:eastAsia="Arial" w:hAnsi="Arial" w:cs="Arial"/>
          <w:sz w:val="20"/>
          <w:szCs w:val="20"/>
        </w:rPr>
        <w:tab/>
        <w:t xml:space="preserve">V </w:t>
      </w:r>
      <w:r w:rsidR="00A24A76">
        <w:rPr>
          <w:rFonts w:ascii="Arial" w:eastAsia="Arial" w:hAnsi="Arial" w:cs="Arial"/>
          <w:sz w:val="20"/>
          <w:szCs w:val="20"/>
        </w:rPr>
        <w:tab/>
      </w:r>
      <w:r w:rsidRPr="00D85621">
        <w:rPr>
          <w:rFonts w:ascii="Arial" w:eastAsia="Arial" w:hAnsi="Arial" w:cs="Arial"/>
          <w:sz w:val="20"/>
          <w:szCs w:val="20"/>
        </w:rPr>
        <w:tab/>
        <w:t xml:space="preserve"> dne </w:t>
      </w:r>
      <w:r w:rsidRPr="00D85621">
        <w:rPr>
          <w:rFonts w:ascii="Arial" w:eastAsia="Arial" w:hAnsi="Arial" w:cs="Arial"/>
          <w:sz w:val="20"/>
          <w:szCs w:val="20"/>
        </w:rPr>
        <w:tab/>
      </w:r>
    </w:p>
    <w:p w:rsidR="00D85621" w:rsidRPr="00D85621" w:rsidRDefault="00D85621" w:rsidP="00D85621">
      <w:pPr>
        <w:tabs>
          <w:tab w:val="center" w:pos="2268"/>
          <w:tab w:val="center" w:pos="6804"/>
        </w:tabs>
        <w:rPr>
          <w:rFonts w:ascii="Arial" w:eastAsia="Arial" w:hAnsi="Arial" w:cs="Arial"/>
          <w:sz w:val="20"/>
          <w:szCs w:val="20"/>
        </w:rPr>
      </w:pPr>
    </w:p>
    <w:p w:rsidR="00D85621" w:rsidRDefault="00D85621" w:rsidP="00D85621">
      <w:pPr>
        <w:tabs>
          <w:tab w:val="center" w:pos="2268"/>
          <w:tab w:val="center" w:pos="6804"/>
        </w:tabs>
        <w:rPr>
          <w:rFonts w:ascii="Arial" w:eastAsia="Arial" w:hAnsi="Arial" w:cs="Arial"/>
          <w:sz w:val="20"/>
          <w:szCs w:val="20"/>
        </w:rPr>
      </w:pPr>
    </w:p>
    <w:p w:rsidR="009A3356" w:rsidRPr="00D85621" w:rsidRDefault="009A3356" w:rsidP="00D85621">
      <w:pPr>
        <w:tabs>
          <w:tab w:val="center" w:pos="2268"/>
          <w:tab w:val="center" w:pos="6804"/>
        </w:tabs>
        <w:rPr>
          <w:rFonts w:ascii="Arial" w:eastAsia="Arial" w:hAnsi="Arial" w:cs="Arial"/>
          <w:sz w:val="20"/>
          <w:szCs w:val="20"/>
        </w:rPr>
      </w:pPr>
    </w:p>
    <w:p w:rsidR="000D5C67" w:rsidRDefault="00992630" w:rsidP="000D5C67">
      <w:pPr>
        <w:spacing w:line="276" w:lineRule="auto"/>
        <w:rPr>
          <w:rFonts w:ascii="Arial" w:eastAsia="Arial" w:hAnsi="Arial" w:cs="Arial"/>
          <w:sz w:val="20"/>
          <w:szCs w:val="20"/>
        </w:rPr>
      </w:pPr>
      <w:r>
        <w:rPr>
          <w:rFonts w:ascii="Arial" w:eastAsia="Arial" w:hAnsi="Arial" w:cs="Arial"/>
          <w:sz w:val="20"/>
          <w:szCs w:val="20"/>
        </w:rPr>
        <w:t>___________________________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___________________________</w:t>
      </w:r>
    </w:p>
    <w:p w:rsidR="000D5C67" w:rsidRPr="00431941" w:rsidRDefault="00992630" w:rsidP="000D5C67">
      <w:pPr>
        <w:rPr>
          <w:rFonts w:ascii="Arial" w:eastAsia="Arial" w:hAnsi="Arial" w:cs="Arial"/>
          <w:sz w:val="20"/>
          <w:szCs w:val="20"/>
        </w:rPr>
      </w:pPr>
      <w:r w:rsidRPr="00AA7FB7">
        <w:rPr>
          <w:rFonts w:ascii="Arial" w:eastAsia="Arial" w:hAnsi="Arial" w:cs="Arial"/>
          <w:b/>
          <w:sz w:val="20"/>
          <w:szCs w:val="20"/>
        </w:rPr>
        <w:t xml:space="preserve">Správa a údržba silnic </w:t>
      </w:r>
      <w:r w:rsidRPr="00431941">
        <w:rPr>
          <w:rFonts w:ascii="Arial" w:eastAsia="Arial" w:hAnsi="Arial" w:cs="Arial"/>
          <w:b/>
          <w:sz w:val="20"/>
          <w:szCs w:val="20"/>
        </w:rPr>
        <w:t xml:space="preserve">Plzeňského kraje, </w:t>
      </w:r>
      <w:proofErr w:type="spellStart"/>
      <w:r w:rsidRPr="00431941">
        <w:rPr>
          <w:rFonts w:ascii="Arial" w:eastAsia="Arial" w:hAnsi="Arial" w:cs="Arial"/>
          <w:b/>
          <w:sz w:val="20"/>
          <w:szCs w:val="20"/>
        </w:rPr>
        <w:t>p.o</w:t>
      </w:r>
      <w:proofErr w:type="spellEnd"/>
      <w:r w:rsidRPr="00431941">
        <w:rPr>
          <w:rFonts w:ascii="Arial" w:eastAsia="Arial" w:hAnsi="Arial" w:cs="Arial"/>
          <w:b/>
          <w:sz w:val="20"/>
          <w:szCs w:val="20"/>
        </w:rPr>
        <w:t>.</w:t>
      </w:r>
      <w:r w:rsidRPr="00431941">
        <w:rPr>
          <w:b/>
          <w:sz w:val="20"/>
          <w:szCs w:val="20"/>
        </w:rPr>
        <w:t xml:space="preserve"> </w:t>
      </w:r>
      <w:r w:rsidRPr="00431941">
        <w:rPr>
          <w:sz w:val="20"/>
          <w:szCs w:val="20"/>
        </w:rPr>
        <w:tab/>
      </w:r>
      <w:r w:rsidRPr="00431941">
        <w:rPr>
          <w:sz w:val="20"/>
          <w:szCs w:val="20"/>
        </w:rPr>
        <w:tab/>
      </w:r>
      <w:r w:rsidRPr="00431941">
        <w:rPr>
          <w:rFonts w:ascii="Arial" w:hAnsi="Arial" w:cs="Arial"/>
          <w:b/>
          <w:sz w:val="20"/>
          <w:szCs w:val="20"/>
          <w:highlight w:val="yellow"/>
        </w:rPr>
        <w:fldChar w:fldCharType="begin">
          <w:ffData>
            <w:name w:val=""/>
            <w:enabled/>
            <w:calcOnExit w:val="0"/>
            <w:textInput>
              <w:default w:val="název zhotovitele"/>
            </w:textInput>
          </w:ffData>
        </w:fldChar>
      </w:r>
      <w:r w:rsidRPr="00431941">
        <w:rPr>
          <w:rFonts w:ascii="Arial" w:hAnsi="Arial" w:cs="Arial"/>
          <w:b/>
          <w:sz w:val="20"/>
          <w:szCs w:val="20"/>
          <w:highlight w:val="yellow"/>
        </w:rPr>
        <w:instrText xml:space="preserve"> FORMTEXT </w:instrText>
      </w:r>
      <w:r w:rsidRPr="00431941">
        <w:rPr>
          <w:rFonts w:ascii="Arial" w:hAnsi="Arial" w:cs="Arial"/>
          <w:b/>
          <w:sz w:val="20"/>
          <w:szCs w:val="20"/>
          <w:highlight w:val="yellow"/>
        </w:rPr>
      </w:r>
      <w:r w:rsidRPr="00431941">
        <w:rPr>
          <w:rFonts w:ascii="Arial" w:hAnsi="Arial" w:cs="Arial"/>
          <w:b/>
          <w:sz w:val="20"/>
          <w:szCs w:val="20"/>
          <w:highlight w:val="yellow"/>
        </w:rPr>
        <w:fldChar w:fldCharType="separate"/>
      </w:r>
      <w:r w:rsidRPr="00431941">
        <w:rPr>
          <w:rFonts w:ascii="Arial" w:hAnsi="Arial" w:cs="Arial"/>
          <w:b/>
          <w:noProof/>
          <w:sz w:val="20"/>
          <w:szCs w:val="20"/>
          <w:highlight w:val="yellow"/>
        </w:rPr>
        <w:t>název zhotovitele</w:t>
      </w:r>
      <w:r w:rsidRPr="00431941">
        <w:rPr>
          <w:rFonts w:ascii="Arial" w:hAnsi="Arial" w:cs="Arial"/>
          <w:b/>
          <w:sz w:val="20"/>
          <w:szCs w:val="20"/>
          <w:highlight w:val="yellow"/>
        </w:rPr>
        <w:fldChar w:fldCharType="end"/>
      </w:r>
    </w:p>
    <w:p w:rsidR="000D5C67" w:rsidRPr="00431941" w:rsidRDefault="00992630" w:rsidP="000D5C67">
      <w:pPr>
        <w:rPr>
          <w:rFonts w:ascii="Arial" w:eastAsia="Arial" w:hAnsi="Arial" w:cs="Arial"/>
          <w:sz w:val="20"/>
          <w:szCs w:val="20"/>
        </w:rPr>
      </w:pPr>
      <w:r w:rsidRPr="00431941">
        <w:rPr>
          <w:rFonts w:ascii="Arial" w:eastAsia="Arial" w:hAnsi="Arial" w:cs="Arial"/>
          <w:sz w:val="20"/>
          <w:szCs w:val="20"/>
        </w:rPr>
        <w:t>Ing. Jiří Velíšek</w:t>
      </w:r>
      <w:r w:rsidRPr="00431941">
        <w:rPr>
          <w:rFonts w:ascii="Arial" w:eastAsia="Arial" w:hAnsi="Arial" w:cs="Arial"/>
          <w:sz w:val="20"/>
          <w:szCs w:val="20"/>
        </w:rPr>
        <w:tab/>
      </w:r>
      <w:r w:rsidRPr="00431941">
        <w:rPr>
          <w:rFonts w:ascii="Arial" w:eastAsia="Arial" w:hAnsi="Arial" w:cs="Arial"/>
          <w:sz w:val="20"/>
          <w:szCs w:val="20"/>
        </w:rPr>
        <w:tab/>
      </w:r>
      <w:r w:rsidRPr="00431941">
        <w:rPr>
          <w:rFonts w:ascii="Arial" w:eastAsia="Arial" w:hAnsi="Arial" w:cs="Arial"/>
          <w:sz w:val="20"/>
          <w:szCs w:val="20"/>
        </w:rPr>
        <w:tab/>
      </w:r>
      <w:r w:rsidRPr="00431941">
        <w:rPr>
          <w:rFonts w:ascii="Arial" w:eastAsia="Arial" w:hAnsi="Arial" w:cs="Arial"/>
          <w:sz w:val="20"/>
          <w:szCs w:val="20"/>
        </w:rPr>
        <w:tab/>
      </w:r>
      <w:r w:rsidRPr="00431941">
        <w:rPr>
          <w:rFonts w:ascii="Arial" w:eastAsia="Arial" w:hAnsi="Arial" w:cs="Arial"/>
          <w:sz w:val="20"/>
          <w:szCs w:val="20"/>
        </w:rPr>
        <w:tab/>
      </w:r>
      <w:r w:rsidRPr="00431941">
        <w:rPr>
          <w:rFonts w:ascii="Arial" w:eastAsia="Arial" w:hAnsi="Arial" w:cs="Arial"/>
          <w:sz w:val="20"/>
          <w:szCs w:val="20"/>
        </w:rPr>
        <w:tab/>
      </w:r>
      <w:r w:rsidRPr="00431941">
        <w:rPr>
          <w:rFonts w:ascii="Arial" w:eastAsia="Arial" w:hAnsi="Arial" w:cs="Arial"/>
          <w:sz w:val="20"/>
          <w:szCs w:val="20"/>
        </w:rPr>
        <w:tab/>
      </w:r>
      <w:r w:rsidRPr="00431941">
        <w:rPr>
          <w:rFonts w:ascii="Arial" w:hAnsi="Arial" w:cs="Arial"/>
          <w:sz w:val="20"/>
          <w:szCs w:val="20"/>
          <w:highlight w:val="yellow"/>
        </w:rPr>
        <w:fldChar w:fldCharType="begin">
          <w:ffData>
            <w:name w:val="Text2"/>
            <w:enabled/>
            <w:calcOnExit w:val="0"/>
            <w:textInput>
              <w:default w:val="jméno příjmení"/>
            </w:textInput>
          </w:ffData>
        </w:fldChar>
      </w:r>
      <w:bookmarkStart w:id="8" w:name="Text2"/>
      <w:r w:rsidRPr="00431941">
        <w:rPr>
          <w:rFonts w:ascii="Arial" w:hAnsi="Arial" w:cs="Arial"/>
          <w:sz w:val="20"/>
          <w:szCs w:val="20"/>
          <w:highlight w:val="yellow"/>
        </w:rPr>
        <w:instrText xml:space="preserve"> FORMTEXT </w:instrText>
      </w:r>
      <w:r w:rsidRPr="00431941">
        <w:rPr>
          <w:rFonts w:ascii="Arial" w:hAnsi="Arial" w:cs="Arial"/>
          <w:sz w:val="20"/>
          <w:szCs w:val="20"/>
          <w:highlight w:val="yellow"/>
        </w:rPr>
      </w:r>
      <w:r w:rsidRPr="00431941">
        <w:rPr>
          <w:rFonts w:ascii="Arial" w:hAnsi="Arial" w:cs="Arial"/>
          <w:sz w:val="20"/>
          <w:szCs w:val="20"/>
          <w:highlight w:val="yellow"/>
        </w:rPr>
        <w:fldChar w:fldCharType="separate"/>
      </w:r>
      <w:r w:rsidRPr="00431941">
        <w:rPr>
          <w:rFonts w:ascii="Arial" w:hAnsi="Arial" w:cs="Arial"/>
          <w:noProof/>
          <w:sz w:val="20"/>
          <w:szCs w:val="20"/>
          <w:highlight w:val="yellow"/>
        </w:rPr>
        <w:t>jméno příjmení</w:t>
      </w:r>
      <w:r w:rsidRPr="00431941">
        <w:rPr>
          <w:rFonts w:ascii="Arial" w:hAnsi="Arial" w:cs="Arial"/>
          <w:sz w:val="20"/>
          <w:szCs w:val="20"/>
          <w:highlight w:val="yellow"/>
        </w:rPr>
        <w:fldChar w:fldCharType="end"/>
      </w:r>
      <w:bookmarkEnd w:id="8"/>
    </w:p>
    <w:p w:rsidR="000D5C67" w:rsidRPr="00431941" w:rsidRDefault="00992630" w:rsidP="000D5C67">
      <w:pPr>
        <w:rPr>
          <w:rFonts w:ascii="Arial" w:eastAsia="Arial" w:hAnsi="Arial" w:cs="Arial"/>
          <w:sz w:val="20"/>
          <w:szCs w:val="20"/>
        </w:rPr>
      </w:pPr>
      <w:r w:rsidRPr="00431941">
        <w:rPr>
          <w:rFonts w:ascii="Arial" w:eastAsia="Arial" w:hAnsi="Arial" w:cs="Arial"/>
          <w:sz w:val="20"/>
          <w:szCs w:val="20"/>
        </w:rPr>
        <w:t>generální ředitel</w:t>
      </w:r>
      <w:r w:rsidRPr="00431941">
        <w:rPr>
          <w:rFonts w:ascii="Arial" w:eastAsia="Arial" w:hAnsi="Arial" w:cs="Arial"/>
          <w:sz w:val="20"/>
          <w:szCs w:val="20"/>
        </w:rPr>
        <w:tab/>
      </w:r>
      <w:r w:rsidRPr="00431941">
        <w:rPr>
          <w:rFonts w:ascii="Arial" w:eastAsia="Arial" w:hAnsi="Arial" w:cs="Arial"/>
          <w:sz w:val="20"/>
          <w:szCs w:val="20"/>
        </w:rPr>
        <w:tab/>
      </w:r>
      <w:r w:rsidRPr="00431941">
        <w:rPr>
          <w:rFonts w:ascii="Arial" w:eastAsia="Arial" w:hAnsi="Arial" w:cs="Arial"/>
          <w:sz w:val="20"/>
          <w:szCs w:val="20"/>
        </w:rPr>
        <w:tab/>
      </w:r>
      <w:r w:rsidRPr="00431941">
        <w:rPr>
          <w:rFonts w:ascii="Arial" w:eastAsia="Arial" w:hAnsi="Arial" w:cs="Arial"/>
          <w:sz w:val="20"/>
          <w:szCs w:val="20"/>
        </w:rPr>
        <w:tab/>
      </w:r>
      <w:r w:rsidRPr="00431941">
        <w:rPr>
          <w:rFonts w:ascii="Arial" w:eastAsia="Arial" w:hAnsi="Arial" w:cs="Arial"/>
          <w:sz w:val="20"/>
          <w:szCs w:val="20"/>
        </w:rPr>
        <w:tab/>
      </w:r>
      <w:r w:rsidRPr="00431941">
        <w:rPr>
          <w:rFonts w:ascii="Arial" w:eastAsia="Arial" w:hAnsi="Arial" w:cs="Arial"/>
          <w:sz w:val="20"/>
          <w:szCs w:val="20"/>
        </w:rPr>
        <w:tab/>
      </w:r>
      <w:r w:rsidRPr="00431941">
        <w:rPr>
          <w:rFonts w:ascii="Arial" w:eastAsia="Arial" w:hAnsi="Arial" w:cs="Arial"/>
          <w:sz w:val="20"/>
          <w:szCs w:val="20"/>
          <w:highlight w:val="yellow"/>
        </w:rPr>
        <w:fldChar w:fldCharType="begin">
          <w:ffData>
            <w:name w:val="Text1"/>
            <w:enabled/>
            <w:calcOnExit w:val="0"/>
            <w:textInput>
              <w:default w:val="funkce"/>
            </w:textInput>
          </w:ffData>
        </w:fldChar>
      </w:r>
      <w:bookmarkStart w:id="9" w:name="Text1"/>
      <w:r w:rsidRPr="00431941">
        <w:rPr>
          <w:rFonts w:ascii="Arial" w:eastAsia="Arial" w:hAnsi="Arial" w:cs="Arial"/>
          <w:sz w:val="20"/>
          <w:szCs w:val="20"/>
          <w:highlight w:val="yellow"/>
        </w:rPr>
        <w:instrText xml:space="preserve"> FORMTEXT </w:instrText>
      </w:r>
      <w:r w:rsidRPr="00431941">
        <w:rPr>
          <w:rFonts w:ascii="Arial" w:eastAsia="Arial" w:hAnsi="Arial" w:cs="Arial"/>
          <w:sz w:val="20"/>
          <w:szCs w:val="20"/>
          <w:highlight w:val="yellow"/>
        </w:rPr>
      </w:r>
      <w:r w:rsidRPr="00431941">
        <w:rPr>
          <w:rFonts w:ascii="Arial" w:eastAsia="Arial" w:hAnsi="Arial" w:cs="Arial"/>
          <w:sz w:val="20"/>
          <w:szCs w:val="20"/>
          <w:highlight w:val="yellow"/>
        </w:rPr>
        <w:fldChar w:fldCharType="separate"/>
      </w:r>
      <w:r w:rsidRPr="00431941">
        <w:rPr>
          <w:rFonts w:ascii="Arial" w:eastAsia="Arial" w:hAnsi="Arial" w:cs="Arial"/>
          <w:noProof/>
          <w:sz w:val="20"/>
          <w:szCs w:val="20"/>
          <w:highlight w:val="yellow"/>
        </w:rPr>
        <w:t>funkce</w:t>
      </w:r>
      <w:r w:rsidRPr="00431941">
        <w:rPr>
          <w:rFonts w:ascii="Arial" w:eastAsia="Arial" w:hAnsi="Arial" w:cs="Arial"/>
          <w:sz w:val="20"/>
          <w:szCs w:val="20"/>
          <w:highlight w:val="yellow"/>
        </w:rPr>
        <w:fldChar w:fldCharType="end"/>
      </w:r>
      <w:bookmarkEnd w:id="9"/>
    </w:p>
    <w:p w:rsidR="000D5C67" w:rsidRPr="00431941" w:rsidRDefault="00992630" w:rsidP="000D5C67">
      <w:pPr>
        <w:rPr>
          <w:rFonts w:ascii="Arial" w:eastAsia="Arial" w:hAnsi="Arial" w:cs="Arial"/>
          <w:i/>
          <w:sz w:val="20"/>
          <w:szCs w:val="20"/>
        </w:rPr>
      </w:pPr>
      <w:r w:rsidRPr="00431941">
        <w:rPr>
          <w:rFonts w:ascii="Arial" w:eastAsia="Arial" w:hAnsi="Arial" w:cs="Arial"/>
          <w:i/>
          <w:sz w:val="20"/>
          <w:szCs w:val="20"/>
          <w:highlight w:val="yellow"/>
        </w:rPr>
        <w:t>podepsáno elektronicky</w:t>
      </w:r>
      <w:r w:rsidR="009A370A" w:rsidRPr="00431941">
        <w:rPr>
          <w:rFonts w:ascii="Arial" w:eastAsia="Arial" w:hAnsi="Arial" w:cs="Arial"/>
          <w:i/>
          <w:sz w:val="20"/>
          <w:szCs w:val="20"/>
        </w:rPr>
        <w:tab/>
      </w:r>
      <w:r w:rsidR="009A370A" w:rsidRPr="00431941">
        <w:rPr>
          <w:rFonts w:ascii="Arial" w:eastAsia="Arial" w:hAnsi="Arial" w:cs="Arial"/>
          <w:i/>
          <w:sz w:val="20"/>
          <w:szCs w:val="20"/>
        </w:rPr>
        <w:tab/>
      </w:r>
      <w:r w:rsidR="009A370A" w:rsidRPr="00431941">
        <w:rPr>
          <w:rFonts w:ascii="Arial" w:eastAsia="Arial" w:hAnsi="Arial" w:cs="Arial"/>
          <w:i/>
          <w:sz w:val="20"/>
          <w:szCs w:val="20"/>
        </w:rPr>
        <w:tab/>
      </w:r>
      <w:r w:rsidR="009A370A" w:rsidRPr="00431941">
        <w:rPr>
          <w:rFonts w:ascii="Arial" w:eastAsia="Arial" w:hAnsi="Arial" w:cs="Arial"/>
          <w:i/>
          <w:sz w:val="20"/>
          <w:szCs w:val="20"/>
        </w:rPr>
        <w:tab/>
      </w:r>
      <w:r w:rsidR="009A370A" w:rsidRPr="00431941">
        <w:rPr>
          <w:rFonts w:ascii="Arial" w:eastAsia="Arial" w:hAnsi="Arial" w:cs="Arial"/>
          <w:i/>
          <w:sz w:val="20"/>
          <w:szCs w:val="20"/>
        </w:rPr>
        <w:tab/>
      </w:r>
      <w:r w:rsidR="009A370A" w:rsidRPr="00431941">
        <w:rPr>
          <w:rFonts w:ascii="Arial" w:eastAsia="Arial" w:hAnsi="Arial" w:cs="Arial"/>
          <w:i/>
          <w:sz w:val="20"/>
          <w:szCs w:val="20"/>
        </w:rPr>
        <w:tab/>
      </w:r>
      <w:r w:rsidR="009A370A" w:rsidRPr="00431941">
        <w:rPr>
          <w:rFonts w:ascii="Arial" w:eastAsia="Arial" w:hAnsi="Arial" w:cs="Arial"/>
          <w:i/>
          <w:sz w:val="20"/>
          <w:szCs w:val="20"/>
          <w:highlight w:val="yellow"/>
        </w:rPr>
        <w:t>podepsáno elektronicky</w:t>
      </w:r>
    </w:p>
    <w:p w:rsidR="00E557B7" w:rsidRDefault="00E557B7" w:rsidP="009A370A">
      <w:pPr>
        <w:tabs>
          <w:tab w:val="num" w:pos="426"/>
        </w:tabs>
        <w:rPr>
          <w:rFonts w:ascii="Arial" w:eastAsia="Arial" w:hAnsi="Arial" w:cs="Arial"/>
          <w:b/>
          <w:bCs/>
        </w:rPr>
      </w:pPr>
    </w:p>
    <w:p w:rsidR="00617108" w:rsidRDefault="00617108" w:rsidP="009A370A">
      <w:pPr>
        <w:tabs>
          <w:tab w:val="num" w:pos="426"/>
        </w:tabs>
        <w:rPr>
          <w:rFonts w:ascii="Arial" w:eastAsia="Arial" w:hAnsi="Arial" w:cs="Arial"/>
          <w:b/>
          <w:bCs/>
        </w:rPr>
      </w:pPr>
    </w:p>
    <w:p w:rsidR="00617108" w:rsidRDefault="00617108" w:rsidP="009A370A">
      <w:pPr>
        <w:tabs>
          <w:tab w:val="num" w:pos="426"/>
        </w:tabs>
        <w:rPr>
          <w:rFonts w:ascii="Arial" w:eastAsia="Arial" w:hAnsi="Arial" w:cs="Arial"/>
          <w:b/>
          <w:bCs/>
        </w:rPr>
      </w:pPr>
    </w:p>
    <w:p w:rsidR="00617108" w:rsidRDefault="00617108" w:rsidP="009A370A">
      <w:pPr>
        <w:tabs>
          <w:tab w:val="num" w:pos="426"/>
        </w:tabs>
        <w:rPr>
          <w:rFonts w:ascii="Arial" w:eastAsia="Arial" w:hAnsi="Arial" w:cs="Arial"/>
          <w:b/>
          <w:bCs/>
        </w:rPr>
      </w:pPr>
    </w:p>
    <w:p w:rsidR="00617108" w:rsidRDefault="00617108" w:rsidP="009A370A">
      <w:pPr>
        <w:tabs>
          <w:tab w:val="num" w:pos="426"/>
        </w:tabs>
        <w:rPr>
          <w:rFonts w:ascii="Arial" w:eastAsia="Arial" w:hAnsi="Arial" w:cs="Arial"/>
          <w:b/>
          <w:bCs/>
        </w:rPr>
      </w:pPr>
    </w:p>
    <w:p w:rsidR="00617108" w:rsidRDefault="00617108" w:rsidP="009A370A">
      <w:pPr>
        <w:tabs>
          <w:tab w:val="num" w:pos="426"/>
        </w:tabs>
        <w:rPr>
          <w:rFonts w:ascii="Arial" w:eastAsia="Arial" w:hAnsi="Arial" w:cs="Arial"/>
          <w:b/>
          <w:bCs/>
        </w:rPr>
      </w:pPr>
    </w:p>
    <w:p w:rsidR="00617108" w:rsidRDefault="00617108" w:rsidP="009A370A">
      <w:pPr>
        <w:tabs>
          <w:tab w:val="num" w:pos="426"/>
        </w:tabs>
        <w:rPr>
          <w:rFonts w:ascii="Arial" w:eastAsia="Arial" w:hAnsi="Arial" w:cs="Arial"/>
          <w:b/>
          <w:bCs/>
        </w:rPr>
      </w:pPr>
    </w:p>
    <w:p w:rsidR="00617108" w:rsidRDefault="00617108" w:rsidP="009A370A">
      <w:pPr>
        <w:tabs>
          <w:tab w:val="num" w:pos="426"/>
        </w:tabs>
        <w:rPr>
          <w:rFonts w:ascii="Arial" w:eastAsia="Arial" w:hAnsi="Arial" w:cs="Arial"/>
          <w:b/>
          <w:bCs/>
        </w:rPr>
      </w:pPr>
    </w:p>
    <w:p w:rsidR="00617108" w:rsidRDefault="00617108" w:rsidP="009A370A">
      <w:pPr>
        <w:tabs>
          <w:tab w:val="num" w:pos="426"/>
        </w:tabs>
        <w:rPr>
          <w:rFonts w:ascii="Arial" w:eastAsia="Arial" w:hAnsi="Arial" w:cs="Arial"/>
          <w:b/>
          <w:bCs/>
        </w:rPr>
      </w:pPr>
    </w:p>
    <w:p w:rsidR="00617108" w:rsidRDefault="00617108" w:rsidP="009A370A">
      <w:pPr>
        <w:tabs>
          <w:tab w:val="num" w:pos="426"/>
        </w:tabs>
        <w:rPr>
          <w:rFonts w:ascii="Arial" w:eastAsia="Arial" w:hAnsi="Arial" w:cs="Arial"/>
          <w:b/>
          <w:bCs/>
        </w:rPr>
      </w:pPr>
    </w:p>
    <w:p w:rsidR="002F6B4C" w:rsidRDefault="002F6B4C" w:rsidP="009A370A">
      <w:pPr>
        <w:tabs>
          <w:tab w:val="num" w:pos="426"/>
        </w:tabs>
        <w:rPr>
          <w:rFonts w:ascii="Arial" w:eastAsia="Arial" w:hAnsi="Arial" w:cs="Arial"/>
          <w:b/>
          <w:bCs/>
        </w:rPr>
      </w:pPr>
    </w:p>
    <w:p w:rsidR="00617108" w:rsidRDefault="00617108" w:rsidP="009A370A">
      <w:pPr>
        <w:tabs>
          <w:tab w:val="num" w:pos="426"/>
        </w:tabs>
        <w:rPr>
          <w:rFonts w:ascii="Arial" w:eastAsia="Arial" w:hAnsi="Arial" w:cs="Arial"/>
          <w:b/>
          <w:bCs/>
        </w:rPr>
      </w:pPr>
    </w:p>
    <w:p w:rsidR="00617108" w:rsidRDefault="00617108" w:rsidP="009A370A">
      <w:pPr>
        <w:tabs>
          <w:tab w:val="num" w:pos="426"/>
        </w:tabs>
        <w:rPr>
          <w:rFonts w:ascii="Arial" w:eastAsia="Arial" w:hAnsi="Arial" w:cs="Arial"/>
          <w:b/>
          <w:bCs/>
        </w:rPr>
      </w:pPr>
    </w:p>
    <w:p w:rsidR="00617108" w:rsidRPr="00696E1B" w:rsidRDefault="00992630" w:rsidP="009A370A">
      <w:pPr>
        <w:tabs>
          <w:tab w:val="num" w:pos="426"/>
        </w:tabs>
        <w:rPr>
          <w:rFonts w:ascii="Arial" w:eastAsia="Arial" w:hAnsi="Arial" w:cs="Arial"/>
          <w:bCs/>
          <w:i/>
          <w:sz w:val="16"/>
          <w:szCs w:val="16"/>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617108" w:rsidRPr="00696E1B" w:rsidSect="007649A0">
      <w:headerReference w:type="default" r:id="rId13"/>
      <w:footerReference w:type="default" r:id="rId14"/>
      <w:headerReference w:type="first" r:id="rId15"/>
      <w:footerReference w:type="first" r:id="rId16"/>
      <w:pgSz w:w="11906" w:h="16838"/>
      <w:pgMar w:top="993" w:right="1418" w:bottom="1418" w:left="993" w:header="425" w:footer="709"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2E5" w:rsidRDefault="002212E5">
      <w:pPr>
        <w:spacing w:line="240" w:lineRule="auto"/>
      </w:pPr>
      <w:r>
        <w:separator/>
      </w:r>
    </w:p>
  </w:endnote>
  <w:endnote w:type="continuationSeparator" w:id="0">
    <w:p w:rsidR="002212E5" w:rsidRDefault="002212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665482"/>
      <w:docPartObj>
        <w:docPartGallery w:val="Page Numbers (Top of Page)"/>
        <w:docPartUnique/>
      </w:docPartObj>
    </w:sdtPr>
    <w:sdtEndPr/>
    <w:sdtContent>
      <w:p w:rsidR="00E127BC" w:rsidRDefault="00E127BC" w:rsidP="00976900">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5A4C7A">
          <w:rPr>
            <w:rFonts w:ascii="Arial" w:hAnsi="Arial" w:cs="Arial"/>
            <w:noProof/>
            <w:sz w:val="16"/>
            <w:szCs w:val="16"/>
          </w:rPr>
          <w:t>9</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5A4C7A">
          <w:rPr>
            <w:rFonts w:ascii="Arial" w:hAnsi="Arial" w:cs="Arial"/>
            <w:noProof/>
            <w:sz w:val="16"/>
            <w:szCs w:val="16"/>
          </w:rPr>
          <w:t>9</w:t>
        </w:r>
        <w:r w:rsidRPr="004E71A4">
          <w:rPr>
            <w:rFonts w:ascii="Arial" w:hAnsi="Arial" w:cs="Arial"/>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7BC" w:rsidRDefault="00E127BC" w:rsidP="00232C23">
    <w:pPr>
      <w:pStyle w:val="Zpat"/>
      <w:spacing w:before="24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2E5" w:rsidRDefault="002212E5">
      <w:pPr>
        <w:spacing w:line="240" w:lineRule="auto"/>
      </w:pPr>
      <w:r>
        <w:separator/>
      </w:r>
    </w:p>
  </w:footnote>
  <w:footnote w:type="continuationSeparator" w:id="0">
    <w:p w:rsidR="002212E5" w:rsidRDefault="002212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7BC" w:rsidRPr="006931FE" w:rsidRDefault="00E127BC">
    <w:pPr>
      <w:pStyle w:val="Zhlav"/>
      <w:rPr>
        <w:rFonts w:ascii="Arial" w:hAnsi="Arial" w:cs="Arial"/>
        <w:sz w:val="20"/>
        <w:szCs w:val="20"/>
      </w:rPr>
    </w:pPr>
    <w:r w:rsidRPr="006931FE">
      <w:rPr>
        <w:rFonts w:ascii="Arial" w:hAnsi="Arial" w:cs="Arial"/>
        <w:sz w:val="20"/>
        <w:szCs w:val="20"/>
      </w:rPr>
      <w:t>SOD – PDPS „</w:t>
    </w:r>
    <w:r w:rsidRPr="005B7F71">
      <w:rPr>
        <w:rFonts w:ascii="Arial" w:eastAsia="Arial" w:hAnsi="Arial" w:cs="Arial"/>
        <w:sz w:val="20"/>
        <w:szCs w:val="22"/>
      </w:rPr>
      <w:t>III/201 25 Slatina – průtah</w:t>
    </w:r>
    <w:r w:rsidRPr="006931FE">
      <w:rPr>
        <w:rFonts w:ascii="Arial" w:hAnsi="Arial" w:cs="Arial"/>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7BC" w:rsidRPr="004847C0" w:rsidRDefault="00E127BC" w:rsidP="004847C0">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907"/>
        </w:tabs>
        <w:ind w:left="907" w:hanging="623"/>
      </w:pPr>
      <w:rPr>
        <w:i w:val="0"/>
        <w:iCs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cs="Bookman Old Style"/>
        <w:b w:val="0"/>
        <w:bCs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cs="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5C7D65"/>
    <w:multiLevelType w:val="multilevel"/>
    <w:tmpl w:val="19788A06"/>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1287" w:hanging="720"/>
      </w:pPr>
      <w:rPr>
        <w:rFonts w:hint="default"/>
        <w:b w:val="0"/>
        <w:bCs w:val="0"/>
      </w:rPr>
    </w:lvl>
    <w:lvl w:ilvl="3">
      <w:start w:val="1"/>
      <w:numFmt w:val="decimal"/>
      <w:lvlText w:val="%1.%2.%3.%4."/>
      <w:lvlJc w:val="left"/>
      <w:pPr>
        <w:ind w:left="1287"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0724776"/>
    <w:multiLevelType w:val="multilevel"/>
    <w:tmpl w:val="870EB6BC"/>
    <w:lvl w:ilvl="0">
      <w:start w:val="2"/>
      <w:numFmt w:val="decimal"/>
      <w:lvlText w:val="%1."/>
      <w:lvlJc w:val="left"/>
      <w:pPr>
        <w:ind w:left="495" w:hanging="495"/>
      </w:pPr>
    </w:lvl>
    <w:lvl w:ilvl="1">
      <w:start w:val="1"/>
      <w:numFmt w:val="decimal"/>
      <w:lvlText w:val="%1.%2."/>
      <w:lvlJc w:val="left"/>
      <w:pPr>
        <w:ind w:left="855" w:hanging="495"/>
      </w:pPr>
    </w:lvl>
    <w:lvl w:ilvl="2">
      <w:start w:val="1"/>
      <w:numFmt w:val="decimal"/>
      <w:lvlText w:val="%1.%2.%3."/>
      <w:lvlJc w:val="left"/>
      <w:pPr>
        <w:ind w:left="1440" w:hanging="720"/>
      </w:pPr>
      <w:rPr>
        <w:b/>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1E44378"/>
    <w:multiLevelType w:val="multilevel"/>
    <w:tmpl w:val="4C249618"/>
    <w:lvl w:ilvl="0">
      <w:start w:val="4"/>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4" w15:restartNumberingAfterBreak="0">
    <w:nsid w:val="08F13DFC"/>
    <w:multiLevelType w:val="multilevel"/>
    <w:tmpl w:val="99CA7D5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1BC1B6E"/>
    <w:multiLevelType w:val="multilevel"/>
    <w:tmpl w:val="99CA7D5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6D049B"/>
    <w:multiLevelType w:val="multilevel"/>
    <w:tmpl w:val="3D184A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547E56"/>
    <w:multiLevelType w:val="multilevel"/>
    <w:tmpl w:val="07AA42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760F8C"/>
    <w:multiLevelType w:val="multilevel"/>
    <w:tmpl w:val="73145D34"/>
    <w:lvl w:ilvl="0">
      <w:start w:val="9"/>
      <w:numFmt w:val="decimal"/>
      <w:pStyle w:val="Styl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w:hAnsi="Arial" w:cs="Arial" w:hint="default"/>
        <w:i w:val="0"/>
        <w:i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032089"/>
    <w:multiLevelType w:val="hybridMultilevel"/>
    <w:tmpl w:val="A74C8232"/>
    <w:lvl w:ilvl="0" w:tplc="4626806E">
      <w:start w:val="1"/>
      <w:numFmt w:val="bullet"/>
      <w:lvlText w:val=""/>
      <w:lvlJc w:val="left"/>
      <w:pPr>
        <w:tabs>
          <w:tab w:val="num" w:pos="720"/>
        </w:tabs>
        <w:ind w:left="720" w:hanging="360"/>
      </w:pPr>
      <w:rPr>
        <w:rFonts w:ascii="Symbol" w:hAnsi="Symbol" w:cs="Symbol" w:hint="default"/>
      </w:rPr>
    </w:lvl>
    <w:lvl w:ilvl="1" w:tplc="9458A1B2">
      <w:start w:val="1"/>
      <w:numFmt w:val="bullet"/>
      <w:lvlText w:val="o"/>
      <w:lvlJc w:val="left"/>
      <w:pPr>
        <w:tabs>
          <w:tab w:val="num" w:pos="1440"/>
        </w:tabs>
        <w:ind w:left="1440" w:hanging="360"/>
      </w:pPr>
      <w:rPr>
        <w:rFonts w:ascii="Courier New" w:hAnsi="Courier New" w:cs="Courier New" w:hint="default"/>
      </w:rPr>
    </w:lvl>
    <w:lvl w:ilvl="2" w:tplc="C1A0BE14">
      <w:start w:val="1"/>
      <w:numFmt w:val="bullet"/>
      <w:lvlText w:val=""/>
      <w:lvlJc w:val="left"/>
      <w:pPr>
        <w:tabs>
          <w:tab w:val="num" w:pos="2160"/>
        </w:tabs>
        <w:ind w:left="2160" w:hanging="360"/>
      </w:pPr>
      <w:rPr>
        <w:rFonts w:ascii="Wingdings" w:hAnsi="Wingdings" w:cs="Wingdings" w:hint="default"/>
      </w:rPr>
    </w:lvl>
    <w:lvl w:ilvl="3" w:tplc="A55EAE78">
      <w:start w:val="1"/>
      <w:numFmt w:val="bullet"/>
      <w:lvlText w:val=""/>
      <w:lvlJc w:val="left"/>
      <w:pPr>
        <w:tabs>
          <w:tab w:val="num" w:pos="2880"/>
        </w:tabs>
        <w:ind w:left="2880" w:hanging="360"/>
      </w:pPr>
      <w:rPr>
        <w:rFonts w:ascii="Symbol" w:hAnsi="Symbol" w:cs="Symbol" w:hint="default"/>
      </w:rPr>
    </w:lvl>
    <w:lvl w:ilvl="4" w:tplc="E53A97E2">
      <w:start w:val="1"/>
      <w:numFmt w:val="bullet"/>
      <w:lvlText w:val="o"/>
      <w:lvlJc w:val="left"/>
      <w:pPr>
        <w:tabs>
          <w:tab w:val="num" w:pos="3600"/>
        </w:tabs>
        <w:ind w:left="3600" w:hanging="360"/>
      </w:pPr>
      <w:rPr>
        <w:rFonts w:ascii="Courier New" w:hAnsi="Courier New" w:cs="Courier New" w:hint="default"/>
      </w:rPr>
    </w:lvl>
    <w:lvl w:ilvl="5" w:tplc="41746872">
      <w:start w:val="1"/>
      <w:numFmt w:val="bullet"/>
      <w:lvlText w:val=""/>
      <w:lvlJc w:val="left"/>
      <w:pPr>
        <w:tabs>
          <w:tab w:val="num" w:pos="4320"/>
        </w:tabs>
        <w:ind w:left="4320" w:hanging="360"/>
      </w:pPr>
      <w:rPr>
        <w:rFonts w:ascii="Wingdings" w:hAnsi="Wingdings" w:cs="Wingdings" w:hint="default"/>
      </w:rPr>
    </w:lvl>
    <w:lvl w:ilvl="6" w:tplc="34AE58EC">
      <w:start w:val="1"/>
      <w:numFmt w:val="bullet"/>
      <w:lvlText w:val=""/>
      <w:lvlJc w:val="left"/>
      <w:pPr>
        <w:tabs>
          <w:tab w:val="num" w:pos="5040"/>
        </w:tabs>
        <w:ind w:left="5040" w:hanging="360"/>
      </w:pPr>
      <w:rPr>
        <w:rFonts w:ascii="Symbol" w:hAnsi="Symbol" w:cs="Symbol" w:hint="default"/>
      </w:rPr>
    </w:lvl>
    <w:lvl w:ilvl="7" w:tplc="C7CC7D50">
      <w:start w:val="1"/>
      <w:numFmt w:val="bullet"/>
      <w:lvlText w:val="o"/>
      <w:lvlJc w:val="left"/>
      <w:pPr>
        <w:tabs>
          <w:tab w:val="num" w:pos="5760"/>
        </w:tabs>
        <w:ind w:left="5760" w:hanging="360"/>
      </w:pPr>
      <w:rPr>
        <w:rFonts w:ascii="Courier New" w:hAnsi="Courier New" w:cs="Courier New" w:hint="default"/>
      </w:rPr>
    </w:lvl>
    <w:lvl w:ilvl="8" w:tplc="E5F4715E">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ABD7F44"/>
    <w:multiLevelType w:val="multilevel"/>
    <w:tmpl w:val="B4F0EC0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1D76EB3"/>
    <w:multiLevelType w:val="hybridMultilevel"/>
    <w:tmpl w:val="9B582DBC"/>
    <w:lvl w:ilvl="0" w:tplc="49E68C08">
      <w:start w:val="1"/>
      <w:numFmt w:val="lowerLetter"/>
      <w:lvlText w:val="%1)"/>
      <w:lvlJc w:val="left"/>
      <w:pPr>
        <w:ind w:left="1440" w:hanging="360"/>
      </w:pPr>
      <w:rPr>
        <w:rFonts w:ascii="Arial" w:hAnsi="Arial" w:cs="Arial" w:hint="default"/>
        <w:color w:val="000000" w:themeColor="text1"/>
        <w:sz w:val="20"/>
        <w:szCs w:val="20"/>
      </w:rPr>
    </w:lvl>
    <w:lvl w:ilvl="1" w:tplc="7C1A7CDA">
      <w:start w:val="1"/>
      <w:numFmt w:val="lowerLetter"/>
      <w:lvlText w:val="%2."/>
      <w:lvlJc w:val="left"/>
      <w:pPr>
        <w:ind w:left="2160" w:hanging="360"/>
      </w:pPr>
    </w:lvl>
    <w:lvl w:ilvl="2" w:tplc="4B42B788">
      <w:start w:val="1"/>
      <w:numFmt w:val="lowerRoman"/>
      <w:lvlText w:val="%3."/>
      <w:lvlJc w:val="right"/>
      <w:pPr>
        <w:ind w:left="2880" w:hanging="180"/>
      </w:pPr>
    </w:lvl>
    <w:lvl w:ilvl="3" w:tplc="5ACCE01A">
      <w:start w:val="1"/>
      <w:numFmt w:val="decimal"/>
      <w:lvlText w:val="%4."/>
      <w:lvlJc w:val="left"/>
      <w:pPr>
        <w:ind w:left="3600" w:hanging="360"/>
      </w:pPr>
    </w:lvl>
    <w:lvl w:ilvl="4" w:tplc="E9B673F8">
      <w:start w:val="1"/>
      <w:numFmt w:val="lowerLetter"/>
      <w:lvlText w:val="%5."/>
      <w:lvlJc w:val="left"/>
      <w:pPr>
        <w:ind w:left="4320" w:hanging="360"/>
      </w:pPr>
    </w:lvl>
    <w:lvl w:ilvl="5" w:tplc="734486C0">
      <w:start w:val="1"/>
      <w:numFmt w:val="lowerRoman"/>
      <w:lvlText w:val="%6."/>
      <w:lvlJc w:val="right"/>
      <w:pPr>
        <w:ind w:left="5040" w:hanging="180"/>
      </w:pPr>
    </w:lvl>
    <w:lvl w:ilvl="6" w:tplc="FDE4B49C">
      <w:start w:val="1"/>
      <w:numFmt w:val="decimal"/>
      <w:lvlText w:val="%7."/>
      <w:lvlJc w:val="left"/>
      <w:pPr>
        <w:ind w:left="5760" w:hanging="360"/>
      </w:pPr>
    </w:lvl>
    <w:lvl w:ilvl="7" w:tplc="423A00F6">
      <w:start w:val="1"/>
      <w:numFmt w:val="lowerLetter"/>
      <w:lvlText w:val="%8."/>
      <w:lvlJc w:val="left"/>
      <w:pPr>
        <w:ind w:left="6480" w:hanging="360"/>
      </w:pPr>
    </w:lvl>
    <w:lvl w:ilvl="8" w:tplc="5BEE1870">
      <w:start w:val="1"/>
      <w:numFmt w:val="lowerRoman"/>
      <w:lvlText w:val="%9."/>
      <w:lvlJc w:val="right"/>
      <w:pPr>
        <w:ind w:left="7200" w:hanging="180"/>
      </w:pPr>
    </w:lvl>
  </w:abstractNum>
  <w:abstractNum w:abstractNumId="14" w15:restartNumberingAfterBreak="0">
    <w:nsid w:val="227C31E9"/>
    <w:multiLevelType w:val="multilevel"/>
    <w:tmpl w:val="FDBA4DC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F6330E"/>
    <w:multiLevelType w:val="multilevel"/>
    <w:tmpl w:val="C8BE9F14"/>
    <w:lvl w:ilvl="0">
      <w:start w:val="12"/>
      <w:numFmt w:val="decimal"/>
      <w:lvlText w:val="%1."/>
      <w:lvlJc w:val="left"/>
      <w:pPr>
        <w:ind w:left="444" w:hanging="444"/>
      </w:pPr>
      <w:rPr>
        <w:rFonts w:hint="default"/>
      </w:r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26BA56FA"/>
    <w:multiLevelType w:val="multilevel"/>
    <w:tmpl w:val="DBBEC2DC"/>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8" w15:restartNumberingAfterBreak="0">
    <w:nsid w:val="28DF231D"/>
    <w:multiLevelType w:val="multilevel"/>
    <w:tmpl w:val="784C6FC4"/>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292C455E"/>
    <w:multiLevelType w:val="multilevel"/>
    <w:tmpl w:val="72189A84"/>
    <w:lvl w:ilvl="0">
      <w:start w:val="10"/>
      <w:numFmt w:val="decimal"/>
      <w:lvlText w:val="%1."/>
      <w:lvlJc w:val="left"/>
      <w:pPr>
        <w:ind w:left="435" w:hanging="435"/>
      </w:pPr>
      <w:rPr>
        <w:rFonts w:hint="default"/>
        <w:sz w:val="20"/>
        <w:szCs w:val="20"/>
      </w:rPr>
    </w:lvl>
    <w:lvl w:ilvl="1">
      <w:start w:val="1"/>
      <w:numFmt w:val="decimal"/>
      <w:lvlText w:val="%1.%2."/>
      <w:lvlJc w:val="left"/>
      <w:pPr>
        <w:ind w:left="577" w:hanging="435"/>
      </w:pPr>
      <w:rPr>
        <w:rFonts w:hint="default"/>
        <w:sz w:val="20"/>
        <w:szCs w:val="20"/>
      </w:rPr>
    </w:lvl>
    <w:lvl w:ilvl="2">
      <w:start w:val="1"/>
      <w:numFmt w:val="lowerLetter"/>
      <w:lvlText w:val="%3)"/>
      <w:lvlJc w:val="left"/>
      <w:pPr>
        <w:ind w:left="1004" w:hanging="720"/>
      </w:pPr>
      <w:rPr>
        <w:rFonts w:ascii="Arial" w:eastAsia="Arial" w:hAnsi="Arial" w:cs="Arial"/>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2D763680"/>
    <w:multiLevelType w:val="multilevel"/>
    <w:tmpl w:val="F9946826"/>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1" w15:restartNumberingAfterBreak="0">
    <w:nsid w:val="35B6545E"/>
    <w:multiLevelType w:val="multilevel"/>
    <w:tmpl w:val="16C8731A"/>
    <w:lvl w:ilvl="0">
      <w:start w:val="11"/>
      <w:numFmt w:val="decimal"/>
      <w:lvlText w:val="%1."/>
      <w:lvlJc w:val="left"/>
      <w:pPr>
        <w:ind w:left="435" w:hanging="435"/>
      </w:pPr>
      <w:rPr>
        <w:rFonts w:hint="default"/>
        <w:sz w:val="20"/>
        <w:szCs w:val="20"/>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36715A38"/>
    <w:multiLevelType w:val="multilevel"/>
    <w:tmpl w:val="B8367F92"/>
    <w:lvl w:ilvl="0">
      <w:start w:val="2"/>
      <w:numFmt w:val="decimal"/>
      <w:lvlText w:val="%1."/>
      <w:lvlJc w:val="left"/>
      <w:pPr>
        <w:ind w:left="495" w:hanging="495"/>
      </w:pPr>
    </w:lvl>
    <w:lvl w:ilvl="1">
      <w:start w:val="1"/>
      <w:numFmt w:val="decimal"/>
      <w:lvlText w:val="%1.%2."/>
      <w:lvlJc w:val="left"/>
      <w:pPr>
        <w:ind w:left="855" w:hanging="495"/>
      </w:pPr>
    </w:lvl>
    <w:lvl w:ilvl="2">
      <w:start w:val="1"/>
      <w:numFmt w:val="decimal"/>
      <w:lvlText w:val="%1.%2.%3."/>
      <w:lvlJc w:val="left"/>
      <w:pPr>
        <w:ind w:left="1440" w:hanging="720"/>
      </w:pPr>
      <w:rPr>
        <w:b/>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39C041FB"/>
    <w:multiLevelType w:val="multilevel"/>
    <w:tmpl w:val="649C3B3E"/>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39EC4629"/>
    <w:multiLevelType w:val="multilevel"/>
    <w:tmpl w:val="9AC61FC8"/>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423D4F7D"/>
    <w:multiLevelType w:val="multilevel"/>
    <w:tmpl w:val="19788A06"/>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1287" w:hanging="720"/>
      </w:pPr>
      <w:rPr>
        <w:rFonts w:hint="default"/>
        <w:b w:val="0"/>
        <w:bCs w:val="0"/>
      </w:rPr>
    </w:lvl>
    <w:lvl w:ilvl="3">
      <w:start w:val="1"/>
      <w:numFmt w:val="decimal"/>
      <w:lvlText w:val="%1.%2.%3.%4."/>
      <w:lvlJc w:val="left"/>
      <w:pPr>
        <w:ind w:left="1713"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488254CB"/>
    <w:multiLevelType w:val="multilevel"/>
    <w:tmpl w:val="0778C576"/>
    <w:lvl w:ilvl="0">
      <w:start w:val="1"/>
      <w:numFmt w:val="decimal"/>
      <w:lvlText w:val="%1."/>
      <w:lvlJc w:val="left"/>
      <w:pPr>
        <w:ind w:left="720" w:hanging="360"/>
      </w:pPr>
      <w:rPr>
        <w:rFonts w:hint="default"/>
        <w:i/>
      </w:rPr>
    </w:lvl>
    <w:lvl w:ilvl="1">
      <w:start w:val="2"/>
      <w:numFmt w:val="decimal"/>
      <w:isLgl/>
      <w:lvlText w:val="%1.%2."/>
      <w:lvlJc w:val="left"/>
      <w:pPr>
        <w:ind w:left="1430" w:hanging="765"/>
      </w:pPr>
      <w:rPr>
        <w:rFonts w:hint="default"/>
      </w:rPr>
    </w:lvl>
    <w:lvl w:ilvl="2">
      <w:start w:val="1"/>
      <w:numFmt w:val="decimal"/>
      <w:isLgl/>
      <w:lvlText w:val="%1.%2.%3."/>
      <w:lvlJc w:val="left"/>
      <w:pPr>
        <w:ind w:left="1735" w:hanging="765"/>
      </w:pPr>
      <w:rPr>
        <w:rFonts w:hint="default"/>
      </w:rPr>
    </w:lvl>
    <w:lvl w:ilvl="3">
      <w:start w:val="12"/>
      <w:numFmt w:val="decimal"/>
      <w:isLgl/>
      <w:lvlText w:val="%1.%2.%3.%4."/>
      <w:lvlJc w:val="left"/>
      <w:pPr>
        <w:ind w:left="2040" w:hanging="765"/>
      </w:pPr>
      <w:rPr>
        <w:rFonts w:hint="default"/>
      </w:rPr>
    </w:lvl>
    <w:lvl w:ilvl="4">
      <w:start w:val="1"/>
      <w:numFmt w:val="decimal"/>
      <w:isLgl/>
      <w:lvlText w:val="%1.%2.%3.%4.%5."/>
      <w:lvlJc w:val="left"/>
      <w:pPr>
        <w:ind w:left="2660" w:hanging="1080"/>
      </w:pPr>
      <w:rPr>
        <w:rFonts w:hint="default"/>
      </w:rPr>
    </w:lvl>
    <w:lvl w:ilvl="5">
      <w:start w:val="1"/>
      <w:numFmt w:val="decimal"/>
      <w:isLgl/>
      <w:lvlText w:val="%1.%2.%3.%4.%5.%6."/>
      <w:lvlJc w:val="left"/>
      <w:pPr>
        <w:ind w:left="2965"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35" w:hanging="1440"/>
      </w:pPr>
      <w:rPr>
        <w:rFonts w:hint="default"/>
      </w:rPr>
    </w:lvl>
    <w:lvl w:ilvl="8">
      <w:start w:val="1"/>
      <w:numFmt w:val="decimal"/>
      <w:isLgl/>
      <w:lvlText w:val="%1.%2.%3.%4.%5.%6.%7.%8.%9."/>
      <w:lvlJc w:val="left"/>
      <w:pPr>
        <w:ind w:left="4600" w:hanging="1800"/>
      </w:pPr>
      <w:rPr>
        <w:rFonts w:hint="default"/>
      </w:rPr>
    </w:lvl>
  </w:abstractNum>
  <w:abstractNum w:abstractNumId="27" w15:restartNumberingAfterBreak="0">
    <w:nsid w:val="4C134CAD"/>
    <w:multiLevelType w:val="multilevel"/>
    <w:tmpl w:val="8C8C5C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2D45F5"/>
    <w:multiLevelType w:val="hybridMultilevel"/>
    <w:tmpl w:val="348EA4A2"/>
    <w:lvl w:ilvl="0" w:tplc="174E72E2">
      <w:start w:val="1"/>
      <w:numFmt w:val="bullet"/>
      <w:lvlText w:val=""/>
      <w:lvlJc w:val="left"/>
      <w:pPr>
        <w:tabs>
          <w:tab w:val="num" w:pos="360"/>
        </w:tabs>
        <w:ind w:left="341" w:hanging="341"/>
      </w:pPr>
      <w:rPr>
        <w:rFonts w:ascii="Symbol" w:hAnsi="Symbol" w:cs="Symbol" w:hint="default"/>
        <w:color w:val="auto"/>
      </w:rPr>
    </w:lvl>
    <w:lvl w:ilvl="1" w:tplc="B9E89E44">
      <w:start w:val="1"/>
      <w:numFmt w:val="bullet"/>
      <w:lvlText w:val="o"/>
      <w:lvlJc w:val="left"/>
      <w:pPr>
        <w:tabs>
          <w:tab w:val="num" w:pos="1440"/>
        </w:tabs>
        <w:ind w:left="1440" w:hanging="360"/>
      </w:pPr>
      <w:rPr>
        <w:rFonts w:ascii="Courier New" w:hAnsi="Courier New" w:cs="Courier New" w:hint="default"/>
      </w:rPr>
    </w:lvl>
    <w:lvl w:ilvl="2" w:tplc="0188FE1C">
      <w:start w:val="1"/>
      <w:numFmt w:val="bullet"/>
      <w:lvlText w:val=""/>
      <w:lvlJc w:val="left"/>
      <w:pPr>
        <w:tabs>
          <w:tab w:val="num" w:pos="2160"/>
        </w:tabs>
        <w:ind w:left="2160" w:hanging="360"/>
      </w:pPr>
      <w:rPr>
        <w:rFonts w:ascii="Wingdings" w:hAnsi="Wingdings" w:cs="Wingdings" w:hint="default"/>
      </w:rPr>
    </w:lvl>
    <w:lvl w:ilvl="3" w:tplc="FD3EBD18">
      <w:start w:val="1"/>
      <w:numFmt w:val="bullet"/>
      <w:lvlText w:val=""/>
      <w:lvlJc w:val="left"/>
      <w:pPr>
        <w:tabs>
          <w:tab w:val="num" w:pos="2880"/>
        </w:tabs>
        <w:ind w:left="2880" w:hanging="360"/>
      </w:pPr>
      <w:rPr>
        <w:rFonts w:ascii="Symbol" w:hAnsi="Symbol" w:cs="Symbol" w:hint="default"/>
      </w:rPr>
    </w:lvl>
    <w:lvl w:ilvl="4" w:tplc="EE4EC8E4">
      <w:start w:val="1"/>
      <w:numFmt w:val="bullet"/>
      <w:lvlText w:val="o"/>
      <w:lvlJc w:val="left"/>
      <w:pPr>
        <w:tabs>
          <w:tab w:val="num" w:pos="3600"/>
        </w:tabs>
        <w:ind w:left="3600" w:hanging="360"/>
      </w:pPr>
      <w:rPr>
        <w:rFonts w:ascii="Courier New" w:hAnsi="Courier New" w:cs="Courier New" w:hint="default"/>
      </w:rPr>
    </w:lvl>
    <w:lvl w:ilvl="5" w:tplc="67246DE8">
      <w:start w:val="1"/>
      <w:numFmt w:val="bullet"/>
      <w:lvlText w:val=""/>
      <w:lvlJc w:val="left"/>
      <w:pPr>
        <w:tabs>
          <w:tab w:val="num" w:pos="4320"/>
        </w:tabs>
        <w:ind w:left="4320" w:hanging="360"/>
      </w:pPr>
      <w:rPr>
        <w:rFonts w:ascii="Wingdings" w:hAnsi="Wingdings" w:cs="Wingdings" w:hint="default"/>
      </w:rPr>
    </w:lvl>
    <w:lvl w:ilvl="6" w:tplc="B9E2AF60">
      <w:start w:val="1"/>
      <w:numFmt w:val="bullet"/>
      <w:lvlText w:val=""/>
      <w:lvlJc w:val="left"/>
      <w:pPr>
        <w:tabs>
          <w:tab w:val="num" w:pos="5040"/>
        </w:tabs>
        <w:ind w:left="5040" w:hanging="360"/>
      </w:pPr>
      <w:rPr>
        <w:rFonts w:ascii="Symbol" w:hAnsi="Symbol" w:cs="Symbol" w:hint="default"/>
      </w:rPr>
    </w:lvl>
    <w:lvl w:ilvl="7" w:tplc="94447D46">
      <w:start w:val="1"/>
      <w:numFmt w:val="bullet"/>
      <w:lvlText w:val="o"/>
      <w:lvlJc w:val="left"/>
      <w:pPr>
        <w:tabs>
          <w:tab w:val="num" w:pos="5760"/>
        </w:tabs>
        <w:ind w:left="5760" w:hanging="360"/>
      </w:pPr>
      <w:rPr>
        <w:rFonts w:ascii="Courier New" w:hAnsi="Courier New" w:cs="Courier New" w:hint="default"/>
      </w:rPr>
    </w:lvl>
    <w:lvl w:ilvl="8" w:tplc="651E8C3C">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23570C9"/>
    <w:multiLevelType w:val="multilevel"/>
    <w:tmpl w:val="D4AC88CA"/>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25D0FAD"/>
    <w:multiLevelType w:val="multilevel"/>
    <w:tmpl w:val="1CCAEFD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52EA2920"/>
    <w:multiLevelType w:val="hybridMultilevel"/>
    <w:tmpl w:val="CB94A188"/>
    <w:lvl w:ilvl="0" w:tplc="CAF21E2C">
      <w:start w:val="1"/>
      <w:numFmt w:val="decimal"/>
      <w:lvlText w:val="%1."/>
      <w:lvlJc w:val="left"/>
      <w:pPr>
        <w:ind w:left="360" w:hanging="360"/>
      </w:pPr>
      <w:rPr>
        <w:b w:val="0"/>
        <w:sz w:val="20"/>
        <w:szCs w:val="20"/>
      </w:rPr>
    </w:lvl>
    <w:lvl w:ilvl="1" w:tplc="BD9EF96E">
      <w:start w:val="1"/>
      <w:numFmt w:val="decimal"/>
      <w:lvlText w:val="%2."/>
      <w:lvlJc w:val="left"/>
      <w:pPr>
        <w:tabs>
          <w:tab w:val="num" w:pos="1440"/>
        </w:tabs>
        <w:ind w:left="1440" w:hanging="360"/>
      </w:pPr>
    </w:lvl>
    <w:lvl w:ilvl="2" w:tplc="B2EA5D96">
      <w:start w:val="1"/>
      <w:numFmt w:val="decimal"/>
      <w:lvlText w:val="%3."/>
      <w:lvlJc w:val="left"/>
      <w:pPr>
        <w:tabs>
          <w:tab w:val="num" w:pos="2160"/>
        </w:tabs>
        <w:ind w:left="2160" w:hanging="360"/>
      </w:pPr>
    </w:lvl>
    <w:lvl w:ilvl="3" w:tplc="D9F29BC2">
      <w:start w:val="1"/>
      <w:numFmt w:val="decimal"/>
      <w:lvlText w:val="%4."/>
      <w:lvlJc w:val="left"/>
      <w:pPr>
        <w:tabs>
          <w:tab w:val="num" w:pos="2880"/>
        </w:tabs>
        <w:ind w:left="2880" w:hanging="360"/>
      </w:pPr>
    </w:lvl>
    <w:lvl w:ilvl="4" w:tplc="D5CEE9DE">
      <w:start w:val="1"/>
      <w:numFmt w:val="decimal"/>
      <w:lvlText w:val="%5."/>
      <w:lvlJc w:val="left"/>
      <w:pPr>
        <w:tabs>
          <w:tab w:val="num" w:pos="3600"/>
        </w:tabs>
        <w:ind w:left="3600" w:hanging="360"/>
      </w:pPr>
    </w:lvl>
    <w:lvl w:ilvl="5" w:tplc="A2541A24">
      <w:start w:val="1"/>
      <w:numFmt w:val="decimal"/>
      <w:lvlText w:val="%6."/>
      <w:lvlJc w:val="left"/>
      <w:pPr>
        <w:tabs>
          <w:tab w:val="num" w:pos="4320"/>
        </w:tabs>
        <w:ind w:left="4320" w:hanging="360"/>
      </w:pPr>
    </w:lvl>
    <w:lvl w:ilvl="6" w:tplc="45147186">
      <w:start w:val="1"/>
      <w:numFmt w:val="decimal"/>
      <w:lvlText w:val="%7."/>
      <w:lvlJc w:val="left"/>
      <w:pPr>
        <w:tabs>
          <w:tab w:val="num" w:pos="5040"/>
        </w:tabs>
        <w:ind w:left="5040" w:hanging="360"/>
      </w:pPr>
    </w:lvl>
    <w:lvl w:ilvl="7" w:tplc="B93E173A">
      <w:start w:val="1"/>
      <w:numFmt w:val="decimal"/>
      <w:lvlText w:val="%8."/>
      <w:lvlJc w:val="left"/>
      <w:pPr>
        <w:tabs>
          <w:tab w:val="num" w:pos="5760"/>
        </w:tabs>
        <w:ind w:left="5760" w:hanging="360"/>
      </w:pPr>
    </w:lvl>
    <w:lvl w:ilvl="8" w:tplc="68947018">
      <w:start w:val="1"/>
      <w:numFmt w:val="decimal"/>
      <w:lvlText w:val="%9."/>
      <w:lvlJc w:val="left"/>
      <w:pPr>
        <w:tabs>
          <w:tab w:val="num" w:pos="6480"/>
        </w:tabs>
        <w:ind w:left="6480" w:hanging="360"/>
      </w:pPr>
    </w:lvl>
  </w:abstractNum>
  <w:abstractNum w:abstractNumId="32" w15:restartNumberingAfterBreak="0">
    <w:nsid w:val="537F7C35"/>
    <w:multiLevelType w:val="multilevel"/>
    <w:tmpl w:val="B2062C6E"/>
    <w:lvl w:ilvl="0">
      <w:start w:val="7"/>
      <w:numFmt w:val="decimal"/>
      <w:lvlText w:val="%1."/>
      <w:lvlJc w:val="left"/>
      <w:pPr>
        <w:ind w:left="360" w:hanging="360"/>
      </w:pPr>
    </w:lvl>
    <w:lvl w:ilvl="1">
      <w:start w:val="1"/>
      <w:numFmt w:val="decimal"/>
      <w:lvlText w:val="%1.%2."/>
      <w:lvlJc w:val="left"/>
      <w:pPr>
        <w:ind w:left="502"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6C178FC"/>
    <w:multiLevelType w:val="multilevel"/>
    <w:tmpl w:val="E7F4FAD6"/>
    <w:lvl w:ilvl="0">
      <w:start w:val="1"/>
      <w:numFmt w:val="decimal"/>
      <w:pStyle w:val="2"/>
      <w:lvlText w:val="%1."/>
      <w:lvlJc w:val="left"/>
      <w:pPr>
        <w:tabs>
          <w:tab w:val="num" w:pos="502"/>
        </w:tabs>
        <w:ind w:left="502" w:hanging="360"/>
      </w:pPr>
    </w:lvl>
    <w:lvl w:ilvl="1">
      <w:start w:val="1"/>
      <w:numFmt w:val="decimal"/>
      <w:pStyle w:val="Sty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7B868FB"/>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CC701B7"/>
    <w:multiLevelType w:val="multilevel"/>
    <w:tmpl w:val="15E2F642"/>
    <w:lvl w:ilvl="0">
      <w:start w:val="12"/>
      <w:numFmt w:val="decimal"/>
      <w:lvlText w:val="%1."/>
      <w:lvlJc w:val="left"/>
      <w:pPr>
        <w:ind w:left="444" w:hanging="444"/>
      </w:pPr>
      <w:rPr>
        <w:rFonts w:hint="default"/>
      </w:rPr>
    </w:lvl>
    <w:lvl w:ilvl="1">
      <w:start w:val="1"/>
      <w:numFmt w:val="decimal"/>
      <w:lvlText w:val="%1.%2."/>
      <w:lvlJc w:val="left"/>
      <w:pPr>
        <w:ind w:left="214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5E716AAC"/>
    <w:multiLevelType w:val="multilevel"/>
    <w:tmpl w:val="0DA028AA"/>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185068"/>
    <w:multiLevelType w:val="multilevel"/>
    <w:tmpl w:val="EE0ABF6A"/>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2280" w:hanging="720"/>
      </w:pPr>
      <w:rPr>
        <w:rFonts w:hint="default"/>
        <w:b/>
        <w:bCs/>
      </w:rPr>
    </w:lvl>
    <w:lvl w:ilvl="3">
      <w:start w:val="1"/>
      <w:numFmt w:val="decimal"/>
      <w:lvlText w:val="%1.%2.%3.%4."/>
      <w:lvlJc w:val="left"/>
      <w:pPr>
        <w:ind w:left="1996"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61DD3886"/>
    <w:multiLevelType w:val="multilevel"/>
    <w:tmpl w:val="9E302A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3BF7434"/>
    <w:multiLevelType w:val="multilevel"/>
    <w:tmpl w:val="FBB04C46"/>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65827FC6"/>
    <w:multiLevelType w:val="multilevel"/>
    <w:tmpl w:val="3B9C6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64D53E7"/>
    <w:multiLevelType w:val="multilevel"/>
    <w:tmpl w:val="1BA87CB2"/>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6866C8C"/>
    <w:multiLevelType w:val="multilevel"/>
    <w:tmpl w:val="99799373"/>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AB200C8"/>
    <w:multiLevelType w:val="multilevel"/>
    <w:tmpl w:val="8C8C5C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F77A73"/>
    <w:multiLevelType w:val="multilevel"/>
    <w:tmpl w:val="32A8AE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E81676D"/>
    <w:multiLevelType w:val="multilevel"/>
    <w:tmpl w:val="3E2C9DF8"/>
    <w:lvl w:ilvl="0">
      <w:start w:val="1"/>
      <w:numFmt w:val="decimal"/>
      <w:lvlText w:val="%1."/>
      <w:lvlJc w:val="left"/>
      <w:pPr>
        <w:ind w:left="720" w:hanging="360"/>
      </w:p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num w:numId="1">
    <w:abstractNumId w:val="28"/>
  </w:num>
  <w:num w:numId="2">
    <w:abstractNumId w:val="34"/>
  </w:num>
  <w:num w:numId="3">
    <w:abstractNumId w:val="5"/>
  </w:num>
  <w:num w:numId="4">
    <w:abstractNumId w:val="9"/>
  </w:num>
  <w:num w:numId="5">
    <w:abstractNumId w:val="11"/>
  </w:num>
  <w:num w:numId="6">
    <w:abstractNumId w:val="25"/>
  </w:num>
  <w:num w:numId="7">
    <w:abstractNumId w:val="39"/>
  </w:num>
  <w:num w:numId="8">
    <w:abstractNumId w:val="29"/>
  </w:num>
  <w:num w:numId="9">
    <w:abstractNumId w:val="3"/>
  </w:num>
  <w:num w:numId="10">
    <w:abstractNumId w:val="4"/>
  </w:num>
  <w:num w:numId="11">
    <w:abstractNumId w:val="26"/>
  </w:num>
  <w:num w:numId="12">
    <w:abstractNumId w:val="45"/>
  </w:num>
  <w:num w:numId="13">
    <w:abstractNumId w:val="27"/>
  </w:num>
  <w:num w:numId="14">
    <w:abstractNumId w:val="23"/>
  </w:num>
  <w:num w:numId="15">
    <w:abstractNumId w:val="35"/>
  </w:num>
  <w:num w:numId="16">
    <w:abstractNumId w:val="6"/>
  </w:num>
  <w:num w:numId="17">
    <w:abstractNumId w:val="44"/>
  </w:num>
  <w:num w:numId="18">
    <w:abstractNumId w:val="38"/>
  </w:num>
  <w:num w:numId="19">
    <w:abstractNumId w:val="22"/>
  </w:num>
  <w:num w:numId="20">
    <w:abstractNumId w:val="20"/>
  </w:num>
  <w:num w:numId="21">
    <w:abstractNumId w:val="32"/>
  </w:num>
  <w:num w:numId="22">
    <w:abstractNumId w:val="37"/>
  </w:num>
  <w:num w:numId="23">
    <w:abstractNumId w:val="1"/>
  </w:num>
  <w:num w:numId="24">
    <w:abstractNumId w:val="7"/>
  </w:num>
  <w:num w:numId="25">
    <w:abstractNumId w:val="15"/>
  </w:num>
  <w:num w:numId="26">
    <w:abstractNumId w:val="40"/>
  </w:num>
  <w:num w:numId="27">
    <w:abstractNumId w:val="30"/>
  </w:num>
  <w:num w:numId="28">
    <w:abstractNumId w:val="43"/>
  </w:num>
  <w:num w:numId="29">
    <w:abstractNumId w:val="17"/>
  </w:num>
  <w:num w:numId="30">
    <w:abstractNumId w:val="46"/>
  </w:num>
  <w:num w:numId="31">
    <w:abstractNumId w:val="41"/>
  </w:num>
  <w:num w:numId="32">
    <w:abstractNumId w:val="12"/>
  </w:num>
  <w:num w:numId="33">
    <w:abstractNumId w:val="19"/>
  </w:num>
  <w:num w:numId="34">
    <w:abstractNumId w:val="14"/>
  </w:num>
  <w:num w:numId="35">
    <w:abstractNumId w:val="24"/>
  </w:num>
  <w:num w:numId="36">
    <w:abstractNumId w:val="33"/>
  </w:num>
  <w:num w:numId="37">
    <w:abstractNumId w:val="18"/>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42"/>
  </w:num>
  <w:num w:numId="41">
    <w:abstractNumId w:val="36"/>
  </w:num>
  <w:num w:numId="42">
    <w:abstractNumId w:val="16"/>
  </w:num>
  <w:num w:numId="43">
    <w:abstractNumId w:val="10"/>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 w:numId="4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ěčková Markéta">
    <w15:presenceInfo w15:providerId="None" w15:userId="Pěčková Marké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ocumentProtection w:edit="forms" w:enforcement="0"/>
  <w:defaultTabStop w:val="708"/>
  <w:hyphenationZone w:val="425"/>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A68"/>
    <w:rsid w:val="00001A25"/>
    <w:rsid w:val="00001A2A"/>
    <w:rsid w:val="000021F0"/>
    <w:rsid w:val="00004294"/>
    <w:rsid w:val="000054C7"/>
    <w:rsid w:val="00006234"/>
    <w:rsid w:val="00006680"/>
    <w:rsid w:val="00006E23"/>
    <w:rsid w:val="00007EF5"/>
    <w:rsid w:val="0001109D"/>
    <w:rsid w:val="0001149B"/>
    <w:rsid w:val="00011917"/>
    <w:rsid w:val="00012445"/>
    <w:rsid w:val="0001527F"/>
    <w:rsid w:val="0001558B"/>
    <w:rsid w:val="00015DCD"/>
    <w:rsid w:val="000163A1"/>
    <w:rsid w:val="000178AA"/>
    <w:rsid w:val="00017C2E"/>
    <w:rsid w:val="00020E69"/>
    <w:rsid w:val="00021194"/>
    <w:rsid w:val="00022B17"/>
    <w:rsid w:val="00022F5E"/>
    <w:rsid w:val="00023274"/>
    <w:rsid w:val="0002424A"/>
    <w:rsid w:val="000245D8"/>
    <w:rsid w:val="00024D34"/>
    <w:rsid w:val="00025749"/>
    <w:rsid w:val="00025E52"/>
    <w:rsid w:val="0002692F"/>
    <w:rsid w:val="00027750"/>
    <w:rsid w:val="00031A96"/>
    <w:rsid w:val="000330E7"/>
    <w:rsid w:val="000337DF"/>
    <w:rsid w:val="00033F11"/>
    <w:rsid w:val="000340E5"/>
    <w:rsid w:val="00034FED"/>
    <w:rsid w:val="000352A1"/>
    <w:rsid w:val="0003623C"/>
    <w:rsid w:val="00036714"/>
    <w:rsid w:val="00036D25"/>
    <w:rsid w:val="00037461"/>
    <w:rsid w:val="0004031E"/>
    <w:rsid w:val="0004083E"/>
    <w:rsid w:val="0004171F"/>
    <w:rsid w:val="0004216C"/>
    <w:rsid w:val="00042770"/>
    <w:rsid w:val="00042876"/>
    <w:rsid w:val="00043235"/>
    <w:rsid w:val="00043244"/>
    <w:rsid w:val="00043435"/>
    <w:rsid w:val="000439C5"/>
    <w:rsid w:val="00043FB7"/>
    <w:rsid w:val="00044648"/>
    <w:rsid w:val="00044AF4"/>
    <w:rsid w:val="000460B8"/>
    <w:rsid w:val="00046B62"/>
    <w:rsid w:val="00046FF4"/>
    <w:rsid w:val="00047650"/>
    <w:rsid w:val="000504E9"/>
    <w:rsid w:val="0005270D"/>
    <w:rsid w:val="00052CF2"/>
    <w:rsid w:val="000535A3"/>
    <w:rsid w:val="00053990"/>
    <w:rsid w:val="00054E4D"/>
    <w:rsid w:val="00055516"/>
    <w:rsid w:val="00056A12"/>
    <w:rsid w:val="00056B27"/>
    <w:rsid w:val="0005719D"/>
    <w:rsid w:val="00057CC4"/>
    <w:rsid w:val="00057E56"/>
    <w:rsid w:val="000609F6"/>
    <w:rsid w:val="00061EE0"/>
    <w:rsid w:val="00062466"/>
    <w:rsid w:val="00063AF3"/>
    <w:rsid w:val="000642C2"/>
    <w:rsid w:val="00064B80"/>
    <w:rsid w:val="00064CED"/>
    <w:rsid w:val="00064FF5"/>
    <w:rsid w:val="00065F45"/>
    <w:rsid w:val="000665CE"/>
    <w:rsid w:val="00066964"/>
    <w:rsid w:val="0006696D"/>
    <w:rsid w:val="0006717F"/>
    <w:rsid w:val="0006724C"/>
    <w:rsid w:val="00071759"/>
    <w:rsid w:val="000718F2"/>
    <w:rsid w:val="00072350"/>
    <w:rsid w:val="0007254D"/>
    <w:rsid w:val="00073A83"/>
    <w:rsid w:val="00075CE3"/>
    <w:rsid w:val="000770A4"/>
    <w:rsid w:val="00077A7D"/>
    <w:rsid w:val="000808BD"/>
    <w:rsid w:val="00080B97"/>
    <w:rsid w:val="00080E9F"/>
    <w:rsid w:val="000813E9"/>
    <w:rsid w:val="000833CE"/>
    <w:rsid w:val="000846D2"/>
    <w:rsid w:val="00084D76"/>
    <w:rsid w:val="00085141"/>
    <w:rsid w:val="00085508"/>
    <w:rsid w:val="00085F4E"/>
    <w:rsid w:val="000865A2"/>
    <w:rsid w:val="000903C3"/>
    <w:rsid w:val="00090607"/>
    <w:rsid w:val="000915A0"/>
    <w:rsid w:val="000926D4"/>
    <w:rsid w:val="00092DA8"/>
    <w:rsid w:val="0009317F"/>
    <w:rsid w:val="00095517"/>
    <w:rsid w:val="0009658E"/>
    <w:rsid w:val="00097A8E"/>
    <w:rsid w:val="00097B91"/>
    <w:rsid w:val="000A03CF"/>
    <w:rsid w:val="000A08E2"/>
    <w:rsid w:val="000A0D01"/>
    <w:rsid w:val="000A1766"/>
    <w:rsid w:val="000A1B25"/>
    <w:rsid w:val="000A2F49"/>
    <w:rsid w:val="000A371F"/>
    <w:rsid w:val="000A5132"/>
    <w:rsid w:val="000A58B6"/>
    <w:rsid w:val="000A5EE1"/>
    <w:rsid w:val="000A5FFF"/>
    <w:rsid w:val="000A70F7"/>
    <w:rsid w:val="000B0C77"/>
    <w:rsid w:val="000B102D"/>
    <w:rsid w:val="000B2127"/>
    <w:rsid w:val="000B33D8"/>
    <w:rsid w:val="000B39A4"/>
    <w:rsid w:val="000B4477"/>
    <w:rsid w:val="000B5CB4"/>
    <w:rsid w:val="000C1400"/>
    <w:rsid w:val="000C26C6"/>
    <w:rsid w:val="000C273A"/>
    <w:rsid w:val="000C487F"/>
    <w:rsid w:val="000C5136"/>
    <w:rsid w:val="000C5754"/>
    <w:rsid w:val="000C5834"/>
    <w:rsid w:val="000C67A0"/>
    <w:rsid w:val="000C6AA8"/>
    <w:rsid w:val="000C6E24"/>
    <w:rsid w:val="000C77EE"/>
    <w:rsid w:val="000C7961"/>
    <w:rsid w:val="000C7B8D"/>
    <w:rsid w:val="000C7F04"/>
    <w:rsid w:val="000D1938"/>
    <w:rsid w:val="000D2491"/>
    <w:rsid w:val="000D3DA2"/>
    <w:rsid w:val="000D4561"/>
    <w:rsid w:val="000D4C05"/>
    <w:rsid w:val="000D4CA7"/>
    <w:rsid w:val="000D50D9"/>
    <w:rsid w:val="000D5C67"/>
    <w:rsid w:val="000D644E"/>
    <w:rsid w:val="000D6ED1"/>
    <w:rsid w:val="000E07AA"/>
    <w:rsid w:val="000E117C"/>
    <w:rsid w:val="000E13DB"/>
    <w:rsid w:val="000E44D5"/>
    <w:rsid w:val="000E5B1B"/>
    <w:rsid w:val="000E5CBC"/>
    <w:rsid w:val="000E7718"/>
    <w:rsid w:val="000F1066"/>
    <w:rsid w:val="000F186E"/>
    <w:rsid w:val="000F26AE"/>
    <w:rsid w:val="000F40F0"/>
    <w:rsid w:val="000F4FCE"/>
    <w:rsid w:val="000F577C"/>
    <w:rsid w:val="000F67BB"/>
    <w:rsid w:val="000F6F70"/>
    <w:rsid w:val="001014C2"/>
    <w:rsid w:val="00101DA8"/>
    <w:rsid w:val="001022CE"/>
    <w:rsid w:val="0010247E"/>
    <w:rsid w:val="00102D64"/>
    <w:rsid w:val="00104987"/>
    <w:rsid w:val="00106306"/>
    <w:rsid w:val="00107FBB"/>
    <w:rsid w:val="0011133A"/>
    <w:rsid w:val="0011314A"/>
    <w:rsid w:val="001142FC"/>
    <w:rsid w:val="00114CE8"/>
    <w:rsid w:val="00115B72"/>
    <w:rsid w:val="00115EC8"/>
    <w:rsid w:val="0011606D"/>
    <w:rsid w:val="0011677C"/>
    <w:rsid w:val="00117FF7"/>
    <w:rsid w:val="0012091C"/>
    <w:rsid w:val="00120D64"/>
    <w:rsid w:val="0012168A"/>
    <w:rsid w:val="001226A6"/>
    <w:rsid w:val="0012357E"/>
    <w:rsid w:val="00123B1F"/>
    <w:rsid w:val="00123BED"/>
    <w:rsid w:val="00124AE9"/>
    <w:rsid w:val="00125160"/>
    <w:rsid w:val="001256FC"/>
    <w:rsid w:val="00126329"/>
    <w:rsid w:val="00126628"/>
    <w:rsid w:val="0012716E"/>
    <w:rsid w:val="00127678"/>
    <w:rsid w:val="001304EA"/>
    <w:rsid w:val="00130A34"/>
    <w:rsid w:val="00131B20"/>
    <w:rsid w:val="0013204E"/>
    <w:rsid w:val="0013243B"/>
    <w:rsid w:val="00132FDF"/>
    <w:rsid w:val="001333F5"/>
    <w:rsid w:val="00133B6D"/>
    <w:rsid w:val="00133B7C"/>
    <w:rsid w:val="001347FE"/>
    <w:rsid w:val="00135309"/>
    <w:rsid w:val="00135ED8"/>
    <w:rsid w:val="00136E1E"/>
    <w:rsid w:val="001375D0"/>
    <w:rsid w:val="00142C0D"/>
    <w:rsid w:val="0014379B"/>
    <w:rsid w:val="00144465"/>
    <w:rsid w:val="0015056F"/>
    <w:rsid w:val="00151076"/>
    <w:rsid w:val="001513B6"/>
    <w:rsid w:val="00151557"/>
    <w:rsid w:val="0015169B"/>
    <w:rsid w:val="00151A26"/>
    <w:rsid w:val="00153AEB"/>
    <w:rsid w:val="00153ECF"/>
    <w:rsid w:val="0015522B"/>
    <w:rsid w:val="00156098"/>
    <w:rsid w:val="00156933"/>
    <w:rsid w:val="00157181"/>
    <w:rsid w:val="00157AD6"/>
    <w:rsid w:val="001605A8"/>
    <w:rsid w:val="0016068C"/>
    <w:rsid w:val="00160848"/>
    <w:rsid w:val="00160F8A"/>
    <w:rsid w:val="001612EC"/>
    <w:rsid w:val="001613C5"/>
    <w:rsid w:val="0016255C"/>
    <w:rsid w:val="00163C1E"/>
    <w:rsid w:val="00163C23"/>
    <w:rsid w:val="00164998"/>
    <w:rsid w:val="00166337"/>
    <w:rsid w:val="001668AB"/>
    <w:rsid w:val="00167515"/>
    <w:rsid w:val="00167E10"/>
    <w:rsid w:val="00170A3E"/>
    <w:rsid w:val="001710BB"/>
    <w:rsid w:val="0017147A"/>
    <w:rsid w:val="00171791"/>
    <w:rsid w:val="001727D2"/>
    <w:rsid w:val="00172A6D"/>
    <w:rsid w:val="00174EC3"/>
    <w:rsid w:val="00174F0A"/>
    <w:rsid w:val="00174F78"/>
    <w:rsid w:val="001775D4"/>
    <w:rsid w:val="00180962"/>
    <w:rsid w:val="0018186E"/>
    <w:rsid w:val="001819F1"/>
    <w:rsid w:val="00181EBC"/>
    <w:rsid w:val="00181F9C"/>
    <w:rsid w:val="001853E9"/>
    <w:rsid w:val="00185D8D"/>
    <w:rsid w:val="00187038"/>
    <w:rsid w:val="0019010C"/>
    <w:rsid w:val="00190173"/>
    <w:rsid w:val="00190250"/>
    <w:rsid w:val="001904F2"/>
    <w:rsid w:val="0019056B"/>
    <w:rsid w:val="00190ABB"/>
    <w:rsid w:val="001915DC"/>
    <w:rsid w:val="0019185C"/>
    <w:rsid w:val="001920EE"/>
    <w:rsid w:val="00192388"/>
    <w:rsid w:val="001936E2"/>
    <w:rsid w:val="00193880"/>
    <w:rsid w:val="0019397B"/>
    <w:rsid w:val="00193A22"/>
    <w:rsid w:val="00194DEE"/>
    <w:rsid w:val="001963D2"/>
    <w:rsid w:val="00196AAB"/>
    <w:rsid w:val="001A0390"/>
    <w:rsid w:val="001A041A"/>
    <w:rsid w:val="001A0679"/>
    <w:rsid w:val="001A131E"/>
    <w:rsid w:val="001A144C"/>
    <w:rsid w:val="001A17EA"/>
    <w:rsid w:val="001A2279"/>
    <w:rsid w:val="001A3911"/>
    <w:rsid w:val="001A3A15"/>
    <w:rsid w:val="001A3E6C"/>
    <w:rsid w:val="001A43BE"/>
    <w:rsid w:val="001A4687"/>
    <w:rsid w:val="001A50BC"/>
    <w:rsid w:val="001A56BC"/>
    <w:rsid w:val="001A59DA"/>
    <w:rsid w:val="001A5F64"/>
    <w:rsid w:val="001A7A48"/>
    <w:rsid w:val="001A7B42"/>
    <w:rsid w:val="001B01A4"/>
    <w:rsid w:val="001B0DB0"/>
    <w:rsid w:val="001B10C4"/>
    <w:rsid w:val="001B1173"/>
    <w:rsid w:val="001B2C90"/>
    <w:rsid w:val="001B370E"/>
    <w:rsid w:val="001B3A4A"/>
    <w:rsid w:val="001B3F90"/>
    <w:rsid w:val="001B406E"/>
    <w:rsid w:val="001B5D5F"/>
    <w:rsid w:val="001B619F"/>
    <w:rsid w:val="001C0CE5"/>
    <w:rsid w:val="001C0D6A"/>
    <w:rsid w:val="001C169A"/>
    <w:rsid w:val="001C2A76"/>
    <w:rsid w:val="001C338C"/>
    <w:rsid w:val="001C47C0"/>
    <w:rsid w:val="001C4F3B"/>
    <w:rsid w:val="001C5B64"/>
    <w:rsid w:val="001C6E92"/>
    <w:rsid w:val="001C6F83"/>
    <w:rsid w:val="001D0727"/>
    <w:rsid w:val="001D16E1"/>
    <w:rsid w:val="001D1B12"/>
    <w:rsid w:val="001D4E29"/>
    <w:rsid w:val="001D4E93"/>
    <w:rsid w:val="001D6E68"/>
    <w:rsid w:val="001E0D35"/>
    <w:rsid w:val="001E0F4E"/>
    <w:rsid w:val="001E0FB1"/>
    <w:rsid w:val="001E1B9D"/>
    <w:rsid w:val="001E1DCC"/>
    <w:rsid w:val="001E1F46"/>
    <w:rsid w:val="001E3D38"/>
    <w:rsid w:val="001E4DC0"/>
    <w:rsid w:val="001E51EE"/>
    <w:rsid w:val="001F042B"/>
    <w:rsid w:val="001F0708"/>
    <w:rsid w:val="001F11E6"/>
    <w:rsid w:val="001F28AB"/>
    <w:rsid w:val="001F3F96"/>
    <w:rsid w:val="001F6340"/>
    <w:rsid w:val="001F6FCA"/>
    <w:rsid w:val="001F7C1F"/>
    <w:rsid w:val="001F7D7F"/>
    <w:rsid w:val="001F7DAA"/>
    <w:rsid w:val="002000E3"/>
    <w:rsid w:val="00200E66"/>
    <w:rsid w:val="00201006"/>
    <w:rsid w:val="00201716"/>
    <w:rsid w:val="00201B46"/>
    <w:rsid w:val="002021A6"/>
    <w:rsid w:val="002022C3"/>
    <w:rsid w:val="00202813"/>
    <w:rsid w:val="00202CC0"/>
    <w:rsid w:val="00202D6E"/>
    <w:rsid w:val="002035BB"/>
    <w:rsid w:val="002035C7"/>
    <w:rsid w:val="00203F2B"/>
    <w:rsid w:val="00204FD6"/>
    <w:rsid w:val="00205A56"/>
    <w:rsid w:val="002072A8"/>
    <w:rsid w:val="00212EE1"/>
    <w:rsid w:val="00213772"/>
    <w:rsid w:val="002154F9"/>
    <w:rsid w:val="002159A5"/>
    <w:rsid w:val="00216627"/>
    <w:rsid w:val="002171A7"/>
    <w:rsid w:val="002212D9"/>
    <w:rsid w:val="002212E5"/>
    <w:rsid w:val="00221E45"/>
    <w:rsid w:val="0022236E"/>
    <w:rsid w:val="00222C19"/>
    <w:rsid w:val="00223569"/>
    <w:rsid w:val="00224646"/>
    <w:rsid w:val="00224F1B"/>
    <w:rsid w:val="00225153"/>
    <w:rsid w:val="00226E57"/>
    <w:rsid w:val="00232C23"/>
    <w:rsid w:val="00232D7F"/>
    <w:rsid w:val="00232E97"/>
    <w:rsid w:val="00233DA3"/>
    <w:rsid w:val="0023415D"/>
    <w:rsid w:val="00236A26"/>
    <w:rsid w:val="00236BD5"/>
    <w:rsid w:val="00237F38"/>
    <w:rsid w:val="00237F78"/>
    <w:rsid w:val="002405F1"/>
    <w:rsid w:val="00240A88"/>
    <w:rsid w:val="00240DE8"/>
    <w:rsid w:val="00240E65"/>
    <w:rsid w:val="002410CA"/>
    <w:rsid w:val="0024319C"/>
    <w:rsid w:val="002434EA"/>
    <w:rsid w:val="00244AE3"/>
    <w:rsid w:val="00244C85"/>
    <w:rsid w:val="00245D09"/>
    <w:rsid w:val="00246C4F"/>
    <w:rsid w:val="00246F58"/>
    <w:rsid w:val="0024772D"/>
    <w:rsid w:val="00250616"/>
    <w:rsid w:val="00250B9A"/>
    <w:rsid w:val="002526E7"/>
    <w:rsid w:val="00253D8D"/>
    <w:rsid w:val="00253F42"/>
    <w:rsid w:val="00254E1E"/>
    <w:rsid w:val="002552B5"/>
    <w:rsid w:val="002560CA"/>
    <w:rsid w:val="002604CA"/>
    <w:rsid w:val="0026194E"/>
    <w:rsid w:val="00261BFC"/>
    <w:rsid w:val="00261F6B"/>
    <w:rsid w:val="0026218D"/>
    <w:rsid w:val="00263CC3"/>
    <w:rsid w:val="00264EB8"/>
    <w:rsid w:val="002650D2"/>
    <w:rsid w:val="0026594C"/>
    <w:rsid w:val="00265D1B"/>
    <w:rsid w:val="00266852"/>
    <w:rsid w:val="00266B8F"/>
    <w:rsid w:val="00267F37"/>
    <w:rsid w:val="002704E0"/>
    <w:rsid w:val="00270F8E"/>
    <w:rsid w:val="00271DEA"/>
    <w:rsid w:val="00273024"/>
    <w:rsid w:val="00276206"/>
    <w:rsid w:val="0027628B"/>
    <w:rsid w:val="002765D7"/>
    <w:rsid w:val="0027713B"/>
    <w:rsid w:val="00277616"/>
    <w:rsid w:val="00277B65"/>
    <w:rsid w:val="00277BB3"/>
    <w:rsid w:val="002805A6"/>
    <w:rsid w:val="00280F3D"/>
    <w:rsid w:val="0028227F"/>
    <w:rsid w:val="002825FA"/>
    <w:rsid w:val="0028473D"/>
    <w:rsid w:val="00286648"/>
    <w:rsid w:val="00286C00"/>
    <w:rsid w:val="00286FC2"/>
    <w:rsid w:val="00287DA9"/>
    <w:rsid w:val="00290A57"/>
    <w:rsid w:val="00290FDC"/>
    <w:rsid w:val="00291832"/>
    <w:rsid w:val="002919F1"/>
    <w:rsid w:val="00291BC6"/>
    <w:rsid w:val="00292303"/>
    <w:rsid w:val="0029266B"/>
    <w:rsid w:val="0029311D"/>
    <w:rsid w:val="0029330C"/>
    <w:rsid w:val="00293B06"/>
    <w:rsid w:val="00293CF9"/>
    <w:rsid w:val="002947F8"/>
    <w:rsid w:val="00295F90"/>
    <w:rsid w:val="0029715A"/>
    <w:rsid w:val="002A0427"/>
    <w:rsid w:val="002A264D"/>
    <w:rsid w:val="002A3A82"/>
    <w:rsid w:val="002A3DC9"/>
    <w:rsid w:val="002A3F8D"/>
    <w:rsid w:val="002A481F"/>
    <w:rsid w:val="002A49E1"/>
    <w:rsid w:val="002A7DD5"/>
    <w:rsid w:val="002B0D75"/>
    <w:rsid w:val="002B1BB4"/>
    <w:rsid w:val="002B2DC6"/>
    <w:rsid w:val="002B34D5"/>
    <w:rsid w:val="002B4309"/>
    <w:rsid w:val="002B46B5"/>
    <w:rsid w:val="002B49F9"/>
    <w:rsid w:val="002B6B54"/>
    <w:rsid w:val="002B6E34"/>
    <w:rsid w:val="002B77AE"/>
    <w:rsid w:val="002B7C10"/>
    <w:rsid w:val="002B7E46"/>
    <w:rsid w:val="002C216A"/>
    <w:rsid w:val="002C294D"/>
    <w:rsid w:val="002C2AF6"/>
    <w:rsid w:val="002C39A9"/>
    <w:rsid w:val="002C3EAE"/>
    <w:rsid w:val="002C5CE5"/>
    <w:rsid w:val="002C5D47"/>
    <w:rsid w:val="002C5FE8"/>
    <w:rsid w:val="002D03CC"/>
    <w:rsid w:val="002D07FF"/>
    <w:rsid w:val="002D087F"/>
    <w:rsid w:val="002D0972"/>
    <w:rsid w:val="002D0CE4"/>
    <w:rsid w:val="002D258C"/>
    <w:rsid w:val="002D2DED"/>
    <w:rsid w:val="002D2E10"/>
    <w:rsid w:val="002D3EDF"/>
    <w:rsid w:val="002D3F6E"/>
    <w:rsid w:val="002D4546"/>
    <w:rsid w:val="002D4CC9"/>
    <w:rsid w:val="002D57FF"/>
    <w:rsid w:val="002D5E5A"/>
    <w:rsid w:val="002D5FCB"/>
    <w:rsid w:val="002D624C"/>
    <w:rsid w:val="002D657D"/>
    <w:rsid w:val="002D65BB"/>
    <w:rsid w:val="002D6A78"/>
    <w:rsid w:val="002E01A4"/>
    <w:rsid w:val="002E1D3D"/>
    <w:rsid w:val="002E2FA0"/>
    <w:rsid w:val="002E5115"/>
    <w:rsid w:val="002E5AEE"/>
    <w:rsid w:val="002E5EB7"/>
    <w:rsid w:val="002E6A8E"/>
    <w:rsid w:val="002E7384"/>
    <w:rsid w:val="002F05FD"/>
    <w:rsid w:val="002F13CA"/>
    <w:rsid w:val="002F1755"/>
    <w:rsid w:val="002F2226"/>
    <w:rsid w:val="002F31CD"/>
    <w:rsid w:val="002F3AC5"/>
    <w:rsid w:val="002F54B4"/>
    <w:rsid w:val="002F59CF"/>
    <w:rsid w:val="002F5CCD"/>
    <w:rsid w:val="002F6059"/>
    <w:rsid w:val="002F6B4C"/>
    <w:rsid w:val="002F6FED"/>
    <w:rsid w:val="0030009C"/>
    <w:rsid w:val="0030017D"/>
    <w:rsid w:val="00300267"/>
    <w:rsid w:val="00300FF2"/>
    <w:rsid w:val="00301AE2"/>
    <w:rsid w:val="00301B91"/>
    <w:rsid w:val="00303C2E"/>
    <w:rsid w:val="00305B54"/>
    <w:rsid w:val="0030654E"/>
    <w:rsid w:val="00306CF9"/>
    <w:rsid w:val="00307637"/>
    <w:rsid w:val="00307F29"/>
    <w:rsid w:val="00310E22"/>
    <w:rsid w:val="00312432"/>
    <w:rsid w:val="00313FD3"/>
    <w:rsid w:val="0031434A"/>
    <w:rsid w:val="003152F5"/>
    <w:rsid w:val="00315453"/>
    <w:rsid w:val="00316F37"/>
    <w:rsid w:val="003174AD"/>
    <w:rsid w:val="00321C56"/>
    <w:rsid w:val="0032280F"/>
    <w:rsid w:val="0032296C"/>
    <w:rsid w:val="00322E98"/>
    <w:rsid w:val="00323345"/>
    <w:rsid w:val="003239AC"/>
    <w:rsid w:val="0032585D"/>
    <w:rsid w:val="0032702C"/>
    <w:rsid w:val="00330766"/>
    <w:rsid w:val="00330D0D"/>
    <w:rsid w:val="00330DEF"/>
    <w:rsid w:val="00332FA2"/>
    <w:rsid w:val="003354D6"/>
    <w:rsid w:val="00335B88"/>
    <w:rsid w:val="00336025"/>
    <w:rsid w:val="003406B2"/>
    <w:rsid w:val="0034070F"/>
    <w:rsid w:val="003407BF"/>
    <w:rsid w:val="003407C8"/>
    <w:rsid w:val="00340BCB"/>
    <w:rsid w:val="00341ADE"/>
    <w:rsid w:val="0034241E"/>
    <w:rsid w:val="00343A15"/>
    <w:rsid w:val="00343E0D"/>
    <w:rsid w:val="00346653"/>
    <w:rsid w:val="00347FE2"/>
    <w:rsid w:val="00350CCA"/>
    <w:rsid w:val="00350D64"/>
    <w:rsid w:val="0035174E"/>
    <w:rsid w:val="00352628"/>
    <w:rsid w:val="00352A81"/>
    <w:rsid w:val="00352EE7"/>
    <w:rsid w:val="0035300F"/>
    <w:rsid w:val="00353744"/>
    <w:rsid w:val="00355AEA"/>
    <w:rsid w:val="00355CC0"/>
    <w:rsid w:val="0035726A"/>
    <w:rsid w:val="0035755D"/>
    <w:rsid w:val="0036149C"/>
    <w:rsid w:val="00361542"/>
    <w:rsid w:val="003629A1"/>
    <w:rsid w:val="00364719"/>
    <w:rsid w:val="00366116"/>
    <w:rsid w:val="00367B9D"/>
    <w:rsid w:val="00370B57"/>
    <w:rsid w:val="003716D7"/>
    <w:rsid w:val="00371F2F"/>
    <w:rsid w:val="003723CC"/>
    <w:rsid w:val="00372A64"/>
    <w:rsid w:val="00372B40"/>
    <w:rsid w:val="003733FE"/>
    <w:rsid w:val="003739FE"/>
    <w:rsid w:val="00374A5D"/>
    <w:rsid w:val="00375D05"/>
    <w:rsid w:val="00376AE8"/>
    <w:rsid w:val="00376AEC"/>
    <w:rsid w:val="00376F8D"/>
    <w:rsid w:val="0037725E"/>
    <w:rsid w:val="00380C76"/>
    <w:rsid w:val="00380EA1"/>
    <w:rsid w:val="00382668"/>
    <w:rsid w:val="003842BB"/>
    <w:rsid w:val="00384A2F"/>
    <w:rsid w:val="003856A0"/>
    <w:rsid w:val="0038767E"/>
    <w:rsid w:val="00390524"/>
    <w:rsid w:val="00390BCB"/>
    <w:rsid w:val="00390C22"/>
    <w:rsid w:val="00391714"/>
    <w:rsid w:val="0039184E"/>
    <w:rsid w:val="0039211F"/>
    <w:rsid w:val="00392A7A"/>
    <w:rsid w:val="00392E58"/>
    <w:rsid w:val="0039314C"/>
    <w:rsid w:val="0039410D"/>
    <w:rsid w:val="00395F28"/>
    <w:rsid w:val="003963BE"/>
    <w:rsid w:val="00396F53"/>
    <w:rsid w:val="00397DAA"/>
    <w:rsid w:val="003A1349"/>
    <w:rsid w:val="003A15E2"/>
    <w:rsid w:val="003A191D"/>
    <w:rsid w:val="003A1BFD"/>
    <w:rsid w:val="003A2FF9"/>
    <w:rsid w:val="003A34F4"/>
    <w:rsid w:val="003A3607"/>
    <w:rsid w:val="003A36DE"/>
    <w:rsid w:val="003A7A54"/>
    <w:rsid w:val="003B05C1"/>
    <w:rsid w:val="003B36A8"/>
    <w:rsid w:val="003B47F1"/>
    <w:rsid w:val="003B4E2C"/>
    <w:rsid w:val="003B598B"/>
    <w:rsid w:val="003B7917"/>
    <w:rsid w:val="003C0C8C"/>
    <w:rsid w:val="003C0EE2"/>
    <w:rsid w:val="003C1423"/>
    <w:rsid w:val="003C273A"/>
    <w:rsid w:val="003C3AC0"/>
    <w:rsid w:val="003C3B78"/>
    <w:rsid w:val="003C5896"/>
    <w:rsid w:val="003C5EE5"/>
    <w:rsid w:val="003C755D"/>
    <w:rsid w:val="003D0303"/>
    <w:rsid w:val="003D0ACC"/>
    <w:rsid w:val="003D0D04"/>
    <w:rsid w:val="003D10DF"/>
    <w:rsid w:val="003D10EB"/>
    <w:rsid w:val="003D1ECE"/>
    <w:rsid w:val="003D3180"/>
    <w:rsid w:val="003D3F94"/>
    <w:rsid w:val="003D608A"/>
    <w:rsid w:val="003D61F0"/>
    <w:rsid w:val="003D72EF"/>
    <w:rsid w:val="003D730B"/>
    <w:rsid w:val="003E1525"/>
    <w:rsid w:val="003E3207"/>
    <w:rsid w:val="003E48A9"/>
    <w:rsid w:val="003E4A11"/>
    <w:rsid w:val="003E6F6F"/>
    <w:rsid w:val="003E7E47"/>
    <w:rsid w:val="003F0387"/>
    <w:rsid w:val="003F05FB"/>
    <w:rsid w:val="003F09CA"/>
    <w:rsid w:val="003F0B8B"/>
    <w:rsid w:val="003F10BA"/>
    <w:rsid w:val="003F1791"/>
    <w:rsid w:val="003F1E5E"/>
    <w:rsid w:val="003F271C"/>
    <w:rsid w:val="003F2CE8"/>
    <w:rsid w:val="003F43E2"/>
    <w:rsid w:val="003F6C71"/>
    <w:rsid w:val="003F72B5"/>
    <w:rsid w:val="00400A5B"/>
    <w:rsid w:val="00401A90"/>
    <w:rsid w:val="00401B15"/>
    <w:rsid w:val="00401DB8"/>
    <w:rsid w:val="004034CF"/>
    <w:rsid w:val="00403C7D"/>
    <w:rsid w:val="00403D68"/>
    <w:rsid w:val="00403F9E"/>
    <w:rsid w:val="00404E94"/>
    <w:rsid w:val="004056C7"/>
    <w:rsid w:val="004066E3"/>
    <w:rsid w:val="00406F23"/>
    <w:rsid w:val="004077C5"/>
    <w:rsid w:val="00410C09"/>
    <w:rsid w:val="0041121F"/>
    <w:rsid w:val="004117E5"/>
    <w:rsid w:val="00412664"/>
    <w:rsid w:val="00412760"/>
    <w:rsid w:val="00412856"/>
    <w:rsid w:val="00412A51"/>
    <w:rsid w:val="00412ABF"/>
    <w:rsid w:val="00412AC4"/>
    <w:rsid w:val="0041346B"/>
    <w:rsid w:val="0041418D"/>
    <w:rsid w:val="004142CD"/>
    <w:rsid w:val="00414F25"/>
    <w:rsid w:val="00416E15"/>
    <w:rsid w:val="00417F14"/>
    <w:rsid w:val="0042151C"/>
    <w:rsid w:val="00421B41"/>
    <w:rsid w:val="004250D8"/>
    <w:rsid w:val="0042613B"/>
    <w:rsid w:val="0042735E"/>
    <w:rsid w:val="00427551"/>
    <w:rsid w:val="0042793A"/>
    <w:rsid w:val="00427D7A"/>
    <w:rsid w:val="00430C3D"/>
    <w:rsid w:val="00431697"/>
    <w:rsid w:val="00431941"/>
    <w:rsid w:val="00431FA2"/>
    <w:rsid w:val="004324D5"/>
    <w:rsid w:val="00432B91"/>
    <w:rsid w:val="00432BFF"/>
    <w:rsid w:val="00434655"/>
    <w:rsid w:val="00435696"/>
    <w:rsid w:val="00435B83"/>
    <w:rsid w:val="004367A3"/>
    <w:rsid w:val="00436B3D"/>
    <w:rsid w:val="00436BE4"/>
    <w:rsid w:val="00436FDD"/>
    <w:rsid w:val="00437553"/>
    <w:rsid w:val="00440301"/>
    <w:rsid w:val="00440B8D"/>
    <w:rsid w:val="0044141F"/>
    <w:rsid w:val="00441CC3"/>
    <w:rsid w:val="0044232B"/>
    <w:rsid w:val="00444608"/>
    <w:rsid w:val="00444DD9"/>
    <w:rsid w:val="00446D2F"/>
    <w:rsid w:val="00447560"/>
    <w:rsid w:val="004504FE"/>
    <w:rsid w:val="004513CB"/>
    <w:rsid w:val="00452B41"/>
    <w:rsid w:val="00452F84"/>
    <w:rsid w:val="004531BA"/>
    <w:rsid w:val="004534CA"/>
    <w:rsid w:val="00455C2F"/>
    <w:rsid w:val="00456F4B"/>
    <w:rsid w:val="00457E09"/>
    <w:rsid w:val="00461378"/>
    <w:rsid w:val="00462A44"/>
    <w:rsid w:val="00463400"/>
    <w:rsid w:val="00463A8E"/>
    <w:rsid w:val="00463CA0"/>
    <w:rsid w:val="00464114"/>
    <w:rsid w:val="00464947"/>
    <w:rsid w:val="00466137"/>
    <w:rsid w:val="00466A8B"/>
    <w:rsid w:val="00471907"/>
    <w:rsid w:val="00472A25"/>
    <w:rsid w:val="004731CF"/>
    <w:rsid w:val="004734EE"/>
    <w:rsid w:val="00474CAA"/>
    <w:rsid w:val="004756D0"/>
    <w:rsid w:val="00475994"/>
    <w:rsid w:val="00477676"/>
    <w:rsid w:val="00477A43"/>
    <w:rsid w:val="00477B1D"/>
    <w:rsid w:val="00477C16"/>
    <w:rsid w:val="0048143C"/>
    <w:rsid w:val="00482672"/>
    <w:rsid w:val="00482800"/>
    <w:rsid w:val="004839A8"/>
    <w:rsid w:val="00484316"/>
    <w:rsid w:val="004846A0"/>
    <w:rsid w:val="004847C0"/>
    <w:rsid w:val="00485327"/>
    <w:rsid w:val="00487381"/>
    <w:rsid w:val="00490068"/>
    <w:rsid w:val="00491896"/>
    <w:rsid w:val="00491BFB"/>
    <w:rsid w:val="00491E65"/>
    <w:rsid w:val="004932B0"/>
    <w:rsid w:val="00493DF8"/>
    <w:rsid w:val="004941F6"/>
    <w:rsid w:val="0049444D"/>
    <w:rsid w:val="00494E1C"/>
    <w:rsid w:val="004950E7"/>
    <w:rsid w:val="004952F1"/>
    <w:rsid w:val="0049674D"/>
    <w:rsid w:val="00496C88"/>
    <w:rsid w:val="00497A40"/>
    <w:rsid w:val="004A13A6"/>
    <w:rsid w:val="004A16DE"/>
    <w:rsid w:val="004A1C84"/>
    <w:rsid w:val="004A2315"/>
    <w:rsid w:val="004A32BA"/>
    <w:rsid w:val="004A4A94"/>
    <w:rsid w:val="004A53FB"/>
    <w:rsid w:val="004A5EB6"/>
    <w:rsid w:val="004A6049"/>
    <w:rsid w:val="004A6F89"/>
    <w:rsid w:val="004A7CCD"/>
    <w:rsid w:val="004A7EAA"/>
    <w:rsid w:val="004B2463"/>
    <w:rsid w:val="004B3454"/>
    <w:rsid w:val="004B363D"/>
    <w:rsid w:val="004B4308"/>
    <w:rsid w:val="004B4C91"/>
    <w:rsid w:val="004B4CAA"/>
    <w:rsid w:val="004B5239"/>
    <w:rsid w:val="004B58A1"/>
    <w:rsid w:val="004B6494"/>
    <w:rsid w:val="004B75BE"/>
    <w:rsid w:val="004B785A"/>
    <w:rsid w:val="004B7C37"/>
    <w:rsid w:val="004B7CCD"/>
    <w:rsid w:val="004C017E"/>
    <w:rsid w:val="004C072A"/>
    <w:rsid w:val="004C0B85"/>
    <w:rsid w:val="004C3A72"/>
    <w:rsid w:val="004C3BCC"/>
    <w:rsid w:val="004C3D4C"/>
    <w:rsid w:val="004C5E8E"/>
    <w:rsid w:val="004C657B"/>
    <w:rsid w:val="004C661D"/>
    <w:rsid w:val="004D04E7"/>
    <w:rsid w:val="004D07C2"/>
    <w:rsid w:val="004D08E6"/>
    <w:rsid w:val="004D1CC9"/>
    <w:rsid w:val="004D1F0C"/>
    <w:rsid w:val="004D2DC2"/>
    <w:rsid w:val="004D300C"/>
    <w:rsid w:val="004D3217"/>
    <w:rsid w:val="004D3C53"/>
    <w:rsid w:val="004D5804"/>
    <w:rsid w:val="004E057A"/>
    <w:rsid w:val="004E083F"/>
    <w:rsid w:val="004E10C9"/>
    <w:rsid w:val="004E1471"/>
    <w:rsid w:val="004E1A14"/>
    <w:rsid w:val="004E2BC1"/>
    <w:rsid w:val="004E5E90"/>
    <w:rsid w:val="004E71A4"/>
    <w:rsid w:val="004E73CE"/>
    <w:rsid w:val="004F0069"/>
    <w:rsid w:val="004F18EC"/>
    <w:rsid w:val="004F39DF"/>
    <w:rsid w:val="004F4D3D"/>
    <w:rsid w:val="004F5045"/>
    <w:rsid w:val="004F6898"/>
    <w:rsid w:val="004F6C8C"/>
    <w:rsid w:val="004F7F72"/>
    <w:rsid w:val="00500E0C"/>
    <w:rsid w:val="00501729"/>
    <w:rsid w:val="00502844"/>
    <w:rsid w:val="0050284A"/>
    <w:rsid w:val="00502E3F"/>
    <w:rsid w:val="005054BA"/>
    <w:rsid w:val="005057A9"/>
    <w:rsid w:val="00507561"/>
    <w:rsid w:val="00507756"/>
    <w:rsid w:val="005109AC"/>
    <w:rsid w:val="005111AA"/>
    <w:rsid w:val="00511AD7"/>
    <w:rsid w:val="00514F99"/>
    <w:rsid w:val="00516022"/>
    <w:rsid w:val="0051696B"/>
    <w:rsid w:val="00516C5C"/>
    <w:rsid w:val="005171D7"/>
    <w:rsid w:val="00517CC6"/>
    <w:rsid w:val="00517D1F"/>
    <w:rsid w:val="00520234"/>
    <w:rsid w:val="00520BA3"/>
    <w:rsid w:val="00520E68"/>
    <w:rsid w:val="00521149"/>
    <w:rsid w:val="0052115D"/>
    <w:rsid w:val="00521821"/>
    <w:rsid w:val="00521F64"/>
    <w:rsid w:val="00522895"/>
    <w:rsid w:val="00523223"/>
    <w:rsid w:val="00523E94"/>
    <w:rsid w:val="00524D00"/>
    <w:rsid w:val="00525FF7"/>
    <w:rsid w:val="00526646"/>
    <w:rsid w:val="005269F4"/>
    <w:rsid w:val="00526A25"/>
    <w:rsid w:val="005276B1"/>
    <w:rsid w:val="00531807"/>
    <w:rsid w:val="00531A8A"/>
    <w:rsid w:val="00531C9D"/>
    <w:rsid w:val="0053209C"/>
    <w:rsid w:val="00532175"/>
    <w:rsid w:val="0053392C"/>
    <w:rsid w:val="00535061"/>
    <w:rsid w:val="00535842"/>
    <w:rsid w:val="00535D6E"/>
    <w:rsid w:val="005361B7"/>
    <w:rsid w:val="005369EE"/>
    <w:rsid w:val="0054008A"/>
    <w:rsid w:val="00542054"/>
    <w:rsid w:val="00542B98"/>
    <w:rsid w:val="00542F27"/>
    <w:rsid w:val="00543B2C"/>
    <w:rsid w:val="0054497E"/>
    <w:rsid w:val="00545147"/>
    <w:rsid w:val="00545EA7"/>
    <w:rsid w:val="005460B7"/>
    <w:rsid w:val="00546717"/>
    <w:rsid w:val="00546909"/>
    <w:rsid w:val="005478B4"/>
    <w:rsid w:val="00550613"/>
    <w:rsid w:val="005508B8"/>
    <w:rsid w:val="00551152"/>
    <w:rsid w:val="00551B3F"/>
    <w:rsid w:val="005531C7"/>
    <w:rsid w:val="005531CC"/>
    <w:rsid w:val="005535F1"/>
    <w:rsid w:val="00553722"/>
    <w:rsid w:val="00553D48"/>
    <w:rsid w:val="00554066"/>
    <w:rsid w:val="00554655"/>
    <w:rsid w:val="00555607"/>
    <w:rsid w:val="005560C0"/>
    <w:rsid w:val="00557474"/>
    <w:rsid w:val="005607A4"/>
    <w:rsid w:val="00560FC6"/>
    <w:rsid w:val="00562168"/>
    <w:rsid w:val="005629FE"/>
    <w:rsid w:val="0056482C"/>
    <w:rsid w:val="0056490D"/>
    <w:rsid w:val="00564A65"/>
    <w:rsid w:val="00565267"/>
    <w:rsid w:val="005653F1"/>
    <w:rsid w:val="00566193"/>
    <w:rsid w:val="00567F96"/>
    <w:rsid w:val="00570AF7"/>
    <w:rsid w:val="00570D5D"/>
    <w:rsid w:val="00571501"/>
    <w:rsid w:val="00572ADD"/>
    <w:rsid w:val="005731CD"/>
    <w:rsid w:val="005735A4"/>
    <w:rsid w:val="005739A9"/>
    <w:rsid w:val="00573E71"/>
    <w:rsid w:val="00574C67"/>
    <w:rsid w:val="005754C6"/>
    <w:rsid w:val="00575D59"/>
    <w:rsid w:val="0057677D"/>
    <w:rsid w:val="0057698F"/>
    <w:rsid w:val="00576CAE"/>
    <w:rsid w:val="00576D89"/>
    <w:rsid w:val="00580FE2"/>
    <w:rsid w:val="005816B0"/>
    <w:rsid w:val="00583BEB"/>
    <w:rsid w:val="005845DE"/>
    <w:rsid w:val="005867E7"/>
    <w:rsid w:val="00587664"/>
    <w:rsid w:val="0059051A"/>
    <w:rsid w:val="00591A01"/>
    <w:rsid w:val="00592626"/>
    <w:rsid w:val="00593742"/>
    <w:rsid w:val="005940A1"/>
    <w:rsid w:val="00594FBA"/>
    <w:rsid w:val="005955AE"/>
    <w:rsid w:val="0059571A"/>
    <w:rsid w:val="005958DC"/>
    <w:rsid w:val="00595A5A"/>
    <w:rsid w:val="00596758"/>
    <w:rsid w:val="0059739F"/>
    <w:rsid w:val="005978F2"/>
    <w:rsid w:val="00597CB4"/>
    <w:rsid w:val="00597DC1"/>
    <w:rsid w:val="005A43CD"/>
    <w:rsid w:val="005A4892"/>
    <w:rsid w:val="005A4C7A"/>
    <w:rsid w:val="005A51D6"/>
    <w:rsid w:val="005A5FA9"/>
    <w:rsid w:val="005A6862"/>
    <w:rsid w:val="005A738C"/>
    <w:rsid w:val="005B0881"/>
    <w:rsid w:val="005B089D"/>
    <w:rsid w:val="005B2601"/>
    <w:rsid w:val="005B4BCB"/>
    <w:rsid w:val="005B59F5"/>
    <w:rsid w:val="005B6574"/>
    <w:rsid w:val="005B698F"/>
    <w:rsid w:val="005B6B82"/>
    <w:rsid w:val="005B6C5C"/>
    <w:rsid w:val="005B743E"/>
    <w:rsid w:val="005B76A3"/>
    <w:rsid w:val="005B7F71"/>
    <w:rsid w:val="005C016C"/>
    <w:rsid w:val="005C0D43"/>
    <w:rsid w:val="005C11AF"/>
    <w:rsid w:val="005C2772"/>
    <w:rsid w:val="005C3653"/>
    <w:rsid w:val="005C41AA"/>
    <w:rsid w:val="005C5BE9"/>
    <w:rsid w:val="005C6F84"/>
    <w:rsid w:val="005D01A6"/>
    <w:rsid w:val="005D0C04"/>
    <w:rsid w:val="005D1610"/>
    <w:rsid w:val="005D1918"/>
    <w:rsid w:val="005D1C23"/>
    <w:rsid w:val="005D2FEA"/>
    <w:rsid w:val="005D3A9D"/>
    <w:rsid w:val="005D3E6C"/>
    <w:rsid w:val="005D43A3"/>
    <w:rsid w:val="005D5B4C"/>
    <w:rsid w:val="005D5B73"/>
    <w:rsid w:val="005D7231"/>
    <w:rsid w:val="005D7D57"/>
    <w:rsid w:val="005D7E26"/>
    <w:rsid w:val="005E1115"/>
    <w:rsid w:val="005E21F1"/>
    <w:rsid w:val="005E2498"/>
    <w:rsid w:val="005E2F5B"/>
    <w:rsid w:val="005E3E0D"/>
    <w:rsid w:val="005E5C83"/>
    <w:rsid w:val="005E5DF6"/>
    <w:rsid w:val="005E647A"/>
    <w:rsid w:val="005E7038"/>
    <w:rsid w:val="005E7EEF"/>
    <w:rsid w:val="005F0377"/>
    <w:rsid w:val="005F3B27"/>
    <w:rsid w:val="005F3C7D"/>
    <w:rsid w:val="005F6773"/>
    <w:rsid w:val="00600423"/>
    <w:rsid w:val="00601D30"/>
    <w:rsid w:val="006023BA"/>
    <w:rsid w:val="0060354C"/>
    <w:rsid w:val="00604691"/>
    <w:rsid w:val="006046B9"/>
    <w:rsid w:val="006073B2"/>
    <w:rsid w:val="006076BD"/>
    <w:rsid w:val="00607B9F"/>
    <w:rsid w:val="006102C9"/>
    <w:rsid w:val="00610B3A"/>
    <w:rsid w:val="00611399"/>
    <w:rsid w:val="00612494"/>
    <w:rsid w:val="0061365E"/>
    <w:rsid w:val="006152B5"/>
    <w:rsid w:val="00615645"/>
    <w:rsid w:val="0061594B"/>
    <w:rsid w:val="00617108"/>
    <w:rsid w:val="00617A9D"/>
    <w:rsid w:val="00621F56"/>
    <w:rsid w:val="00624913"/>
    <w:rsid w:val="006255B4"/>
    <w:rsid w:val="00625BB4"/>
    <w:rsid w:val="00625D74"/>
    <w:rsid w:val="00625E9F"/>
    <w:rsid w:val="0062704F"/>
    <w:rsid w:val="00627992"/>
    <w:rsid w:val="00631177"/>
    <w:rsid w:val="006328B9"/>
    <w:rsid w:val="00634207"/>
    <w:rsid w:val="00636568"/>
    <w:rsid w:val="00636632"/>
    <w:rsid w:val="00637650"/>
    <w:rsid w:val="00637763"/>
    <w:rsid w:val="0064059D"/>
    <w:rsid w:val="0064097E"/>
    <w:rsid w:val="00640AD4"/>
    <w:rsid w:val="00643524"/>
    <w:rsid w:val="0064356F"/>
    <w:rsid w:val="006436E4"/>
    <w:rsid w:val="00643AED"/>
    <w:rsid w:val="00643CBD"/>
    <w:rsid w:val="00644AAD"/>
    <w:rsid w:val="00644CBC"/>
    <w:rsid w:val="006457C1"/>
    <w:rsid w:val="00646144"/>
    <w:rsid w:val="00646AAB"/>
    <w:rsid w:val="00647054"/>
    <w:rsid w:val="006470B2"/>
    <w:rsid w:val="00647488"/>
    <w:rsid w:val="006474C4"/>
    <w:rsid w:val="0065200F"/>
    <w:rsid w:val="00652DDD"/>
    <w:rsid w:val="00653467"/>
    <w:rsid w:val="00653924"/>
    <w:rsid w:val="00653F77"/>
    <w:rsid w:val="00654E07"/>
    <w:rsid w:val="006553D5"/>
    <w:rsid w:val="00655C1C"/>
    <w:rsid w:val="006572D0"/>
    <w:rsid w:val="0065769F"/>
    <w:rsid w:val="0066050F"/>
    <w:rsid w:val="00660CD4"/>
    <w:rsid w:val="00661C92"/>
    <w:rsid w:val="006638CA"/>
    <w:rsid w:val="006649FC"/>
    <w:rsid w:val="00665646"/>
    <w:rsid w:val="006661E8"/>
    <w:rsid w:val="00667DC9"/>
    <w:rsid w:val="00670814"/>
    <w:rsid w:val="006712AF"/>
    <w:rsid w:val="00671BD9"/>
    <w:rsid w:val="00671EA7"/>
    <w:rsid w:val="006729DD"/>
    <w:rsid w:val="0067319D"/>
    <w:rsid w:val="00673C41"/>
    <w:rsid w:val="006766B2"/>
    <w:rsid w:val="006769BA"/>
    <w:rsid w:val="006769C1"/>
    <w:rsid w:val="00676FEE"/>
    <w:rsid w:val="00677411"/>
    <w:rsid w:val="006800C8"/>
    <w:rsid w:val="006814B5"/>
    <w:rsid w:val="00681895"/>
    <w:rsid w:val="006835BE"/>
    <w:rsid w:val="00683703"/>
    <w:rsid w:val="00685376"/>
    <w:rsid w:val="00686BD0"/>
    <w:rsid w:val="00686C9B"/>
    <w:rsid w:val="00686FEB"/>
    <w:rsid w:val="00687C14"/>
    <w:rsid w:val="00690483"/>
    <w:rsid w:val="00690548"/>
    <w:rsid w:val="0069123E"/>
    <w:rsid w:val="00691497"/>
    <w:rsid w:val="00691792"/>
    <w:rsid w:val="0069200C"/>
    <w:rsid w:val="006931FE"/>
    <w:rsid w:val="006941BE"/>
    <w:rsid w:val="00694CF3"/>
    <w:rsid w:val="00694D4D"/>
    <w:rsid w:val="006951B7"/>
    <w:rsid w:val="00695F75"/>
    <w:rsid w:val="006963E9"/>
    <w:rsid w:val="00696E1B"/>
    <w:rsid w:val="0069710D"/>
    <w:rsid w:val="0069732A"/>
    <w:rsid w:val="0069777B"/>
    <w:rsid w:val="00697B5E"/>
    <w:rsid w:val="006A04AD"/>
    <w:rsid w:val="006A0FCA"/>
    <w:rsid w:val="006A1964"/>
    <w:rsid w:val="006A2EB8"/>
    <w:rsid w:val="006A2F41"/>
    <w:rsid w:val="006A4108"/>
    <w:rsid w:val="006A45B9"/>
    <w:rsid w:val="006A46C2"/>
    <w:rsid w:val="006A56F9"/>
    <w:rsid w:val="006A584C"/>
    <w:rsid w:val="006A5D64"/>
    <w:rsid w:val="006A7A65"/>
    <w:rsid w:val="006A7CFD"/>
    <w:rsid w:val="006B14C4"/>
    <w:rsid w:val="006B18D2"/>
    <w:rsid w:val="006B1B87"/>
    <w:rsid w:val="006B2775"/>
    <w:rsid w:val="006B2B3F"/>
    <w:rsid w:val="006B3024"/>
    <w:rsid w:val="006B4241"/>
    <w:rsid w:val="006B461E"/>
    <w:rsid w:val="006B48BA"/>
    <w:rsid w:val="006B4958"/>
    <w:rsid w:val="006B64B2"/>
    <w:rsid w:val="006B68E7"/>
    <w:rsid w:val="006B7717"/>
    <w:rsid w:val="006C03BE"/>
    <w:rsid w:val="006C0A52"/>
    <w:rsid w:val="006C104B"/>
    <w:rsid w:val="006C176A"/>
    <w:rsid w:val="006C3414"/>
    <w:rsid w:val="006C54BB"/>
    <w:rsid w:val="006C6479"/>
    <w:rsid w:val="006C76F1"/>
    <w:rsid w:val="006D2C24"/>
    <w:rsid w:val="006D2EDF"/>
    <w:rsid w:val="006D42B0"/>
    <w:rsid w:val="006D5919"/>
    <w:rsid w:val="006D5978"/>
    <w:rsid w:val="006D5D9F"/>
    <w:rsid w:val="006D64B0"/>
    <w:rsid w:val="006E0980"/>
    <w:rsid w:val="006E25B9"/>
    <w:rsid w:val="006E26CB"/>
    <w:rsid w:val="006E44A0"/>
    <w:rsid w:val="006E5473"/>
    <w:rsid w:val="006E658C"/>
    <w:rsid w:val="006E7451"/>
    <w:rsid w:val="006E753B"/>
    <w:rsid w:val="006E7ABC"/>
    <w:rsid w:val="006F0584"/>
    <w:rsid w:val="006F0747"/>
    <w:rsid w:val="006F0C95"/>
    <w:rsid w:val="006F0FDD"/>
    <w:rsid w:val="006F3C4F"/>
    <w:rsid w:val="006F3FD1"/>
    <w:rsid w:val="006F466C"/>
    <w:rsid w:val="006F48D2"/>
    <w:rsid w:val="006F5520"/>
    <w:rsid w:val="006F581A"/>
    <w:rsid w:val="006F5B31"/>
    <w:rsid w:val="006F638D"/>
    <w:rsid w:val="006F6D3D"/>
    <w:rsid w:val="0070068B"/>
    <w:rsid w:val="007009BC"/>
    <w:rsid w:val="00700D69"/>
    <w:rsid w:val="007023E3"/>
    <w:rsid w:val="00702FE8"/>
    <w:rsid w:val="00703F82"/>
    <w:rsid w:val="0070588E"/>
    <w:rsid w:val="007061ED"/>
    <w:rsid w:val="007062A5"/>
    <w:rsid w:val="00706454"/>
    <w:rsid w:val="0070713C"/>
    <w:rsid w:val="00710D0B"/>
    <w:rsid w:val="00710D95"/>
    <w:rsid w:val="00710F12"/>
    <w:rsid w:val="007121F3"/>
    <w:rsid w:val="007124FA"/>
    <w:rsid w:val="00713FFD"/>
    <w:rsid w:val="007141D9"/>
    <w:rsid w:val="00714886"/>
    <w:rsid w:val="00715375"/>
    <w:rsid w:val="00715E8D"/>
    <w:rsid w:val="00716493"/>
    <w:rsid w:val="00716A82"/>
    <w:rsid w:val="007178C0"/>
    <w:rsid w:val="00720B21"/>
    <w:rsid w:val="0072170F"/>
    <w:rsid w:val="00721A6E"/>
    <w:rsid w:val="00721C37"/>
    <w:rsid w:val="0072204D"/>
    <w:rsid w:val="007229BC"/>
    <w:rsid w:val="00722F5A"/>
    <w:rsid w:val="00723160"/>
    <w:rsid w:val="00723241"/>
    <w:rsid w:val="0072372B"/>
    <w:rsid w:val="0072454B"/>
    <w:rsid w:val="00724A76"/>
    <w:rsid w:val="00724B10"/>
    <w:rsid w:val="0072540D"/>
    <w:rsid w:val="007257CD"/>
    <w:rsid w:val="007259EE"/>
    <w:rsid w:val="007260DD"/>
    <w:rsid w:val="0072667E"/>
    <w:rsid w:val="00726887"/>
    <w:rsid w:val="00727B55"/>
    <w:rsid w:val="007309BF"/>
    <w:rsid w:val="0073156F"/>
    <w:rsid w:val="0073255D"/>
    <w:rsid w:val="00733825"/>
    <w:rsid w:val="0073416C"/>
    <w:rsid w:val="0073563A"/>
    <w:rsid w:val="00735668"/>
    <w:rsid w:val="00735953"/>
    <w:rsid w:val="007359D3"/>
    <w:rsid w:val="0074291D"/>
    <w:rsid w:val="00742F7D"/>
    <w:rsid w:val="00743092"/>
    <w:rsid w:val="00745196"/>
    <w:rsid w:val="0074578E"/>
    <w:rsid w:val="00745C39"/>
    <w:rsid w:val="00746449"/>
    <w:rsid w:val="00750780"/>
    <w:rsid w:val="007516DA"/>
    <w:rsid w:val="00753357"/>
    <w:rsid w:val="00753DD6"/>
    <w:rsid w:val="00754857"/>
    <w:rsid w:val="00754AAA"/>
    <w:rsid w:val="007551BC"/>
    <w:rsid w:val="00756462"/>
    <w:rsid w:val="00757A0B"/>
    <w:rsid w:val="00757B6E"/>
    <w:rsid w:val="00761A02"/>
    <w:rsid w:val="00761A12"/>
    <w:rsid w:val="00761B29"/>
    <w:rsid w:val="007633F8"/>
    <w:rsid w:val="0076372B"/>
    <w:rsid w:val="00763A0C"/>
    <w:rsid w:val="00763E3A"/>
    <w:rsid w:val="007649A0"/>
    <w:rsid w:val="00764E8A"/>
    <w:rsid w:val="00765F24"/>
    <w:rsid w:val="007672CE"/>
    <w:rsid w:val="00767744"/>
    <w:rsid w:val="00767910"/>
    <w:rsid w:val="00770A12"/>
    <w:rsid w:val="00774113"/>
    <w:rsid w:val="00776044"/>
    <w:rsid w:val="0077780E"/>
    <w:rsid w:val="00777B88"/>
    <w:rsid w:val="00777D0A"/>
    <w:rsid w:val="00781062"/>
    <w:rsid w:val="0078207D"/>
    <w:rsid w:val="0078237A"/>
    <w:rsid w:val="00782CF6"/>
    <w:rsid w:val="007838B3"/>
    <w:rsid w:val="00783B0B"/>
    <w:rsid w:val="00786DF3"/>
    <w:rsid w:val="007871A0"/>
    <w:rsid w:val="00790556"/>
    <w:rsid w:val="00791DD5"/>
    <w:rsid w:val="00794B23"/>
    <w:rsid w:val="00795332"/>
    <w:rsid w:val="00796FEF"/>
    <w:rsid w:val="0079793E"/>
    <w:rsid w:val="007A2B5D"/>
    <w:rsid w:val="007A3DA1"/>
    <w:rsid w:val="007A4AE5"/>
    <w:rsid w:val="007A4CC7"/>
    <w:rsid w:val="007A4E37"/>
    <w:rsid w:val="007A646A"/>
    <w:rsid w:val="007A68BB"/>
    <w:rsid w:val="007A72F5"/>
    <w:rsid w:val="007B01D1"/>
    <w:rsid w:val="007B0A07"/>
    <w:rsid w:val="007B24FE"/>
    <w:rsid w:val="007B3495"/>
    <w:rsid w:val="007B3C47"/>
    <w:rsid w:val="007B40AF"/>
    <w:rsid w:val="007B5285"/>
    <w:rsid w:val="007B7068"/>
    <w:rsid w:val="007C1720"/>
    <w:rsid w:val="007C2281"/>
    <w:rsid w:val="007C293D"/>
    <w:rsid w:val="007C3660"/>
    <w:rsid w:val="007C39E7"/>
    <w:rsid w:val="007C3DE8"/>
    <w:rsid w:val="007C3F6C"/>
    <w:rsid w:val="007C5322"/>
    <w:rsid w:val="007C5375"/>
    <w:rsid w:val="007C5A5D"/>
    <w:rsid w:val="007C71D4"/>
    <w:rsid w:val="007D043C"/>
    <w:rsid w:val="007D2A67"/>
    <w:rsid w:val="007D5177"/>
    <w:rsid w:val="007D5302"/>
    <w:rsid w:val="007D7201"/>
    <w:rsid w:val="007E0F29"/>
    <w:rsid w:val="007E169B"/>
    <w:rsid w:val="007E1B0B"/>
    <w:rsid w:val="007E1E87"/>
    <w:rsid w:val="007E2535"/>
    <w:rsid w:val="007E29C3"/>
    <w:rsid w:val="007E2D89"/>
    <w:rsid w:val="007E3A0D"/>
    <w:rsid w:val="007E4FD6"/>
    <w:rsid w:val="007E59D8"/>
    <w:rsid w:val="007F043E"/>
    <w:rsid w:val="007F0ED8"/>
    <w:rsid w:val="007F215E"/>
    <w:rsid w:val="007F2B74"/>
    <w:rsid w:val="007F2D03"/>
    <w:rsid w:val="007F31D3"/>
    <w:rsid w:val="007F47D7"/>
    <w:rsid w:val="007F5876"/>
    <w:rsid w:val="007F5AF2"/>
    <w:rsid w:val="007F7270"/>
    <w:rsid w:val="007F72E1"/>
    <w:rsid w:val="007F7409"/>
    <w:rsid w:val="007F7A9B"/>
    <w:rsid w:val="00800D97"/>
    <w:rsid w:val="008010F4"/>
    <w:rsid w:val="00801AAD"/>
    <w:rsid w:val="0080231E"/>
    <w:rsid w:val="00803432"/>
    <w:rsid w:val="00803AA4"/>
    <w:rsid w:val="00803CCF"/>
    <w:rsid w:val="00805A5F"/>
    <w:rsid w:val="00805D34"/>
    <w:rsid w:val="00805F6F"/>
    <w:rsid w:val="0081069A"/>
    <w:rsid w:val="0081187B"/>
    <w:rsid w:val="00811911"/>
    <w:rsid w:val="00811B8D"/>
    <w:rsid w:val="008140D4"/>
    <w:rsid w:val="00814DD2"/>
    <w:rsid w:val="0081549C"/>
    <w:rsid w:val="008159BA"/>
    <w:rsid w:val="008169BD"/>
    <w:rsid w:val="00816E82"/>
    <w:rsid w:val="00817C6B"/>
    <w:rsid w:val="008203EE"/>
    <w:rsid w:val="00821CF3"/>
    <w:rsid w:val="00822501"/>
    <w:rsid w:val="00822682"/>
    <w:rsid w:val="00822B06"/>
    <w:rsid w:val="00824A94"/>
    <w:rsid w:val="00825518"/>
    <w:rsid w:val="00826485"/>
    <w:rsid w:val="00827650"/>
    <w:rsid w:val="00827B57"/>
    <w:rsid w:val="00830E48"/>
    <w:rsid w:val="008316A8"/>
    <w:rsid w:val="00832EF1"/>
    <w:rsid w:val="008333BD"/>
    <w:rsid w:val="0083372D"/>
    <w:rsid w:val="008337A5"/>
    <w:rsid w:val="008360D4"/>
    <w:rsid w:val="008363F7"/>
    <w:rsid w:val="00836BA1"/>
    <w:rsid w:val="00836D4C"/>
    <w:rsid w:val="00837945"/>
    <w:rsid w:val="00837C45"/>
    <w:rsid w:val="0084013D"/>
    <w:rsid w:val="00840E0C"/>
    <w:rsid w:val="008435E0"/>
    <w:rsid w:val="00844284"/>
    <w:rsid w:val="00844660"/>
    <w:rsid w:val="00845E64"/>
    <w:rsid w:val="008466CA"/>
    <w:rsid w:val="0084734C"/>
    <w:rsid w:val="00847763"/>
    <w:rsid w:val="00847ADE"/>
    <w:rsid w:val="00847EDF"/>
    <w:rsid w:val="00850567"/>
    <w:rsid w:val="00850699"/>
    <w:rsid w:val="00850C11"/>
    <w:rsid w:val="0085150B"/>
    <w:rsid w:val="0085414D"/>
    <w:rsid w:val="008549D3"/>
    <w:rsid w:val="008551B8"/>
    <w:rsid w:val="00855E70"/>
    <w:rsid w:val="008564CF"/>
    <w:rsid w:val="00856920"/>
    <w:rsid w:val="008569EF"/>
    <w:rsid w:val="00860A73"/>
    <w:rsid w:val="00860DBB"/>
    <w:rsid w:val="008623DC"/>
    <w:rsid w:val="0086244A"/>
    <w:rsid w:val="00863402"/>
    <w:rsid w:val="008639BA"/>
    <w:rsid w:val="00863C29"/>
    <w:rsid w:val="008669C0"/>
    <w:rsid w:val="0086754D"/>
    <w:rsid w:val="00870821"/>
    <w:rsid w:val="00872FAC"/>
    <w:rsid w:val="008737A2"/>
    <w:rsid w:val="008744DC"/>
    <w:rsid w:val="00874687"/>
    <w:rsid w:val="008766CC"/>
    <w:rsid w:val="00876F9C"/>
    <w:rsid w:val="008773CB"/>
    <w:rsid w:val="0088029A"/>
    <w:rsid w:val="00882B21"/>
    <w:rsid w:val="00882F98"/>
    <w:rsid w:val="00883142"/>
    <w:rsid w:val="00884173"/>
    <w:rsid w:val="00884DAC"/>
    <w:rsid w:val="008854DF"/>
    <w:rsid w:val="00885E14"/>
    <w:rsid w:val="00886227"/>
    <w:rsid w:val="00887003"/>
    <w:rsid w:val="00887268"/>
    <w:rsid w:val="008872AE"/>
    <w:rsid w:val="008878F5"/>
    <w:rsid w:val="00891BE6"/>
    <w:rsid w:val="00891FBD"/>
    <w:rsid w:val="008930DF"/>
    <w:rsid w:val="008930E3"/>
    <w:rsid w:val="00894975"/>
    <w:rsid w:val="00895D51"/>
    <w:rsid w:val="008962D1"/>
    <w:rsid w:val="008963F6"/>
    <w:rsid w:val="008969E9"/>
    <w:rsid w:val="008970BB"/>
    <w:rsid w:val="00897767"/>
    <w:rsid w:val="008A009D"/>
    <w:rsid w:val="008A1BBC"/>
    <w:rsid w:val="008A39A3"/>
    <w:rsid w:val="008A3D6C"/>
    <w:rsid w:val="008A580D"/>
    <w:rsid w:val="008A5F54"/>
    <w:rsid w:val="008A6587"/>
    <w:rsid w:val="008A678F"/>
    <w:rsid w:val="008A67DE"/>
    <w:rsid w:val="008A6856"/>
    <w:rsid w:val="008A70E8"/>
    <w:rsid w:val="008A745B"/>
    <w:rsid w:val="008A78FD"/>
    <w:rsid w:val="008A7CC1"/>
    <w:rsid w:val="008B0037"/>
    <w:rsid w:val="008B0B3D"/>
    <w:rsid w:val="008B3913"/>
    <w:rsid w:val="008B418C"/>
    <w:rsid w:val="008B44BC"/>
    <w:rsid w:val="008B4779"/>
    <w:rsid w:val="008B5976"/>
    <w:rsid w:val="008B5B66"/>
    <w:rsid w:val="008B5BF9"/>
    <w:rsid w:val="008B7E99"/>
    <w:rsid w:val="008C0490"/>
    <w:rsid w:val="008C1674"/>
    <w:rsid w:val="008C1F9B"/>
    <w:rsid w:val="008C21DC"/>
    <w:rsid w:val="008C330F"/>
    <w:rsid w:val="008C41BF"/>
    <w:rsid w:val="008C5216"/>
    <w:rsid w:val="008C5901"/>
    <w:rsid w:val="008C59D2"/>
    <w:rsid w:val="008C718C"/>
    <w:rsid w:val="008C749F"/>
    <w:rsid w:val="008D0378"/>
    <w:rsid w:val="008D03E3"/>
    <w:rsid w:val="008D0609"/>
    <w:rsid w:val="008D36C9"/>
    <w:rsid w:val="008D4C42"/>
    <w:rsid w:val="008D5D3D"/>
    <w:rsid w:val="008D72E4"/>
    <w:rsid w:val="008D7316"/>
    <w:rsid w:val="008D7703"/>
    <w:rsid w:val="008D791A"/>
    <w:rsid w:val="008E03F7"/>
    <w:rsid w:val="008E0C8F"/>
    <w:rsid w:val="008E1A9B"/>
    <w:rsid w:val="008E4BF8"/>
    <w:rsid w:val="008E4E0A"/>
    <w:rsid w:val="008E53FC"/>
    <w:rsid w:val="008E6222"/>
    <w:rsid w:val="008E74C8"/>
    <w:rsid w:val="008E7613"/>
    <w:rsid w:val="008F0317"/>
    <w:rsid w:val="008F0E90"/>
    <w:rsid w:val="008F1CD3"/>
    <w:rsid w:val="008F4212"/>
    <w:rsid w:val="008F4358"/>
    <w:rsid w:val="008F4706"/>
    <w:rsid w:val="008F6A03"/>
    <w:rsid w:val="008F7DA4"/>
    <w:rsid w:val="00900091"/>
    <w:rsid w:val="009007A0"/>
    <w:rsid w:val="00900A84"/>
    <w:rsid w:val="009021F2"/>
    <w:rsid w:val="009021FF"/>
    <w:rsid w:val="0090281F"/>
    <w:rsid w:val="00902C5A"/>
    <w:rsid w:val="00903C79"/>
    <w:rsid w:val="009062B3"/>
    <w:rsid w:val="00906E52"/>
    <w:rsid w:val="00907ABF"/>
    <w:rsid w:val="0091187D"/>
    <w:rsid w:val="0091241C"/>
    <w:rsid w:val="009129B9"/>
    <w:rsid w:val="00913020"/>
    <w:rsid w:val="00913101"/>
    <w:rsid w:val="00915762"/>
    <w:rsid w:val="009162C3"/>
    <w:rsid w:val="009163AF"/>
    <w:rsid w:val="00916A85"/>
    <w:rsid w:val="00916EE9"/>
    <w:rsid w:val="00920F19"/>
    <w:rsid w:val="00922E17"/>
    <w:rsid w:val="00923218"/>
    <w:rsid w:val="0092564A"/>
    <w:rsid w:val="00926B9B"/>
    <w:rsid w:val="00926D73"/>
    <w:rsid w:val="00926EAD"/>
    <w:rsid w:val="00927863"/>
    <w:rsid w:val="00927ADC"/>
    <w:rsid w:val="00927F7B"/>
    <w:rsid w:val="0093055D"/>
    <w:rsid w:val="00930820"/>
    <w:rsid w:val="00931500"/>
    <w:rsid w:val="00931A88"/>
    <w:rsid w:val="00931DBF"/>
    <w:rsid w:val="00935333"/>
    <w:rsid w:val="00935692"/>
    <w:rsid w:val="009360C7"/>
    <w:rsid w:val="00936497"/>
    <w:rsid w:val="00936DFB"/>
    <w:rsid w:val="009375DF"/>
    <w:rsid w:val="009401B7"/>
    <w:rsid w:val="00942AB6"/>
    <w:rsid w:val="00942CCB"/>
    <w:rsid w:val="0094493F"/>
    <w:rsid w:val="00944E84"/>
    <w:rsid w:val="00945014"/>
    <w:rsid w:val="00945380"/>
    <w:rsid w:val="00945952"/>
    <w:rsid w:val="00945BC8"/>
    <w:rsid w:val="00946433"/>
    <w:rsid w:val="00946D8F"/>
    <w:rsid w:val="00950A84"/>
    <w:rsid w:val="00950FC7"/>
    <w:rsid w:val="0095159D"/>
    <w:rsid w:val="0095241E"/>
    <w:rsid w:val="00953639"/>
    <w:rsid w:val="00953888"/>
    <w:rsid w:val="00953DEB"/>
    <w:rsid w:val="00955691"/>
    <w:rsid w:val="00955AC4"/>
    <w:rsid w:val="00955DDC"/>
    <w:rsid w:val="00955FF6"/>
    <w:rsid w:val="00956C23"/>
    <w:rsid w:val="00957DF9"/>
    <w:rsid w:val="00960E40"/>
    <w:rsid w:val="00962D5E"/>
    <w:rsid w:val="00963D4F"/>
    <w:rsid w:val="009642BE"/>
    <w:rsid w:val="0096498F"/>
    <w:rsid w:val="009653F2"/>
    <w:rsid w:val="00965566"/>
    <w:rsid w:val="00965ECC"/>
    <w:rsid w:val="00966D98"/>
    <w:rsid w:val="00970414"/>
    <w:rsid w:val="009706C1"/>
    <w:rsid w:val="009706EC"/>
    <w:rsid w:val="00970788"/>
    <w:rsid w:val="0097124B"/>
    <w:rsid w:val="00971946"/>
    <w:rsid w:val="00972865"/>
    <w:rsid w:val="0097330C"/>
    <w:rsid w:val="009733E9"/>
    <w:rsid w:val="00975549"/>
    <w:rsid w:val="00975DAF"/>
    <w:rsid w:val="00975ED4"/>
    <w:rsid w:val="00976900"/>
    <w:rsid w:val="009775FC"/>
    <w:rsid w:val="00977A93"/>
    <w:rsid w:val="00980C25"/>
    <w:rsid w:val="00980FF3"/>
    <w:rsid w:val="009817F9"/>
    <w:rsid w:val="00981921"/>
    <w:rsid w:val="00981A37"/>
    <w:rsid w:val="00982F92"/>
    <w:rsid w:val="00983054"/>
    <w:rsid w:val="00983807"/>
    <w:rsid w:val="00983A44"/>
    <w:rsid w:val="009842F4"/>
    <w:rsid w:val="00984A14"/>
    <w:rsid w:val="009867C7"/>
    <w:rsid w:val="009878DB"/>
    <w:rsid w:val="00987E56"/>
    <w:rsid w:val="009923DE"/>
    <w:rsid w:val="00992630"/>
    <w:rsid w:val="009930C7"/>
    <w:rsid w:val="00994F41"/>
    <w:rsid w:val="00996AF3"/>
    <w:rsid w:val="00997296"/>
    <w:rsid w:val="0099758F"/>
    <w:rsid w:val="009975B3"/>
    <w:rsid w:val="009A0B67"/>
    <w:rsid w:val="009A1F4C"/>
    <w:rsid w:val="009A3079"/>
    <w:rsid w:val="009A3356"/>
    <w:rsid w:val="009A342D"/>
    <w:rsid w:val="009A3630"/>
    <w:rsid w:val="009A370A"/>
    <w:rsid w:val="009A4219"/>
    <w:rsid w:val="009A42BF"/>
    <w:rsid w:val="009A4E8B"/>
    <w:rsid w:val="009A5AAB"/>
    <w:rsid w:val="009A6B31"/>
    <w:rsid w:val="009A6C11"/>
    <w:rsid w:val="009A723F"/>
    <w:rsid w:val="009A793A"/>
    <w:rsid w:val="009B160A"/>
    <w:rsid w:val="009B3EB8"/>
    <w:rsid w:val="009B5315"/>
    <w:rsid w:val="009B5484"/>
    <w:rsid w:val="009B6B3A"/>
    <w:rsid w:val="009B7CE7"/>
    <w:rsid w:val="009C0A9F"/>
    <w:rsid w:val="009C0BA8"/>
    <w:rsid w:val="009C149B"/>
    <w:rsid w:val="009C15E8"/>
    <w:rsid w:val="009C1EB8"/>
    <w:rsid w:val="009C2E86"/>
    <w:rsid w:val="009C4667"/>
    <w:rsid w:val="009C5366"/>
    <w:rsid w:val="009C5EBA"/>
    <w:rsid w:val="009C63F3"/>
    <w:rsid w:val="009C6536"/>
    <w:rsid w:val="009C66B0"/>
    <w:rsid w:val="009C79C6"/>
    <w:rsid w:val="009D07FD"/>
    <w:rsid w:val="009D0CE2"/>
    <w:rsid w:val="009D1A46"/>
    <w:rsid w:val="009D302C"/>
    <w:rsid w:val="009D42A4"/>
    <w:rsid w:val="009D54F1"/>
    <w:rsid w:val="009D5F04"/>
    <w:rsid w:val="009D6021"/>
    <w:rsid w:val="009D62D3"/>
    <w:rsid w:val="009D6865"/>
    <w:rsid w:val="009D712F"/>
    <w:rsid w:val="009D76F9"/>
    <w:rsid w:val="009E0947"/>
    <w:rsid w:val="009E1E0A"/>
    <w:rsid w:val="009E1EFD"/>
    <w:rsid w:val="009E39E5"/>
    <w:rsid w:val="009E477A"/>
    <w:rsid w:val="009E629F"/>
    <w:rsid w:val="009E73AF"/>
    <w:rsid w:val="009F0FF1"/>
    <w:rsid w:val="009F2652"/>
    <w:rsid w:val="009F39F1"/>
    <w:rsid w:val="009F5247"/>
    <w:rsid w:val="009F6E2F"/>
    <w:rsid w:val="009F70C1"/>
    <w:rsid w:val="009F7F01"/>
    <w:rsid w:val="00A00491"/>
    <w:rsid w:val="00A0184F"/>
    <w:rsid w:val="00A07CD8"/>
    <w:rsid w:val="00A10693"/>
    <w:rsid w:val="00A109AF"/>
    <w:rsid w:val="00A1210A"/>
    <w:rsid w:val="00A121E4"/>
    <w:rsid w:val="00A1487C"/>
    <w:rsid w:val="00A1655A"/>
    <w:rsid w:val="00A16DF6"/>
    <w:rsid w:val="00A17206"/>
    <w:rsid w:val="00A17329"/>
    <w:rsid w:val="00A17FEE"/>
    <w:rsid w:val="00A215B8"/>
    <w:rsid w:val="00A222FE"/>
    <w:rsid w:val="00A22705"/>
    <w:rsid w:val="00A231AB"/>
    <w:rsid w:val="00A2348F"/>
    <w:rsid w:val="00A240CB"/>
    <w:rsid w:val="00A24A76"/>
    <w:rsid w:val="00A24FEA"/>
    <w:rsid w:val="00A254A6"/>
    <w:rsid w:val="00A264B7"/>
    <w:rsid w:val="00A265E1"/>
    <w:rsid w:val="00A26C0D"/>
    <w:rsid w:val="00A2740F"/>
    <w:rsid w:val="00A30AB0"/>
    <w:rsid w:val="00A30F3A"/>
    <w:rsid w:val="00A30F68"/>
    <w:rsid w:val="00A3106A"/>
    <w:rsid w:val="00A31C31"/>
    <w:rsid w:val="00A31F96"/>
    <w:rsid w:val="00A325D0"/>
    <w:rsid w:val="00A330AA"/>
    <w:rsid w:val="00A341F1"/>
    <w:rsid w:val="00A34CE3"/>
    <w:rsid w:val="00A34D9F"/>
    <w:rsid w:val="00A34F35"/>
    <w:rsid w:val="00A367BA"/>
    <w:rsid w:val="00A37205"/>
    <w:rsid w:val="00A4015C"/>
    <w:rsid w:val="00A41474"/>
    <w:rsid w:val="00A41D9C"/>
    <w:rsid w:val="00A41FF5"/>
    <w:rsid w:val="00A424AE"/>
    <w:rsid w:val="00A42F6F"/>
    <w:rsid w:val="00A444B3"/>
    <w:rsid w:val="00A454C7"/>
    <w:rsid w:val="00A457C5"/>
    <w:rsid w:val="00A516BB"/>
    <w:rsid w:val="00A523DE"/>
    <w:rsid w:val="00A52B79"/>
    <w:rsid w:val="00A536CA"/>
    <w:rsid w:val="00A53835"/>
    <w:rsid w:val="00A54497"/>
    <w:rsid w:val="00A54F74"/>
    <w:rsid w:val="00A55750"/>
    <w:rsid w:val="00A56213"/>
    <w:rsid w:val="00A56496"/>
    <w:rsid w:val="00A60609"/>
    <w:rsid w:val="00A60D04"/>
    <w:rsid w:val="00A60F80"/>
    <w:rsid w:val="00A6112F"/>
    <w:rsid w:val="00A617B5"/>
    <w:rsid w:val="00A61C5E"/>
    <w:rsid w:val="00A62199"/>
    <w:rsid w:val="00A627D2"/>
    <w:rsid w:val="00A63C46"/>
    <w:rsid w:val="00A640B7"/>
    <w:rsid w:val="00A65374"/>
    <w:rsid w:val="00A65FA1"/>
    <w:rsid w:val="00A66D70"/>
    <w:rsid w:val="00A67183"/>
    <w:rsid w:val="00A67F79"/>
    <w:rsid w:val="00A7051A"/>
    <w:rsid w:val="00A711FD"/>
    <w:rsid w:val="00A72150"/>
    <w:rsid w:val="00A72811"/>
    <w:rsid w:val="00A73C28"/>
    <w:rsid w:val="00A74A8A"/>
    <w:rsid w:val="00A74B29"/>
    <w:rsid w:val="00A751B0"/>
    <w:rsid w:val="00A75593"/>
    <w:rsid w:val="00A7565D"/>
    <w:rsid w:val="00A75999"/>
    <w:rsid w:val="00A76DCE"/>
    <w:rsid w:val="00A777B7"/>
    <w:rsid w:val="00A80492"/>
    <w:rsid w:val="00A81419"/>
    <w:rsid w:val="00A819E6"/>
    <w:rsid w:val="00A8356B"/>
    <w:rsid w:val="00A836DB"/>
    <w:rsid w:val="00A83AB7"/>
    <w:rsid w:val="00A83E4F"/>
    <w:rsid w:val="00A83FD1"/>
    <w:rsid w:val="00A8442C"/>
    <w:rsid w:val="00A84C3B"/>
    <w:rsid w:val="00A86DCF"/>
    <w:rsid w:val="00A873DF"/>
    <w:rsid w:val="00A87920"/>
    <w:rsid w:val="00A90490"/>
    <w:rsid w:val="00A91D23"/>
    <w:rsid w:val="00A95E63"/>
    <w:rsid w:val="00A96843"/>
    <w:rsid w:val="00A968D1"/>
    <w:rsid w:val="00A97379"/>
    <w:rsid w:val="00A975FC"/>
    <w:rsid w:val="00AA0FFC"/>
    <w:rsid w:val="00AA26CD"/>
    <w:rsid w:val="00AA27F4"/>
    <w:rsid w:val="00AA3057"/>
    <w:rsid w:val="00AA37A6"/>
    <w:rsid w:val="00AA38D6"/>
    <w:rsid w:val="00AA4632"/>
    <w:rsid w:val="00AA49E3"/>
    <w:rsid w:val="00AA501B"/>
    <w:rsid w:val="00AA636B"/>
    <w:rsid w:val="00AA6594"/>
    <w:rsid w:val="00AA6A5C"/>
    <w:rsid w:val="00AA7807"/>
    <w:rsid w:val="00AA7FB7"/>
    <w:rsid w:val="00AB030A"/>
    <w:rsid w:val="00AB229D"/>
    <w:rsid w:val="00AB2637"/>
    <w:rsid w:val="00AB3693"/>
    <w:rsid w:val="00AB5C5B"/>
    <w:rsid w:val="00AB5F75"/>
    <w:rsid w:val="00AB64FB"/>
    <w:rsid w:val="00AB7953"/>
    <w:rsid w:val="00AB7AED"/>
    <w:rsid w:val="00AB7E66"/>
    <w:rsid w:val="00AC08DE"/>
    <w:rsid w:val="00AC0F65"/>
    <w:rsid w:val="00AC1234"/>
    <w:rsid w:val="00AC1EE7"/>
    <w:rsid w:val="00AC2172"/>
    <w:rsid w:val="00AC2344"/>
    <w:rsid w:val="00AC25F5"/>
    <w:rsid w:val="00AC2AE8"/>
    <w:rsid w:val="00AC35EF"/>
    <w:rsid w:val="00AC43E5"/>
    <w:rsid w:val="00AC44F8"/>
    <w:rsid w:val="00AC4BC4"/>
    <w:rsid w:val="00AC728A"/>
    <w:rsid w:val="00AD0AA6"/>
    <w:rsid w:val="00AD1EB4"/>
    <w:rsid w:val="00AD2087"/>
    <w:rsid w:val="00AD2E25"/>
    <w:rsid w:val="00AD454B"/>
    <w:rsid w:val="00AD60C9"/>
    <w:rsid w:val="00AD72F3"/>
    <w:rsid w:val="00AD784D"/>
    <w:rsid w:val="00AD7F82"/>
    <w:rsid w:val="00AE09B6"/>
    <w:rsid w:val="00AE16F4"/>
    <w:rsid w:val="00AE1864"/>
    <w:rsid w:val="00AE32DB"/>
    <w:rsid w:val="00AE402D"/>
    <w:rsid w:val="00AE53E6"/>
    <w:rsid w:val="00AE5D9E"/>
    <w:rsid w:val="00AE61E2"/>
    <w:rsid w:val="00AE63A8"/>
    <w:rsid w:val="00AE7F73"/>
    <w:rsid w:val="00AF024C"/>
    <w:rsid w:val="00AF0296"/>
    <w:rsid w:val="00AF08B6"/>
    <w:rsid w:val="00AF0E54"/>
    <w:rsid w:val="00AF160F"/>
    <w:rsid w:val="00AF4A33"/>
    <w:rsid w:val="00AF4DD5"/>
    <w:rsid w:val="00AF5337"/>
    <w:rsid w:val="00AF560E"/>
    <w:rsid w:val="00AF5977"/>
    <w:rsid w:val="00AF6ACB"/>
    <w:rsid w:val="00AF7FAF"/>
    <w:rsid w:val="00B00AFC"/>
    <w:rsid w:val="00B0190B"/>
    <w:rsid w:val="00B01B1A"/>
    <w:rsid w:val="00B02128"/>
    <w:rsid w:val="00B02DEA"/>
    <w:rsid w:val="00B034BE"/>
    <w:rsid w:val="00B0395C"/>
    <w:rsid w:val="00B05008"/>
    <w:rsid w:val="00B05414"/>
    <w:rsid w:val="00B05886"/>
    <w:rsid w:val="00B06B5B"/>
    <w:rsid w:val="00B06BE9"/>
    <w:rsid w:val="00B0727C"/>
    <w:rsid w:val="00B07CE9"/>
    <w:rsid w:val="00B1009C"/>
    <w:rsid w:val="00B1028B"/>
    <w:rsid w:val="00B10335"/>
    <w:rsid w:val="00B103BE"/>
    <w:rsid w:val="00B14BFA"/>
    <w:rsid w:val="00B16F28"/>
    <w:rsid w:val="00B17087"/>
    <w:rsid w:val="00B17973"/>
    <w:rsid w:val="00B2052B"/>
    <w:rsid w:val="00B20825"/>
    <w:rsid w:val="00B217A7"/>
    <w:rsid w:val="00B22786"/>
    <w:rsid w:val="00B234AE"/>
    <w:rsid w:val="00B23901"/>
    <w:rsid w:val="00B24C94"/>
    <w:rsid w:val="00B2579D"/>
    <w:rsid w:val="00B303A6"/>
    <w:rsid w:val="00B31B9B"/>
    <w:rsid w:val="00B3227B"/>
    <w:rsid w:val="00B32B74"/>
    <w:rsid w:val="00B33045"/>
    <w:rsid w:val="00B3401E"/>
    <w:rsid w:val="00B34D8B"/>
    <w:rsid w:val="00B37582"/>
    <w:rsid w:val="00B41184"/>
    <w:rsid w:val="00B415CC"/>
    <w:rsid w:val="00B41922"/>
    <w:rsid w:val="00B42598"/>
    <w:rsid w:val="00B42C15"/>
    <w:rsid w:val="00B42FBB"/>
    <w:rsid w:val="00B4323E"/>
    <w:rsid w:val="00B43EB5"/>
    <w:rsid w:val="00B45DE7"/>
    <w:rsid w:val="00B476C6"/>
    <w:rsid w:val="00B501AB"/>
    <w:rsid w:val="00B5063B"/>
    <w:rsid w:val="00B51056"/>
    <w:rsid w:val="00B51EDB"/>
    <w:rsid w:val="00B51F35"/>
    <w:rsid w:val="00B52A4C"/>
    <w:rsid w:val="00B53CA4"/>
    <w:rsid w:val="00B54EA7"/>
    <w:rsid w:val="00B54FDC"/>
    <w:rsid w:val="00B554E4"/>
    <w:rsid w:val="00B555C1"/>
    <w:rsid w:val="00B56390"/>
    <w:rsid w:val="00B57996"/>
    <w:rsid w:val="00B601C5"/>
    <w:rsid w:val="00B60202"/>
    <w:rsid w:val="00B619E6"/>
    <w:rsid w:val="00B61EE8"/>
    <w:rsid w:val="00B62D38"/>
    <w:rsid w:val="00B633F7"/>
    <w:rsid w:val="00B64E14"/>
    <w:rsid w:val="00B67E50"/>
    <w:rsid w:val="00B70261"/>
    <w:rsid w:val="00B7070F"/>
    <w:rsid w:val="00B724E1"/>
    <w:rsid w:val="00B72892"/>
    <w:rsid w:val="00B73AF9"/>
    <w:rsid w:val="00B741B3"/>
    <w:rsid w:val="00B74FC6"/>
    <w:rsid w:val="00B750EA"/>
    <w:rsid w:val="00B75D89"/>
    <w:rsid w:val="00B76836"/>
    <w:rsid w:val="00B7740F"/>
    <w:rsid w:val="00B81386"/>
    <w:rsid w:val="00B81ADE"/>
    <w:rsid w:val="00B82212"/>
    <w:rsid w:val="00B829A0"/>
    <w:rsid w:val="00B8371A"/>
    <w:rsid w:val="00B84639"/>
    <w:rsid w:val="00B8606A"/>
    <w:rsid w:val="00B86332"/>
    <w:rsid w:val="00B866D1"/>
    <w:rsid w:val="00B92B7D"/>
    <w:rsid w:val="00B92F0B"/>
    <w:rsid w:val="00B931EC"/>
    <w:rsid w:val="00B93242"/>
    <w:rsid w:val="00B93543"/>
    <w:rsid w:val="00B93BA6"/>
    <w:rsid w:val="00B93F84"/>
    <w:rsid w:val="00B943D5"/>
    <w:rsid w:val="00B9469B"/>
    <w:rsid w:val="00B94B78"/>
    <w:rsid w:val="00B95080"/>
    <w:rsid w:val="00BA0093"/>
    <w:rsid w:val="00BA0742"/>
    <w:rsid w:val="00BA0828"/>
    <w:rsid w:val="00BA21AF"/>
    <w:rsid w:val="00BA2220"/>
    <w:rsid w:val="00BA29F6"/>
    <w:rsid w:val="00BA33B4"/>
    <w:rsid w:val="00BA4457"/>
    <w:rsid w:val="00BA46D2"/>
    <w:rsid w:val="00BA6519"/>
    <w:rsid w:val="00BA7289"/>
    <w:rsid w:val="00BA771A"/>
    <w:rsid w:val="00BB1636"/>
    <w:rsid w:val="00BB17B3"/>
    <w:rsid w:val="00BB2057"/>
    <w:rsid w:val="00BB336E"/>
    <w:rsid w:val="00BB3D6D"/>
    <w:rsid w:val="00BB518B"/>
    <w:rsid w:val="00BB548D"/>
    <w:rsid w:val="00BB6ACD"/>
    <w:rsid w:val="00BB6E51"/>
    <w:rsid w:val="00BC0173"/>
    <w:rsid w:val="00BC0603"/>
    <w:rsid w:val="00BC170F"/>
    <w:rsid w:val="00BC2003"/>
    <w:rsid w:val="00BC26B3"/>
    <w:rsid w:val="00BC31BE"/>
    <w:rsid w:val="00BC3D1C"/>
    <w:rsid w:val="00BC3F84"/>
    <w:rsid w:val="00BC4457"/>
    <w:rsid w:val="00BC5AB0"/>
    <w:rsid w:val="00BC6CCF"/>
    <w:rsid w:val="00BC6EA8"/>
    <w:rsid w:val="00BC7C4E"/>
    <w:rsid w:val="00BD0672"/>
    <w:rsid w:val="00BD0D6B"/>
    <w:rsid w:val="00BD1166"/>
    <w:rsid w:val="00BD149A"/>
    <w:rsid w:val="00BD32FE"/>
    <w:rsid w:val="00BD3F85"/>
    <w:rsid w:val="00BD4F09"/>
    <w:rsid w:val="00BD54B2"/>
    <w:rsid w:val="00BD5C25"/>
    <w:rsid w:val="00BD6977"/>
    <w:rsid w:val="00BD7480"/>
    <w:rsid w:val="00BD75C7"/>
    <w:rsid w:val="00BD799E"/>
    <w:rsid w:val="00BD7A39"/>
    <w:rsid w:val="00BE0BF9"/>
    <w:rsid w:val="00BE25F8"/>
    <w:rsid w:val="00BE3954"/>
    <w:rsid w:val="00BE39AD"/>
    <w:rsid w:val="00BE3DE9"/>
    <w:rsid w:val="00BE5E36"/>
    <w:rsid w:val="00BE60D4"/>
    <w:rsid w:val="00BE6597"/>
    <w:rsid w:val="00BE686A"/>
    <w:rsid w:val="00BE6BAF"/>
    <w:rsid w:val="00BE78E0"/>
    <w:rsid w:val="00BF0B12"/>
    <w:rsid w:val="00BF0B6B"/>
    <w:rsid w:val="00BF1037"/>
    <w:rsid w:val="00BF1274"/>
    <w:rsid w:val="00BF21A3"/>
    <w:rsid w:val="00BF2B82"/>
    <w:rsid w:val="00BF3070"/>
    <w:rsid w:val="00BF31C6"/>
    <w:rsid w:val="00BF34D5"/>
    <w:rsid w:val="00BF4099"/>
    <w:rsid w:val="00BF4827"/>
    <w:rsid w:val="00BF5E0F"/>
    <w:rsid w:val="00BF64A3"/>
    <w:rsid w:val="00BF659A"/>
    <w:rsid w:val="00BF74D8"/>
    <w:rsid w:val="00C0195D"/>
    <w:rsid w:val="00C0602A"/>
    <w:rsid w:val="00C06205"/>
    <w:rsid w:val="00C0638B"/>
    <w:rsid w:val="00C06DDA"/>
    <w:rsid w:val="00C07B6C"/>
    <w:rsid w:val="00C07BBD"/>
    <w:rsid w:val="00C10468"/>
    <w:rsid w:val="00C11D11"/>
    <w:rsid w:val="00C120F3"/>
    <w:rsid w:val="00C127BC"/>
    <w:rsid w:val="00C12E02"/>
    <w:rsid w:val="00C13987"/>
    <w:rsid w:val="00C14547"/>
    <w:rsid w:val="00C1499E"/>
    <w:rsid w:val="00C1588B"/>
    <w:rsid w:val="00C22A68"/>
    <w:rsid w:val="00C22A77"/>
    <w:rsid w:val="00C230BF"/>
    <w:rsid w:val="00C23A35"/>
    <w:rsid w:val="00C23AB7"/>
    <w:rsid w:val="00C23E60"/>
    <w:rsid w:val="00C243FF"/>
    <w:rsid w:val="00C2493A"/>
    <w:rsid w:val="00C252E7"/>
    <w:rsid w:val="00C25674"/>
    <w:rsid w:val="00C2597B"/>
    <w:rsid w:val="00C25C6A"/>
    <w:rsid w:val="00C26BE3"/>
    <w:rsid w:val="00C27F32"/>
    <w:rsid w:val="00C3036B"/>
    <w:rsid w:val="00C320F8"/>
    <w:rsid w:val="00C33A72"/>
    <w:rsid w:val="00C34744"/>
    <w:rsid w:val="00C352AB"/>
    <w:rsid w:val="00C35605"/>
    <w:rsid w:val="00C35D85"/>
    <w:rsid w:val="00C35DE3"/>
    <w:rsid w:val="00C35EE5"/>
    <w:rsid w:val="00C3649B"/>
    <w:rsid w:val="00C41222"/>
    <w:rsid w:val="00C41240"/>
    <w:rsid w:val="00C4176A"/>
    <w:rsid w:val="00C41CFA"/>
    <w:rsid w:val="00C41F37"/>
    <w:rsid w:val="00C424F5"/>
    <w:rsid w:val="00C4345F"/>
    <w:rsid w:val="00C4377D"/>
    <w:rsid w:val="00C44BFF"/>
    <w:rsid w:val="00C45B30"/>
    <w:rsid w:val="00C46261"/>
    <w:rsid w:val="00C467C4"/>
    <w:rsid w:val="00C472D4"/>
    <w:rsid w:val="00C4736A"/>
    <w:rsid w:val="00C5125A"/>
    <w:rsid w:val="00C51AB3"/>
    <w:rsid w:val="00C51AF8"/>
    <w:rsid w:val="00C521E6"/>
    <w:rsid w:val="00C521EC"/>
    <w:rsid w:val="00C54A06"/>
    <w:rsid w:val="00C55505"/>
    <w:rsid w:val="00C55DDB"/>
    <w:rsid w:val="00C5642E"/>
    <w:rsid w:val="00C575F3"/>
    <w:rsid w:val="00C612B4"/>
    <w:rsid w:val="00C6413B"/>
    <w:rsid w:val="00C64993"/>
    <w:rsid w:val="00C6686A"/>
    <w:rsid w:val="00C670F8"/>
    <w:rsid w:val="00C671FD"/>
    <w:rsid w:val="00C70A2F"/>
    <w:rsid w:val="00C710F1"/>
    <w:rsid w:val="00C720E1"/>
    <w:rsid w:val="00C7298C"/>
    <w:rsid w:val="00C72BFD"/>
    <w:rsid w:val="00C72C8B"/>
    <w:rsid w:val="00C738FF"/>
    <w:rsid w:val="00C73DE8"/>
    <w:rsid w:val="00C74560"/>
    <w:rsid w:val="00C747F6"/>
    <w:rsid w:val="00C7599D"/>
    <w:rsid w:val="00C766F8"/>
    <w:rsid w:val="00C767D3"/>
    <w:rsid w:val="00C76E24"/>
    <w:rsid w:val="00C77992"/>
    <w:rsid w:val="00C8003D"/>
    <w:rsid w:val="00C80997"/>
    <w:rsid w:val="00C81DF9"/>
    <w:rsid w:val="00C82968"/>
    <w:rsid w:val="00C835B7"/>
    <w:rsid w:val="00C84398"/>
    <w:rsid w:val="00C84D93"/>
    <w:rsid w:val="00C8547E"/>
    <w:rsid w:val="00C85997"/>
    <w:rsid w:val="00C8774F"/>
    <w:rsid w:val="00C90138"/>
    <w:rsid w:val="00C90958"/>
    <w:rsid w:val="00C90D80"/>
    <w:rsid w:val="00C92F5D"/>
    <w:rsid w:val="00C93311"/>
    <w:rsid w:val="00C96FF9"/>
    <w:rsid w:val="00CA1622"/>
    <w:rsid w:val="00CA1F61"/>
    <w:rsid w:val="00CA40B5"/>
    <w:rsid w:val="00CA4897"/>
    <w:rsid w:val="00CA5A76"/>
    <w:rsid w:val="00CA5DB4"/>
    <w:rsid w:val="00CA6638"/>
    <w:rsid w:val="00CA76C8"/>
    <w:rsid w:val="00CA7A62"/>
    <w:rsid w:val="00CB0467"/>
    <w:rsid w:val="00CB04FE"/>
    <w:rsid w:val="00CB28DE"/>
    <w:rsid w:val="00CB2C66"/>
    <w:rsid w:val="00CB3797"/>
    <w:rsid w:val="00CB3FB4"/>
    <w:rsid w:val="00CB49A3"/>
    <w:rsid w:val="00CB49BB"/>
    <w:rsid w:val="00CB50FC"/>
    <w:rsid w:val="00CB567A"/>
    <w:rsid w:val="00CB5B79"/>
    <w:rsid w:val="00CB75D8"/>
    <w:rsid w:val="00CC23F5"/>
    <w:rsid w:val="00CC2553"/>
    <w:rsid w:val="00CC4298"/>
    <w:rsid w:val="00CC5BB5"/>
    <w:rsid w:val="00CC60C2"/>
    <w:rsid w:val="00CC6349"/>
    <w:rsid w:val="00CC6C57"/>
    <w:rsid w:val="00CC7427"/>
    <w:rsid w:val="00CC74B3"/>
    <w:rsid w:val="00CC76ED"/>
    <w:rsid w:val="00CD0345"/>
    <w:rsid w:val="00CD15EE"/>
    <w:rsid w:val="00CD195D"/>
    <w:rsid w:val="00CD3B48"/>
    <w:rsid w:val="00CD3E20"/>
    <w:rsid w:val="00CD5F26"/>
    <w:rsid w:val="00CD6776"/>
    <w:rsid w:val="00CD763D"/>
    <w:rsid w:val="00CD7AEA"/>
    <w:rsid w:val="00CD7B8D"/>
    <w:rsid w:val="00CE294A"/>
    <w:rsid w:val="00CE37CE"/>
    <w:rsid w:val="00CE4178"/>
    <w:rsid w:val="00CE4587"/>
    <w:rsid w:val="00CE5BBB"/>
    <w:rsid w:val="00CE65AB"/>
    <w:rsid w:val="00CE6807"/>
    <w:rsid w:val="00CE7B57"/>
    <w:rsid w:val="00CF0EFF"/>
    <w:rsid w:val="00CF185D"/>
    <w:rsid w:val="00CF2297"/>
    <w:rsid w:val="00CF45CE"/>
    <w:rsid w:val="00CF51C4"/>
    <w:rsid w:val="00CF53A6"/>
    <w:rsid w:val="00CF54FF"/>
    <w:rsid w:val="00CF773B"/>
    <w:rsid w:val="00CF78E5"/>
    <w:rsid w:val="00CF7A42"/>
    <w:rsid w:val="00CF7A4E"/>
    <w:rsid w:val="00D002E6"/>
    <w:rsid w:val="00D01320"/>
    <w:rsid w:val="00D01587"/>
    <w:rsid w:val="00D0208C"/>
    <w:rsid w:val="00D0242C"/>
    <w:rsid w:val="00D02564"/>
    <w:rsid w:val="00D031D0"/>
    <w:rsid w:val="00D03CF2"/>
    <w:rsid w:val="00D03E42"/>
    <w:rsid w:val="00D05111"/>
    <w:rsid w:val="00D07047"/>
    <w:rsid w:val="00D100A2"/>
    <w:rsid w:val="00D12018"/>
    <w:rsid w:val="00D1250A"/>
    <w:rsid w:val="00D13035"/>
    <w:rsid w:val="00D145D9"/>
    <w:rsid w:val="00D146BA"/>
    <w:rsid w:val="00D15168"/>
    <w:rsid w:val="00D16398"/>
    <w:rsid w:val="00D16B84"/>
    <w:rsid w:val="00D16DEA"/>
    <w:rsid w:val="00D178CF"/>
    <w:rsid w:val="00D2191E"/>
    <w:rsid w:val="00D21A3C"/>
    <w:rsid w:val="00D21C3C"/>
    <w:rsid w:val="00D24522"/>
    <w:rsid w:val="00D268CF"/>
    <w:rsid w:val="00D30A11"/>
    <w:rsid w:val="00D31DEE"/>
    <w:rsid w:val="00D32732"/>
    <w:rsid w:val="00D32D81"/>
    <w:rsid w:val="00D34C60"/>
    <w:rsid w:val="00D34E0C"/>
    <w:rsid w:val="00D35FB3"/>
    <w:rsid w:val="00D36894"/>
    <w:rsid w:val="00D374EE"/>
    <w:rsid w:val="00D3789B"/>
    <w:rsid w:val="00D40290"/>
    <w:rsid w:val="00D41560"/>
    <w:rsid w:val="00D41C54"/>
    <w:rsid w:val="00D42240"/>
    <w:rsid w:val="00D42F1E"/>
    <w:rsid w:val="00D444EB"/>
    <w:rsid w:val="00D44C9E"/>
    <w:rsid w:val="00D4564A"/>
    <w:rsid w:val="00D464BD"/>
    <w:rsid w:val="00D46568"/>
    <w:rsid w:val="00D50B86"/>
    <w:rsid w:val="00D52246"/>
    <w:rsid w:val="00D5267C"/>
    <w:rsid w:val="00D53024"/>
    <w:rsid w:val="00D546AF"/>
    <w:rsid w:val="00D54ADA"/>
    <w:rsid w:val="00D54DBA"/>
    <w:rsid w:val="00D57F67"/>
    <w:rsid w:val="00D60242"/>
    <w:rsid w:val="00D60997"/>
    <w:rsid w:val="00D60DC8"/>
    <w:rsid w:val="00D61B24"/>
    <w:rsid w:val="00D6277B"/>
    <w:rsid w:val="00D637C3"/>
    <w:rsid w:val="00D63A21"/>
    <w:rsid w:val="00D64F04"/>
    <w:rsid w:val="00D66912"/>
    <w:rsid w:val="00D6709D"/>
    <w:rsid w:val="00D67D79"/>
    <w:rsid w:val="00D705DE"/>
    <w:rsid w:val="00D706E7"/>
    <w:rsid w:val="00D7095C"/>
    <w:rsid w:val="00D70D5D"/>
    <w:rsid w:val="00D718CB"/>
    <w:rsid w:val="00D71E43"/>
    <w:rsid w:val="00D720CE"/>
    <w:rsid w:val="00D72C26"/>
    <w:rsid w:val="00D73672"/>
    <w:rsid w:val="00D742EA"/>
    <w:rsid w:val="00D75F2F"/>
    <w:rsid w:val="00D761BA"/>
    <w:rsid w:val="00D76231"/>
    <w:rsid w:val="00D764A6"/>
    <w:rsid w:val="00D80BD7"/>
    <w:rsid w:val="00D81272"/>
    <w:rsid w:val="00D819A1"/>
    <w:rsid w:val="00D823D2"/>
    <w:rsid w:val="00D83478"/>
    <w:rsid w:val="00D8396D"/>
    <w:rsid w:val="00D847D9"/>
    <w:rsid w:val="00D85385"/>
    <w:rsid w:val="00D85621"/>
    <w:rsid w:val="00D867E7"/>
    <w:rsid w:val="00D873D8"/>
    <w:rsid w:val="00D906C5"/>
    <w:rsid w:val="00D9071A"/>
    <w:rsid w:val="00D90789"/>
    <w:rsid w:val="00D9264B"/>
    <w:rsid w:val="00D92BDE"/>
    <w:rsid w:val="00D92F25"/>
    <w:rsid w:val="00D94AE2"/>
    <w:rsid w:val="00D95807"/>
    <w:rsid w:val="00D95997"/>
    <w:rsid w:val="00D96345"/>
    <w:rsid w:val="00D965C8"/>
    <w:rsid w:val="00D9671F"/>
    <w:rsid w:val="00D97537"/>
    <w:rsid w:val="00D97610"/>
    <w:rsid w:val="00DA02EF"/>
    <w:rsid w:val="00DA08B0"/>
    <w:rsid w:val="00DA0C5A"/>
    <w:rsid w:val="00DA1010"/>
    <w:rsid w:val="00DA2146"/>
    <w:rsid w:val="00DA2CB5"/>
    <w:rsid w:val="00DA3595"/>
    <w:rsid w:val="00DA3DAE"/>
    <w:rsid w:val="00DA49F0"/>
    <w:rsid w:val="00DA6251"/>
    <w:rsid w:val="00DA7632"/>
    <w:rsid w:val="00DA7FD4"/>
    <w:rsid w:val="00DB0355"/>
    <w:rsid w:val="00DB06BD"/>
    <w:rsid w:val="00DB0BA0"/>
    <w:rsid w:val="00DB0C77"/>
    <w:rsid w:val="00DB1A32"/>
    <w:rsid w:val="00DB1DDA"/>
    <w:rsid w:val="00DB480D"/>
    <w:rsid w:val="00DB5C8F"/>
    <w:rsid w:val="00DB6AED"/>
    <w:rsid w:val="00DB773B"/>
    <w:rsid w:val="00DB7FCD"/>
    <w:rsid w:val="00DC0EA3"/>
    <w:rsid w:val="00DC1670"/>
    <w:rsid w:val="00DC1ACA"/>
    <w:rsid w:val="00DC24DC"/>
    <w:rsid w:val="00DC25D4"/>
    <w:rsid w:val="00DC2DAA"/>
    <w:rsid w:val="00DC3684"/>
    <w:rsid w:val="00DC3D27"/>
    <w:rsid w:val="00DC4225"/>
    <w:rsid w:val="00DC44FE"/>
    <w:rsid w:val="00DC45A9"/>
    <w:rsid w:val="00DC51D5"/>
    <w:rsid w:val="00DC6DF3"/>
    <w:rsid w:val="00DC75CA"/>
    <w:rsid w:val="00DC7AC4"/>
    <w:rsid w:val="00DC7B94"/>
    <w:rsid w:val="00DC7EA6"/>
    <w:rsid w:val="00DD16BC"/>
    <w:rsid w:val="00DD2AB2"/>
    <w:rsid w:val="00DD420E"/>
    <w:rsid w:val="00DD460D"/>
    <w:rsid w:val="00DD6119"/>
    <w:rsid w:val="00DD612A"/>
    <w:rsid w:val="00DD6476"/>
    <w:rsid w:val="00DD687E"/>
    <w:rsid w:val="00DD69C7"/>
    <w:rsid w:val="00DD6C9C"/>
    <w:rsid w:val="00DD77A1"/>
    <w:rsid w:val="00DE0795"/>
    <w:rsid w:val="00DE0D1D"/>
    <w:rsid w:val="00DE1495"/>
    <w:rsid w:val="00DE1DD2"/>
    <w:rsid w:val="00DE39FC"/>
    <w:rsid w:val="00DE50F1"/>
    <w:rsid w:val="00DE62AD"/>
    <w:rsid w:val="00DE6423"/>
    <w:rsid w:val="00DE6F86"/>
    <w:rsid w:val="00DE7666"/>
    <w:rsid w:val="00DF0E43"/>
    <w:rsid w:val="00DF1346"/>
    <w:rsid w:val="00DF17F7"/>
    <w:rsid w:val="00DF2128"/>
    <w:rsid w:val="00DF46E1"/>
    <w:rsid w:val="00DF583E"/>
    <w:rsid w:val="00DF59F7"/>
    <w:rsid w:val="00DF65AA"/>
    <w:rsid w:val="00DF6DC4"/>
    <w:rsid w:val="00DF7824"/>
    <w:rsid w:val="00E00A92"/>
    <w:rsid w:val="00E01077"/>
    <w:rsid w:val="00E01259"/>
    <w:rsid w:val="00E0175C"/>
    <w:rsid w:val="00E01786"/>
    <w:rsid w:val="00E02795"/>
    <w:rsid w:val="00E027A7"/>
    <w:rsid w:val="00E02A5D"/>
    <w:rsid w:val="00E04879"/>
    <w:rsid w:val="00E05DD2"/>
    <w:rsid w:val="00E05E26"/>
    <w:rsid w:val="00E0604E"/>
    <w:rsid w:val="00E0659C"/>
    <w:rsid w:val="00E06B80"/>
    <w:rsid w:val="00E116EA"/>
    <w:rsid w:val="00E127BC"/>
    <w:rsid w:val="00E15AD7"/>
    <w:rsid w:val="00E17679"/>
    <w:rsid w:val="00E17F81"/>
    <w:rsid w:val="00E20550"/>
    <w:rsid w:val="00E21606"/>
    <w:rsid w:val="00E226EA"/>
    <w:rsid w:val="00E23077"/>
    <w:rsid w:val="00E24761"/>
    <w:rsid w:val="00E25887"/>
    <w:rsid w:val="00E25E15"/>
    <w:rsid w:val="00E25EFB"/>
    <w:rsid w:val="00E26318"/>
    <w:rsid w:val="00E2676D"/>
    <w:rsid w:val="00E2689C"/>
    <w:rsid w:val="00E269B2"/>
    <w:rsid w:val="00E30346"/>
    <w:rsid w:val="00E30447"/>
    <w:rsid w:val="00E304C5"/>
    <w:rsid w:val="00E31232"/>
    <w:rsid w:val="00E327CE"/>
    <w:rsid w:val="00E33E71"/>
    <w:rsid w:val="00E33FE7"/>
    <w:rsid w:val="00E34DFA"/>
    <w:rsid w:val="00E35813"/>
    <w:rsid w:val="00E36C73"/>
    <w:rsid w:val="00E3788E"/>
    <w:rsid w:val="00E406A1"/>
    <w:rsid w:val="00E407C3"/>
    <w:rsid w:val="00E411DC"/>
    <w:rsid w:val="00E41738"/>
    <w:rsid w:val="00E420C8"/>
    <w:rsid w:val="00E426EE"/>
    <w:rsid w:val="00E43A52"/>
    <w:rsid w:val="00E43A8F"/>
    <w:rsid w:val="00E43C8F"/>
    <w:rsid w:val="00E43D68"/>
    <w:rsid w:val="00E459A4"/>
    <w:rsid w:val="00E50A52"/>
    <w:rsid w:val="00E513C2"/>
    <w:rsid w:val="00E51753"/>
    <w:rsid w:val="00E51B01"/>
    <w:rsid w:val="00E54379"/>
    <w:rsid w:val="00E55550"/>
    <w:rsid w:val="00E557B7"/>
    <w:rsid w:val="00E55D03"/>
    <w:rsid w:val="00E5658A"/>
    <w:rsid w:val="00E5694F"/>
    <w:rsid w:val="00E57A6D"/>
    <w:rsid w:val="00E57D92"/>
    <w:rsid w:val="00E60B1E"/>
    <w:rsid w:val="00E61BCE"/>
    <w:rsid w:val="00E629F8"/>
    <w:rsid w:val="00E6545C"/>
    <w:rsid w:val="00E6690C"/>
    <w:rsid w:val="00E66E82"/>
    <w:rsid w:val="00E66F5F"/>
    <w:rsid w:val="00E670EF"/>
    <w:rsid w:val="00E70D00"/>
    <w:rsid w:val="00E72E95"/>
    <w:rsid w:val="00E73318"/>
    <w:rsid w:val="00E7331C"/>
    <w:rsid w:val="00E73FA7"/>
    <w:rsid w:val="00E74C12"/>
    <w:rsid w:val="00E75E7E"/>
    <w:rsid w:val="00E77D86"/>
    <w:rsid w:val="00E80185"/>
    <w:rsid w:val="00E80A09"/>
    <w:rsid w:val="00E8102F"/>
    <w:rsid w:val="00E819D7"/>
    <w:rsid w:val="00E81C72"/>
    <w:rsid w:val="00E85408"/>
    <w:rsid w:val="00E85437"/>
    <w:rsid w:val="00E85DB7"/>
    <w:rsid w:val="00E8696E"/>
    <w:rsid w:val="00E86C7F"/>
    <w:rsid w:val="00E8710F"/>
    <w:rsid w:val="00E90BB4"/>
    <w:rsid w:val="00E9252D"/>
    <w:rsid w:val="00E929B9"/>
    <w:rsid w:val="00E9378E"/>
    <w:rsid w:val="00E947BC"/>
    <w:rsid w:val="00E94F57"/>
    <w:rsid w:val="00E94FDE"/>
    <w:rsid w:val="00E9554B"/>
    <w:rsid w:val="00E95587"/>
    <w:rsid w:val="00E95E1B"/>
    <w:rsid w:val="00E961FE"/>
    <w:rsid w:val="00E969FA"/>
    <w:rsid w:val="00E97373"/>
    <w:rsid w:val="00E97A12"/>
    <w:rsid w:val="00E97EA7"/>
    <w:rsid w:val="00EA0121"/>
    <w:rsid w:val="00EA0305"/>
    <w:rsid w:val="00EA08DA"/>
    <w:rsid w:val="00EA0E86"/>
    <w:rsid w:val="00EA0F44"/>
    <w:rsid w:val="00EA1184"/>
    <w:rsid w:val="00EA129E"/>
    <w:rsid w:val="00EA154D"/>
    <w:rsid w:val="00EA1656"/>
    <w:rsid w:val="00EA1FB8"/>
    <w:rsid w:val="00EA28B6"/>
    <w:rsid w:val="00EA2A77"/>
    <w:rsid w:val="00EA4D0D"/>
    <w:rsid w:val="00EA4DE4"/>
    <w:rsid w:val="00EA5515"/>
    <w:rsid w:val="00EA5A83"/>
    <w:rsid w:val="00EA7C85"/>
    <w:rsid w:val="00EB0737"/>
    <w:rsid w:val="00EB2F37"/>
    <w:rsid w:val="00EB4051"/>
    <w:rsid w:val="00EB5B40"/>
    <w:rsid w:val="00EB727E"/>
    <w:rsid w:val="00EB7D91"/>
    <w:rsid w:val="00EC0D14"/>
    <w:rsid w:val="00EC19E4"/>
    <w:rsid w:val="00EC2914"/>
    <w:rsid w:val="00EC41B9"/>
    <w:rsid w:val="00EC4E01"/>
    <w:rsid w:val="00EC6841"/>
    <w:rsid w:val="00EC7BB2"/>
    <w:rsid w:val="00ED0A1A"/>
    <w:rsid w:val="00ED0F5F"/>
    <w:rsid w:val="00ED10C1"/>
    <w:rsid w:val="00ED1406"/>
    <w:rsid w:val="00ED29AF"/>
    <w:rsid w:val="00ED358F"/>
    <w:rsid w:val="00ED35E5"/>
    <w:rsid w:val="00ED37C6"/>
    <w:rsid w:val="00ED3B6A"/>
    <w:rsid w:val="00ED5400"/>
    <w:rsid w:val="00ED757F"/>
    <w:rsid w:val="00ED75E2"/>
    <w:rsid w:val="00ED781E"/>
    <w:rsid w:val="00ED7A88"/>
    <w:rsid w:val="00ED7E0D"/>
    <w:rsid w:val="00ED7E99"/>
    <w:rsid w:val="00EE0D9E"/>
    <w:rsid w:val="00EE2B45"/>
    <w:rsid w:val="00EE2E64"/>
    <w:rsid w:val="00EE2EB2"/>
    <w:rsid w:val="00EE3536"/>
    <w:rsid w:val="00EE44F6"/>
    <w:rsid w:val="00EE5CAA"/>
    <w:rsid w:val="00EE5DFA"/>
    <w:rsid w:val="00EE5ECE"/>
    <w:rsid w:val="00EE635E"/>
    <w:rsid w:val="00EE6394"/>
    <w:rsid w:val="00EE662F"/>
    <w:rsid w:val="00EE7E86"/>
    <w:rsid w:val="00EF1C06"/>
    <w:rsid w:val="00EF6126"/>
    <w:rsid w:val="00EF713D"/>
    <w:rsid w:val="00EF77CC"/>
    <w:rsid w:val="00F0147A"/>
    <w:rsid w:val="00F01CC7"/>
    <w:rsid w:val="00F0342A"/>
    <w:rsid w:val="00F0422B"/>
    <w:rsid w:val="00F04353"/>
    <w:rsid w:val="00F04783"/>
    <w:rsid w:val="00F058AA"/>
    <w:rsid w:val="00F061AF"/>
    <w:rsid w:val="00F062CA"/>
    <w:rsid w:val="00F073C3"/>
    <w:rsid w:val="00F078A8"/>
    <w:rsid w:val="00F10731"/>
    <w:rsid w:val="00F130A0"/>
    <w:rsid w:val="00F136E3"/>
    <w:rsid w:val="00F13C79"/>
    <w:rsid w:val="00F1431A"/>
    <w:rsid w:val="00F15651"/>
    <w:rsid w:val="00F16EAA"/>
    <w:rsid w:val="00F17A17"/>
    <w:rsid w:val="00F2016E"/>
    <w:rsid w:val="00F2040D"/>
    <w:rsid w:val="00F2129C"/>
    <w:rsid w:val="00F21480"/>
    <w:rsid w:val="00F21591"/>
    <w:rsid w:val="00F21858"/>
    <w:rsid w:val="00F21F87"/>
    <w:rsid w:val="00F21FB5"/>
    <w:rsid w:val="00F2327F"/>
    <w:rsid w:val="00F24E2B"/>
    <w:rsid w:val="00F24EF0"/>
    <w:rsid w:val="00F24F0E"/>
    <w:rsid w:val="00F252E7"/>
    <w:rsid w:val="00F25FF3"/>
    <w:rsid w:val="00F27042"/>
    <w:rsid w:val="00F2721A"/>
    <w:rsid w:val="00F2754D"/>
    <w:rsid w:val="00F302D9"/>
    <w:rsid w:val="00F32843"/>
    <w:rsid w:val="00F33C38"/>
    <w:rsid w:val="00F343C1"/>
    <w:rsid w:val="00F34774"/>
    <w:rsid w:val="00F357C6"/>
    <w:rsid w:val="00F35D3D"/>
    <w:rsid w:val="00F366EA"/>
    <w:rsid w:val="00F40E2D"/>
    <w:rsid w:val="00F4197B"/>
    <w:rsid w:val="00F4241F"/>
    <w:rsid w:val="00F42FDB"/>
    <w:rsid w:val="00F44B61"/>
    <w:rsid w:val="00F45EA9"/>
    <w:rsid w:val="00F4671A"/>
    <w:rsid w:val="00F47812"/>
    <w:rsid w:val="00F479FD"/>
    <w:rsid w:val="00F50987"/>
    <w:rsid w:val="00F50EBF"/>
    <w:rsid w:val="00F52A28"/>
    <w:rsid w:val="00F52D9F"/>
    <w:rsid w:val="00F53782"/>
    <w:rsid w:val="00F54628"/>
    <w:rsid w:val="00F54B99"/>
    <w:rsid w:val="00F552A2"/>
    <w:rsid w:val="00F55ECC"/>
    <w:rsid w:val="00F56151"/>
    <w:rsid w:val="00F57260"/>
    <w:rsid w:val="00F57F35"/>
    <w:rsid w:val="00F61144"/>
    <w:rsid w:val="00F61939"/>
    <w:rsid w:val="00F6302D"/>
    <w:rsid w:val="00F64BBA"/>
    <w:rsid w:val="00F65267"/>
    <w:rsid w:val="00F653CE"/>
    <w:rsid w:val="00F669C7"/>
    <w:rsid w:val="00F67A9B"/>
    <w:rsid w:val="00F70073"/>
    <w:rsid w:val="00F70A36"/>
    <w:rsid w:val="00F7105E"/>
    <w:rsid w:val="00F7151A"/>
    <w:rsid w:val="00F7170D"/>
    <w:rsid w:val="00F73246"/>
    <w:rsid w:val="00F7335D"/>
    <w:rsid w:val="00F73A04"/>
    <w:rsid w:val="00F7464F"/>
    <w:rsid w:val="00F747CD"/>
    <w:rsid w:val="00F74E1E"/>
    <w:rsid w:val="00F75852"/>
    <w:rsid w:val="00F764B4"/>
    <w:rsid w:val="00F77DF3"/>
    <w:rsid w:val="00F8015B"/>
    <w:rsid w:val="00F805E1"/>
    <w:rsid w:val="00F8090B"/>
    <w:rsid w:val="00F80D3F"/>
    <w:rsid w:val="00F823B4"/>
    <w:rsid w:val="00F82914"/>
    <w:rsid w:val="00F8567B"/>
    <w:rsid w:val="00F87777"/>
    <w:rsid w:val="00F90660"/>
    <w:rsid w:val="00F91335"/>
    <w:rsid w:val="00F91526"/>
    <w:rsid w:val="00F919A2"/>
    <w:rsid w:val="00F93F4A"/>
    <w:rsid w:val="00F94A08"/>
    <w:rsid w:val="00F9503D"/>
    <w:rsid w:val="00F96CBB"/>
    <w:rsid w:val="00F97987"/>
    <w:rsid w:val="00FA0598"/>
    <w:rsid w:val="00FA0A8E"/>
    <w:rsid w:val="00FA1317"/>
    <w:rsid w:val="00FA21EA"/>
    <w:rsid w:val="00FA23F2"/>
    <w:rsid w:val="00FA5317"/>
    <w:rsid w:val="00FA59E4"/>
    <w:rsid w:val="00FA6039"/>
    <w:rsid w:val="00FA63D9"/>
    <w:rsid w:val="00FA6A55"/>
    <w:rsid w:val="00FA6FA4"/>
    <w:rsid w:val="00FA75E6"/>
    <w:rsid w:val="00FB02B3"/>
    <w:rsid w:val="00FB1523"/>
    <w:rsid w:val="00FB200C"/>
    <w:rsid w:val="00FB3B6C"/>
    <w:rsid w:val="00FB3C3B"/>
    <w:rsid w:val="00FB4007"/>
    <w:rsid w:val="00FB47BA"/>
    <w:rsid w:val="00FB51C1"/>
    <w:rsid w:val="00FB55B1"/>
    <w:rsid w:val="00FB6305"/>
    <w:rsid w:val="00FB6797"/>
    <w:rsid w:val="00FB69AF"/>
    <w:rsid w:val="00FB7D1C"/>
    <w:rsid w:val="00FB7DF4"/>
    <w:rsid w:val="00FC0BEE"/>
    <w:rsid w:val="00FC1CDF"/>
    <w:rsid w:val="00FC29CA"/>
    <w:rsid w:val="00FC4296"/>
    <w:rsid w:val="00FC53DA"/>
    <w:rsid w:val="00FC737E"/>
    <w:rsid w:val="00FC73AC"/>
    <w:rsid w:val="00FD0217"/>
    <w:rsid w:val="00FD37A2"/>
    <w:rsid w:val="00FD3D18"/>
    <w:rsid w:val="00FD47C4"/>
    <w:rsid w:val="00FD5FDF"/>
    <w:rsid w:val="00FD6A09"/>
    <w:rsid w:val="00FD7220"/>
    <w:rsid w:val="00FD741F"/>
    <w:rsid w:val="00FD784A"/>
    <w:rsid w:val="00FE11A4"/>
    <w:rsid w:val="00FE1D18"/>
    <w:rsid w:val="00FE1DF7"/>
    <w:rsid w:val="00FE27F7"/>
    <w:rsid w:val="00FE3E9E"/>
    <w:rsid w:val="00FE5996"/>
    <w:rsid w:val="00FE5FB7"/>
    <w:rsid w:val="00FE606F"/>
    <w:rsid w:val="00FE641D"/>
    <w:rsid w:val="00FE68E1"/>
    <w:rsid w:val="00FE7CB1"/>
    <w:rsid w:val="00FF0DD0"/>
    <w:rsid w:val="00FF17C0"/>
    <w:rsid w:val="00FF264F"/>
    <w:rsid w:val="00FF2BAB"/>
    <w:rsid w:val="00FF422A"/>
    <w:rsid w:val="00FF460D"/>
    <w:rsid w:val="00FF7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9DBD3E"/>
  <w15:docId w15:val="{81A41696-7FD2-4F50-870E-0F5C7A6E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lock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32FA2"/>
    <w:pPr>
      <w:spacing w:line="264" w:lineRule="auto"/>
      <w:jc w:val="both"/>
    </w:pPr>
    <w:rPr>
      <w:sz w:val="24"/>
      <w:szCs w:val="24"/>
    </w:rPr>
  </w:style>
  <w:style w:type="paragraph" w:styleId="Nadpis5">
    <w:name w:val="heading 5"/>
    <w:basedOn w:val="Normln"/>
    <w:next w:val="Normln"/>
    <w:link w:val="Nadpis5Char"/>
    <w:uiPriority w:val="99"/>
    <w:qFormat/>
    <w:rsid w:val="00332FA2"/>
    <w:pPr>
      <w:keepNext/>
      <w:ind w:right="-1"/>
      <w:outlineLvl w:val="4"/>
    </w:pPr>
  </w:style>
  <w:style w:type="paragraph" w:styleId="Nadpis7">
    <w:name w:val="heading 7"/>
    <w:basedOn w:val="Normln"/>
    <w:next w:val="Normln"/>
    <w:link w:val="Nadpis7Char"/>
    <w:uiPriority w:val="99"/>
    <w:qFormat/>
    <w:locked/>
    <w:rsid w:val="000D50D9"/>
    <w:pPr>
      <w:keepNext/>
      <w:keepLines/>
      <w:spacing w:before="200"/>
      <w:outlineLvl w:val="6"/>
    </w:pPr>
    <w:rPr>
      <w:rFonts w:ascii="Cambria"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9"/>
    <w:semiHidden/>
    <w:locked/>
    <w:rsid w:val="004F6898"/>
    <w:rPr>
      <w:rFonts w:ascii="Calibri" w:hAnsi="Calibri" w:cs="Calibri"/>
      <w:b/>
      <w:bCs/>
      <w:i/>
      <w:iCs/>
      <w:sz w:val="26"/>
      <w:szCs w:val="26"/>
    </w:rPr>
  </w:style>
  <w:style w:type="character" w:customStyle="1" w:styleId="Nadpis7Char">
    <w:name w:val="Nadpis 7 Char"/>
    <w:basedOn w:val="Standardnpsmoodstavce"/>
    <w:link w:val="Nadpis7"/>
    <w:uiPriority w:val="99"/>
    <w:semiHidden/>
    <w:locked/>
    <w:rsid w:val="000D50D9"/>
    <w:rPr>
      <w:rFonts w:ascii="Cambria" w:hAnsi="Cambria" w:cs="Cambria"/>
      <w:i/>
      <w:iCs/>
      <w:color w:val="404040"/>
      <w:sz w:val="20"/>
      <w:szCs w:val="20"/>
    </w:rPr>
  </w:style>
  <w:style w:type="paragraph" w:styleId="Zhlav">
    <w:name w:val="header"/>
    <w:basedOn w:val="Normln"/>
    <w:link w:val="ZhlavChar"/>
    <w:uiPriority w:val="99"/>
    <w:rsid w:val="00332FA2"/>
    <w:pPr>
      <w:tabs>
        <w:tab w:val="center" w:pos="4536"/>
        <w:tab w:val="right" w:pos="9072"/>
      </w:tabs>
    </w:pPr>
  </w:style>
  <w:style w:type="character" w:customStyle="1" w:styleId="ZhlavChar">
    <w:name w:val="Záhlaví Char"/>
    <w:basedOn w:val="Standardnpsmoodstavce"/>
    <w:link w:val="Zhlav"/>
    <w:uiPriority w:val="99"/>
    <w:locked/>
    <w:rsid w:val="00713FFD"/>
    <w:rPr>
      <w:sz w:val="24"/>
      <w:szCs w:val="24"/>
    </w:rPr>
  </w:style>
  <w:style w:type="paragraph" w:styleId="Nzev">
    <w:name w:val="Title"/>
    <w:basedOn w:val="Normln"/>
    <w:link w:val="NzevChar"/>
    <w:qFormat/>
    <w:rsid w:val="00332FA2"/>
    <w:pPr>
      <w:jc w:val="center"/>
    </w:pPr>
    <w:rPr>
      <w:b/>
      <w:bCs/>
      <w:sz w:val="36"/>
      <w:szCs w:val="36"/>
    </w:rPr>
  </w:style>
  <w:style w:type="character" w:customStyle="1" w:styleId="NzevChar">
    <w:name w:val="Název Char"/>
    <w:basedOn w:val="Standardnpsmoodstavce"/>
    <w:link w:val="Nzev"/>
    <w:uiPriority w:val="99"/>
    <w:locked/>
    <w:rsid w:val="004F6898"/>
    <w:rPr>
      <w:rFonts w:ascii="Cambria" w:hAnsi="Cambria" w:cs="Cambria"/>
      <w:b/>
      <w:bCs/>
      <w:kern w:val="28"/>
      <w:sz w:val="32"/>
      <w:szCs w:val="32"/>
    </w:rPr>
  </w:style>
  <w:style w:type="paragraph" w:styleId="Zkladntextodsazen3">
    <w:name w:val="Body Text Indent 3"/>
    <w:basedOn w:val="Normln"/>
    <w:link w:val="Zkladntextodsazen3Char"/>
    <w:uiPriority w:val="99"/>
    <w:rsid w:val="00332FA2"/>
    <w:pPr>
      <w:ind w:left="426"/>
    </w:pPr>
  </w:style>
  <w:style w:type="character" w:customStyle="1" w:styleId="Zkladntextodsazen3Char">
    <w:name w:val="Základní text odsazený 3 Char"/>
    <w:basedOn w:val="Standardnpsmoodstavce"/>
    <w:link w:val="Zkladntextodsazen3"/>
    <w:uiPriority w:val="99"/>
    <w:semiHidden/>
    <w:locked/>
    <w:rsid w:val="004F6898"/>
    <w:rPr>
      <w:sz w:val="16"/>
      <w:szCs w:val="16"/>
    </w:rPr>
  </w:style>
  <w:style w:type="paragraph" w:styleId="Zpat">
    <w:name w:val="footer"/>
    <w:basedOn w:val="Normln"/>
    <w:link w:val="ZpatChar"/>
    <w:uiPriority w:val="99"/>
    <w:rsid w:val="00332FA2"/>
    <w:pPr>
      <w:tabs>
        <w:tab w:val="center" w:pos="4536"/>
        <w:tab w:val="right" w:pos="9072"/>
      </w:tabs>
    </w:pPr>
  </w:style>
  <w:style w:type="character" w:customStyle="1" w:styleId="ZpatChar">
    <w:name w:val="Zápatí Char"/>
    <w:basedOn w:val="Standardnpsmoodstavce"/>
    <w:link w:val="Zpat"/>
    <w:uiPriority w:val="99"/>
    <w:locked/>
    <w:rsid w:val="002F2226"/>
    <w:rPr>
      <w:sz w:val="24"/>
      <w:szCs w:val="24"/>
    </w:rPr>
  </w:style>
  <w:style w:type="character" w:styleId="slostrnky">
    <w:name w:val="page number"/>
    <w:basedOn w:val="Standardnpsmoodstavce"/>
    <w:uiPriority w:val="99"/>
    <w:rsid w:val="00332FA2"/>
  </w:style>
  <w:style w:type="paragraph" w:styleId="Zkladntext">
    <w:name w:val="Body Text"/>
    <w:basedOn w:val="Normln"/>
    <w:link w:val="ZkladntextChar"/>
    <w:uiPriority w:val="99"/>
    <w:rsid w:val="00332FA2"/>
    <w:rPr>
      <w:color w:val="FF0000"/>
    </w:rPr>
  </w:style>
  <w:style w:type="character" w:customStyle="1" w:styleId="ZkladntextChar">
    <w:name w:val="Základní text Char"/>
    <w:basedOn w:val="Standardnpsmoodstavce"/>
    <w:link w:val="Zkladntext"/>
    <w:uiPriority w:val="99"/>
    <w:semiHidden/>
    <w:locked/>
    <w:rsid w:val="004F6898"/>
    <w:rPr>
      <w:sz w:val="20"/>
      <w:szCs w:val="20"/>
    </w:rPr>
  </w:style>
  <w:style w:type="paragraph" w:styleId="Zkladntextodsazen">
    <w:name w:val="Body Text Indent"/>
    <w:basedOn w:val="Normln"/>
    <w:link w:val="ZkladntextodsazenChar"/>
    <w:uiPriority w:val="99"/>
    <w:rsid w:val="00332FA2"/>
    <w:pPr>
      <w:ind w:left="360" w:hanging="360"/>
    </w:pPr>
    <w:rPr>
      <w:color w:val="FF0000"/>
    </w:rPr>
  </w:style>
  <w:style w:type="character" w:customStyle="1" w:styleId="ZkladntextodsazenChar">
    <w:name w:val="Základní text odsazený Char"/>
    <w:basedOn w:val="Standardnpsmoodstavce"/>
    <w:link w:val="Zkladntextodsazen"/>
    <w:uiPriority w:val="99"/>
    <w:semiHidden/>
    <w:locked/>
    <w:rsid w:val="004F6898"/>
    <w:rPr>
      <w:sz w:val="20"/>
      <w:szCs w:val="20"/>
    </w:rPr>
  </w:style>
  <w:style w:type="paragraph" w:styleId="Zkladntext2">
    <w:name w:val="Body Text 2"/>
    <w:basedOn w:val="Normln"/>
    <w:link w:val="Zkladntext2Char"/>
    <w:uiPriority w:val="99"/>
    <w:rsid w:val="00332FA2"/>
    <w:rPr>
      <w:color w:val="00FF00"/>
    </w:rPr>
  </w:style>
  <w:style w:type="character" w:customStyle="1" w:styleId="Zkladntext2Char">
    <w:name w:val="Základní text 2 Char"/>
    <w:basedOn w:val="Standardnpsmoodstavce"/>
    <w:link w:val="Zkladntext2"/>
    <w:uiPriority w:val="99"/>
    <w:semiHidden/>
    <w:locked/>
    <w:rsid w:val="004F6898"/>
    <w:rPr>
      <w:sz w:val="20"/>
      <w:szCs w:val="20"/>
    </w:rPr>
  </w:style>
  <w:style w:type="character" w:styleId="Hypertextovodkaz">
    <w:name w:val="Hyperlink"/>
    <w:basedOn w:val="Standardnpsmoodstavce"/>
    <w:rsid w:val="00332FA2"/>
    <w:rPr>
      <w:color w:val="0000FF"/>
      <w:u w:val="single"/>
    </w:rPr>
  </w:style>
  <w:style w:type="character" w:styleId="Sledovanodkaz">
    <w:name w:val="FollowedHyperlink"/>
    <w:basedOn w:val="Standardnpsmoodstavce"/>
    <w:uiPriority w:val="99"/>
    <w:rsid w:val="00332FA2"/>
    <w:rPr>
      <w:color w:val="800080"/>
      <w:u w:val="single"/>
    </w:rPr>
  </w:style>
  <w:style w:type="character" w:customStyle="1" w:styleId="Standardnpsmoodstavce1">
    <w:name w:val="Standardní písmo odstavce1"/>
    <w:uiPriority w:val="99"/>
    <w:rsid w:val="007D7201"/>
  </w:style>
  <w:style w:type="paragraph" w:customStyle="1" w:styleId="odsazeny">
    <w:name w:val="odsazeny"/>
    <w:basedOn w:val="Normln"/>
    <w:uiPriority w:val="99"/>
    <w:rsid w:val="00DC51D5"/>
    <w:pPr>
      <w:widowControl w:val="0"/>
      <w:adjustRightInd w:val="0"/>
      <w:spacing w:line="360" w:lineRule="atLeast"/>
      <w:ind w:left="284" w:hanging="284"/>
      <w:textAlignment w:val="baseline"/>
    </w:pPr>
  </w:style>
  <w:style w:type="paragraph" w:customStyle="1" w:styleId="2">
    <w:name w:val="2"/>
    <w:basedOn w:val="Normln"/>
    <w:uiPriority w:val="99"/>
    <w:rsid w:val="008C41BF"/>
    <w:pPr>
      <w:numPr>
        <w:numId w:val="2"/>
      </w:numPr>
      <w:spacing w:line="240" w:lineRule="auto"/>
      <w:jc w:val="left"/>
    </w:pPr>
  </w:style>
  <w:style w:type="paragraph" w:customStyle="1" w:styleId="Styl2">
    <w:name w:val="Styl2"/>
    <w:basedOn w:val="2"/>
    <w:uiPriority w:val="99"/>
    <w:rsid w:val="008C41BF"/>
    <w:pPr>
      <w:numPr>
        <w:ilvl w:val="1"/>
      </w:numPr>
      <w:spacing w:before="120" w:after="120"/>
      <w:ind w:left="1077" w:hanging="720"/>
      <w:jc w:val="both"/>
    </w:pPr>
  </w:style>
  <w:style w:type="paragraph" w:customStyle="1" w:styleId="Styl1">
    <w:name w:val="Styl1"/>
    <w:basedOn w:val="2"/>
    <w:next w:val="Styl2"/>
    <w:uiPriority w:val="99"/>
    <w:rsid w:val="00E116EA"/>
    <w:pPr>
      <w:numPr>
        <w:numId w:val="4"/>
      </w:numPr>
      <w:spacing w:before="240" w:after="360"/>
      <w:ind w:left="357" w:hanging="357"/>
    </w:pPr>
    <w:rPr>
      <w:b/>
      <w:bCs/>
    </w:rPr>
  </w:style>
  <w:style w:type="paragraph" w:customStyle="1" w:styleId="rove1">
    <w:name w:val="úroveň 1"/>
    <w:basedOn w:val="Normln"/>
    <w:next w:val="rove2"/>
    <w:uiPriority w:val="99"/>
    <w:rsid w:val="00F55ECC"/>
    <w:pPr>
      <w:numPr>
        <w:numId w:val="3"/>
      </w:numPr>
      <w:spacing w:before="480" w:after="240" w:line="240" w:lineRule="auto"/>
      <w:jc w:val="left"/>
    </w:pPr>
    <w:rPr>
      <w:b/>
      <w:bCs/>
    </w:rPr>
  </w:style>
  <w:style w:type="paragraph" w:customStyle="1" w:styleId="rove2">
    <w:name w:val="úroveň 2"/>
    <w:basedOn w:val="Normln"/>
    <w:uiPriority w:val="99"/>
    <w:rsid w:val="00F55ECC"/>
    <w:pPr>
      <w:numPr>
        <w:ilvl w:val="1"/>
        <w:numId w:val="3"/>
      </w:numPr>
      <w:spacing w:after="120" w:line="240" w:lineRule="auto"/>
    </w:pPr>
  </w:style>
  <w:style w:type="character" w:styleId="Odkaznakoment">
    <w:name w:val="annotation reference"/>
    <w:basedOn w:val="Standardnpsmoodstavce"/>
    <w:uiPriority w:val="99"/>
    <w:rsid w:val="00753DD6"/>
    <w:rPr>
      <w:sz w:val="16"/>
      <w:szCs w:val="16"/>
    </w:rPr>
  </w:style>
  <w:style w:type="paragraph" w:styleId="Textkomente">
    <w:name w:val="annotation text"/>
    <w:basedOn w:val="Normln"/>
    <w:link w:val="TextkomenteChar"/>
    <w:uiPriority w:val="99"/>
    <w:rsid w:val="00753DD6"/>
    <w:rPr>
      <w:sz w:val="20"/>
      <w:szCs w:val="20"/>
    </w:rPr>
  </w:style>
  <w:style w:type="character" w:customStyle="1" w:styleId="TextkomenteChar">
    <w:name w:val="Text komentáře Char"/>
    <w:basedOn w:val="Standardnpsmoodstavce"/>
    <w:link w:val="Textkomente"/>
    <w:uiPriority w:val="99"/>
    <w:locked/>
    <w:rsid w:val="004F6898"/>
    <w:rPr>
      <w:sz w:val="20"/>
      <w:szCs w:val="20"/>
    </w:rPr>
  </w:style>
  <w:style w:type="paragraph" w:styleId="Pedmtkomente">
    <w:name w:val="annotation subject"/>
    <w:basedOn w:val="Textkomente"/>
    <w:next w:val="Textkomente"/>
    <w:link w:val="PedmtkomenteChar"/>
    <w:uiPriority w:val="99"/>
    <w:semiHidden/>
    <w:rsid w:val="00753DD6"/>
    <w:rPr>
      <w:b/>
      <w:bCs/>
    </w:rPr>
  </w:style>
  <w:style w:type="character" w:customStyle="1" w:styleId="PedmtkomenteChar">
    <w:name w:val="Předmět komentáře Char"/>
    <w:basedOn w:val="TextkomenteChar"/>
    <w:link w:val="Pedmtkomente"/>
    <w:uiPriority w:val="99"/>
    <w:semiHidden/>
    <w:locked/>
    <w:rsid w:val="004F6898"/>
    <w:rPr>
      <w:b/>
      <w:bCs/>
      <w:sz w:val="20"/>
      <w:szCs w:val="20"/>
    </w:rPr>
  </w:style>
  <w:style w:type="paragraph" w:styleId="Textbubliny">
    <w:name w:val="Balloon Text"/>
    <w:basedOn w:val="Normln"/>
    <w:link w:val="TextbublinyChar"/>
    <w:uiPriority w:val="99"/>
    <w:semiHidden/>
    <w:rsid w:val="00753DD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F6898"/>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61365E"/>
    <w:pPr>
      <w:widowControl w:val="0"/>
      <w:spacing w:line="280" w:lineRule="atLeast"/>
      <w:jc w:val="left"/>
    </w:pPr>
    <w:rPr>
      <w:rFonts w:eastAsia="MS Mincho"/>
      <w:sz w:val="22"/>
      <w:szCs w:val="22"/>
      <w:lang w:val="en-GB" w:eastAsia="en-GB"/>
    </w:rPr>
  </w:style>
  <w:style w:type="paragraph" w:customStyle="1" w:styleId="Smlouva2">
    <w:name w:val="Smlouva2"/>
    <w:basedOn w:val="Normln"/>
    <w:uiPriority w:val="99"/>
    <w:rsid w:val="00472A25"/>
    <w:pPr>
      <w:spacing w:line="240" w:lineRule="auto"/>
      <w:jc w:val="center"/>
    </w:pPr>
    <w:rPr>
      <w:b/>
      <w:bCs/>
    </w:rPr>
  </w:style>
  <w:style w:type="character" w:customStyle="1" w:styleId="StylE-mailovZprvy381">
    <w:name w:val="StylE-mailovéZprávy381"/>
    <w:basedOn w:val="Standardnpsmoodstavce"/>
    <w:uiPriority w:val="99"/>
    <w:semiHidden/>
    <w:rsid w:val="00AF4A33"/>
    <w:rPr>
      <w:rFonts w:ascii="Arial" w:hAnsi="Arial" w:cs="Arial"/>
      <w:color w:val="auto"/>
      <w:sz w:val="20"/>
      <w:szCs w:val="20"/>
    </w:rPr>
  </w:style>
  <w:style w:type="paragraph" w:styleId="Podpise-mailu">
    <w:name w:val="E-mail Signature"/>
    <w:basedOn w:val="Normln"/>
    <w:link w:val="Podpise-mailuChar"/>
    <w:uiPriority w:val="99"/>
    <w:rsid w:val="00AF4A33"/>
    <w:pPr>
      <w:spacing w:line="240" w:lineRule="auto"/>
      <w:jc w:val="left"/>
    </w:pPr>
  </w:style>
  <w:style w:type="character" w:customStyle="1" w:styleId="Podpise-mailuChar">
    <w:name w:val="Podpis e-mailu Char"/>
    <w:basedOn w:val="Standardnpsmoodstavce"/>
    <w:link w:val="Podpise-mailu"/>
    <w:uiPriority w:val="99"/>
    <w:semiHidden/>
    <w:locked/>
    <w:rsid w:val="004F6898"/>
    <w:rPr>
      <w:sz w:val="20"/>
      <w:szCs w:val="20"/>
    </w:rPr>
  </w:style>
  <w:style w:type="paragraph" w:customStyle="1" w:styleId="Standard">
    <w:name w:val="Standard"/>
    <w:uiPriority w:val="99"/>
    <w:rsid w:val="00BE39AD"/>
    <w:pPr>
      <w:suppressAutoHyphens/>
      <w:autoSpaceDN w:val="0"/>
      <w:textAlignment w:val="baseline"/>
    </w:pPr>
    <w:rPr>
      <w:kern w:val="3"/>
      <w:sz w:val="24"/>
      <w:szCs w:val="24"/>
    </w:rPr>
  </w:style>
  <w:style w:type="paragraph" w:customStyle="1" w:styleId="Odstavecseseznamem1">
    <w:name w:val="Odstavec se seznamem1"/>
    <w:basedOn w:val="Normln"/>
    <w:uiPriority w:val="99"/>
    <w:rsid w:val="00720B21"/>
    <w:pPr>
      <w:spacing w:line="240" w:lineRule="auto"/>
      <w:ind w:left="708"/>
      <w:jc w:val="left"/>
    </w:pPr>
    <w:rPr>
      <w:sz w:val="20"/>
      <w:szCs w:val="20"/>
    </w:rPr>
  </w:style>
  <w:style w:type="paragraph" w:styleId="Odstavecseseznamem">
    <w:name w:val="List Paragraph"/>
    <w:basedOn w:val="Normln"/>
    <w:uiPriority w:val="34"/>
    <w:qFormat/>
    <w:rsid w:val="00930820"/>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F96CBB"/>
    <w:pPr>
      <w:widowControl w:val="0"/>
      <w:spacing w:line="280" w:lineRule="atLeast"/>
      <w:jc w:val="left"/>
    </w:pPr>
    <w:rPr>
      <w:rFonts w:eastAsia="MS Mincho"/>
      <w:sz w:val="22"/>
      <w:szCs w:val="22"/>
      <w:lang w:val="en-GB" w:eastAsia="en-GB"/>
    </w:rPr>
  </w:style>
  <w:style w:type="character" w:styleId="Siln">
    <w:name w:val="Strong"/>
    <w:basedOn w:val="Standardnpsmoodstavce"/>
    <w:uiPriority w:val="99"/>
    <w:qFormat/>
    <w:rsid w:val="00F96CBB"/>
    <w:rPr>
      <w:b/>
      <w:bCs/>
    </w:rPr>
  </w:style>
  <w:style w:type="paragraph" w:customStyle="1" w:styleId="Odrky1">
    <w:name w:val="Odrážky 1"/>
    <w:basedOn w:val="Zkladntext"/>
    <w:uiPriority w:val="99"/>
    <w:rsid w:val="009C1EB8"/>
    <w:pPr>
      <w:spacing w:before="60" w:after="60" w:line="280" w:lineRule="atLeast"/>
    </w:pPr>
    <w:rPr>
      <w:rFonts w:ascii="Arial" w:hAnsi="Arial" w:cs="Arial"/>
      <w:color w:val="auto"/>
      <w:sz w:val="21"/>
      <w:szCs w:val="21"/>
      <w:lang w:eastAsia="en-US"/>
    </w:rPr>
  </w:style>
  <w:style w:type="paragraph" w:customStyle="1" w:styleId="Smlouva-slo">
    <w:name w:val="Smlouva-číslo"/>
    <w:basedOn w:val="Normln"/>
    <w:uiPriority w:val="99"/>
    <w:rsid w:val="00D67D7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D67D79"/>
    <w:pPr>
      <w:widowControl w:val="0"/>
      <w:spacing w:line="280" w:lineRule="atLeast"/>
      <w:jc w:val="left"/>
    </w:pPr>
    <w:rPr>
      <w:rFonts w:eastAsia="MS Mincho"/>
      <w:sz w:val="22"/>
      <w:szCs w:val="22"/>
      <w:lang w:val="en-GB" w:eastAsia="en-GB"/>
    </w:rPr>
  </w:style>
  <w:style w:type="paragraph" w:styleId="Zkladntext3">
    <w:name w:val="Body Text 3"/>
    <w:basedOn w:val="Normln"/>
    <w:link w:val="Zkladntext3Char"/>
    <w:uiPriority w:val="99"/>
    <w:rsid w:val="00163C1E"/>
    <w:pPr>
      <w:spacing w:after="120"/>
    </w:pPr>
    <w:rPr>
      <w:sz w:val="16"/>
      <w:szCs w:val="16"/>
    </w:rPr>
  </w:style>
  <w:style w:type="character" w:customStyle="1" w:styleId="Zkladntext3Char">
    <w:name w:val="Základní text 3 Char"/>
    <w:basedOn w:val="Standardnpsmoodstavce"/>
    <w:link w:val="Zkladntext3"/>
    <w:uiPriority w:val="99"/>
    <w:locked/>
    <w:rsid w:val="00163C1E"/>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D70D5D"/>
    <w:pPr>
      <w:widowControl w:val="0"/>
      <w:spacing w:line="280" w:lineRule="atLeast"/>
      <w:jc w:val="left"/>
    </w:pPr>
    <w:rPr>
      <w:rFonts w:eastAsia="MS Mincho"/>
      <w:sz w:val="22"/>
      <w:szCs w:val="22"/>
      <w:lang w:val="en-GB" w:eastAsia="en-GB"/>
    </w:rPr>
  </w:style>
  <w:style w:type="paragraph" w:styleId="Prosttext">
    <w:name w:val="Plain Text"/>
    <w:basedOn w:val="Normln"/>
    <w:link w:val="ProsttextChar"/>
    <w:uiPriority w:val="99"/>
    <w:rsid w:val="009A723F"/>
    <w:pPr>
      <w:spacing w:line="240" w:lineRule="auto"/>
      <w:jc w:val="left"/>
    </w:pPr>
    <w:rPr>
      <w:rFonts w:ascii="Calibri" w:hAnsi="Calibri" w:cs="Calibri"/>
      <w:sz w:val="22"/>
      <w:szCs w:val="22"/>
      <w:lang w:eastAsia="en-US"/>
    </w:rPr>
  </w:style>
  <w:style w:type="character" w:customStyle="1" w:styleId="ProsttextChar">
    <w:name w:val="Prostý text Char"/>
    <w:basedOn w:val="Standardnpsmoodstavce"/>
    <w:link w:val="Prosttext"/>
    <w:uiPriority w:val="99"/>
    <w:locked/>
    <w:rsid w:val="009A723F"/>
    <w:rPr>
      <w:rFonts w:ascii="Calibri" w:hAnsi="Calibri" w:cs="Calibri"/>
      <w:sz w:val="21"/>
      <w:szCs w:val="21"/>
      <w:lang w:eastAsia="en-US"/>
    </w:rPr>
  </w:style>
  <w:style w:type="paragraph" w:styleId="Zkladntextodsazen2">
    <w:name w:val="Body Text Indent 2"/>
    <w:basedOn w:val="Normln"/>
    <w:link w:val="Zkladntextodsazen2Char"/>
    <w:uiPriority w:val="99"/>
    <w:semiHidden/>
    <w:rsid w:val="00C472D4"/>
    <w:pPr>
      <w:spacing w:after="120" w:line="480" w:lineRule="auto"/>
      <w:ind w:left="283"/>
      <w:jc w:val="left"/>
    </w:pPr>
  </w:style>
  <w:style w:type="character" w:customStyle="1" w:styleId="Zkladntextodsazen2Char">
    <w:name w:val="Základní text odsazený 2 Char"/>
    <w:basedOn w:val="Standardnpsmoodstavce"/>
    <w:link w:val="Zkladntextodsazen2"/>
    <w:uiPriority w:val="99"/>
    <w:semiHidden/>
    <w:locked/>
    <w:rsid w:val="00C472D4"/>
    <w:rPr>
      <w:sz w:val="20"/>
      <w:szCs w:val="20"/>
    </w:rPr>
  </w:style>
  <w:style w:type="character" w:customStyle="1" w:styleId="spiszn">
    <w:name w:val="spiszn"/>
    <w:basedOn w:val="Standardnpsmoodstavce"/>
    <w:uiPriority w:val="99"/>
    <w:rsid w:val="000D50D9"/>
  </w:style>
  <w:style w:type="paragraph" w:customStyle="1" w:styleId="Odstavecseseznamem2">
    <w:name w:val="Odstavec se seznamem2"/>
    <w:basedOn w:val="Normln"/>
    <w:uiPriority w:val="99"/>
    <w:qFormat/>
    <w:rsid w:val="00671EA7"/>
    <w:pPr>
      <w:ind w:left="720"/>
    </w:pPr>
    <w:rPr>
      <w:lang w:eastAsia="ar-SA"/>
    </w:rPr>
  </w:style>
  <w:style w:type="paragraph" w:customStyle="1" w:styleId="Zhlav1">
    <w:name w:val="Záhlaví1"/>
    <w:basedOn w:val="Normln"/>
    <w:uiPriority w:val="99"/>
    <w:rsid w:val="00F764B4"/>
    <w:pPr>
      <w:tabs>
        <w:tab w:val="center" w:pos="4536"/>
        <w:tab w:val="right" w:pos="9072"/>
      </w:tabs>
    </w:pPr>
    <w:rPr>
      <w:lang w:eastAsia="ar-SA"/>
    </w:rPr>
  </w:style>
  <w:style w:type="character" w:styleId="Zstupntext">
    <w:name w:val="Placeholder Text"/>
    <w:basedOn w:val="Standardnpsmoodstavce"/>
    <w:uiPriority w:val="99"/>
    <w:semiHidden/>
    <w:rsid w:val="002F05FD"/>
    <w:rPr>
      <w:color w:val="808080"/>
    </w:rPr>
  </w:style>
  <w:style w:type="paragraph" w:styleId="Normlnweb">
    <w:name w:val="Normal (Web)"/>
    <w:basedOn w:val="Normln"/>
    <w:uiPriority w:val="99"/>
    <w:semiHidden/>
    <w:unhideWhenUsed/>
    <w:rsid w:val="00F97987"/>
    <w:pPr>
      <w:spacing w:before="100" w:beforeAutospacing="1" w:after="100" w:afterAutospacing="1" w:line="240" w:lineRule="auto"/>
      <w:jc w:val="left"/>
    </w:pPr>
  </w:style>
  <w:style w:type="character" w:customStyle="1" w:styleId="TextkomenteChar1">
    <w:name w:val="Text komentáře Char1"/>
    <w:basedOn w:val="Standardnpsmoodstavce"/>
    <w:uiPriority w:val="99"/>
    <w:semiHidden/>
    <w:locked/>
    <w:rsid w:val="0039211F"/>
    <w:rPr>
      <w:lang w:eastAsia="ar-SA"/>
    </w:rPr>
  </w:style>
  <w:style w:type="paragraph" w:customStyle="1" w:styleId="TITRE">
    <w:name w:val="TITRE"/>
    <w:basedOn w:val="Normln"/>
    <w:rsid w:val="00D85621"/>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semiHidden/>
    <w:rsid w:val="002021A6"/>
    <w:rPr>
      <w:color w:val="808080"/>
    </w:rPr>
  </w:style>
  <w:style w:type="paragraph" w:customStyle="1" w:styleId="Header0">
    <w:name w:val="Header_0"/>
    <w:basedOn w:val="Normln"/>
    <w:rsid w:val="00185D8D"/>
    <w:pPr>
      <w:tabs>
        <w:tab w:val="center" w:pos="4536"/>
        <w:tab w:val="right" w:pos="9072"/>
      </w:tabs>
    </w:pPr>
    <w:rPr>
      <w:lang w:eastAsia="ar-SA"/>
    </w:rPr>
  </w:style>
  <w:style w:type="paragraph" w:customStyle="1" w:styleId="Bezseznamu1">
    <w:name w:val="Bez seznamu1"/>
    <w:semiHidden/>
    <w:unhideWhenUsed/>
    <w:rsid w:val="00653924"/>
    <w:rPr>
      <w:rFonts w:ascii="Calibri" w:hAnsi="Calibri"/>
    </w:rPr>
  </w:style>
  <w:style w:type="paragraph" w:styleId="Revize">
    <w:name w:val="Revision"/>
    <w:hidden/>
    <w:uiPriority w:val="99"/>
    <w:semiHidden/>
    <w:rsid w:val="00466137"/>
    <w:rPr>
      <w:sz w:val="24"/>
      <w:szCs w:val="24"/>
    </w:rPr>
  </w:style>
  <w:style w:type="paragraph" w:styleId="Textpoznpodarou">
    <w:name w:val="footnote text"/>
    <w:basedOn w:val="Normln"/>
    <w:link w:val="TextpoznpodarouChar"/>
    <w:uiPriority w:val="99"/>
    <w:semiHidden/>
    <w:unhideWhenUsed/>
    <w:rsid w:val="008872AE"/>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8872AE"/>
  </w:style>
  <w:style w:type="character" w:styleId="Znakapoznpodarou">
    <w:name w:val="footnote reference"/>
    <w:basedOn w:val="Standardnpsmoodstavce"/>
    <w:uiPriority w:val="99"/>
    <w:semiHidden/>
    <w:unhideWhenUsed/>
    <w:rsid w:val="008872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formulare-ke-stazeni/%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pk.eu/o-nas-a/informace-ohledne-gdp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ukas.vaclavik@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F3F49-1624-4FA8-A905-A3AA1C567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4032</Words>
  <Characters>23563</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Vzor návrhu Smlouvy o dílo (dále SOD)</vt:lpstr>
    </vt:vector>
  </TitlesOfParts>
  <Company>SÚS Stříbro</Company>
  <LinksUpToDate>false</LinksUpToDate>
  <CharactersWithSpaces>27540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návrhu Smlouvy o dílo (dále SOD)</dc:title>
  <dc:creator>Popule</dc:creator>
  <cp:lastModifiedBy>Pěčková Markéta</cp:lastModifiedBy>
  <cp:revision>3</cp:revision>
  <cp:lastPrinted>2012-06-27T12:35:00Z</cp:lastPrinted>
  <dcterms:created xsi:type="dcterms:W3CDTF">2026-04-20T06:55:00Z</dcterms:created>
  <dcterms:modified xsi:type="dcterms:W3CDTF">2026-04-20T06:57:00Z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6014423</vt:lpwstr>
  </property>
</Properties>
</file>