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C1E6E" w14:textId="77777777" w:rsidR="00612D4D" w:rsidRPr="00EC40AD" w:rsidRDefault="00612D4D" w:rsidP="004C6515">
      <w:pPr>
        <w:jc w:val="center"/>
        <w:rPr>
          <w:b/>
          <w:sz w:val="44"/>
          <w:szCs w:val="44"/>
        </w:rPr>
      </w:pPr>
      <w:r w:rsidRPr="00EC40AD">
        <w:rPr>
          <w:b/>
          <w:sz w:val="44"/>
          <w:szCs w:val="44"/>
        </w:rPr>
        <w:t xml:space="preserve">SMLOUVA O DÍLO </w:t>
      </w:r>
      <w:proofErr w:type="gramStart"/>
      <w:r w:rsidRPr="00EC40AD">
        <w:rPr>
          <w:b/>
          <w:sz w:val="44"/>
          <w:szCs w:val="44"/>
        </w:rPr>
        <w:t>č. .........</w:t>
      </w:r>
      <w:proofErr w:type="gramEnd"/>
    </w:p>
    <w:p w14:paraId="402AAB28" w14:textId="77777777" w:rsidR="00105E16" w:rsidRDefault="00105E16" w:rsidP="00105E16">
      <w:pPr>
        <w:jc w:val="center"/>
        <w:rPr>
          <w:i/>
        </w:rPr>
      </w:pPr>
      <w:r>
        <w:rPr>
          <w:i/>
          <w:highlight w:val="yellow"/>
        </w:rPr>
        <w:t>Dodavatel do nabídky doplní žlutě vyznačená místa v návrhu smlouvy o dílo</w:t>
      </w:r>
    </w:p>
    <w:p w14:paraId="05882ED7" w14:textId="77777777" w:rsidR="00612D4D" w:rsidRPr="00EC40AD" w:rsidRDefault="00612D4D" w:rsidP="004C6515">
      <w:pPr>
        <w:jc w:val="center"/>
      </w:pPr>
      <w:r w:rsidRPr="00EC40AD">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EC40AD" w14:paraId="0BF35B87" w14:textId="77777777" w:rsidTr="006D26AE">
        <w:trPr>
          <w:trHeight w:val="237"/>
        </w:trPr>
        <w:tc>
          <w:tcPr>
            <w:tcW w:w="1462" w:type="pct"/>
            <w:tcMar>
              <w:left w:w="0" w:type="dxa"/>
            </w:tcMar>
            <w:vAlign w:val="center"/>
          </w:tcPr>
          <w:p w14:paraId="5479AF84" w14:textId="77777777" w:rsidR="00612D4D" w:rsidRPr="00EC40AD" w:rsidRDefault="00612D4D" w:rsidP="004C6515">
            <w:pPr>
              <w:rPr>
                <w:b/>
                <w:sz w:val="22"/>
                <w:szCs w:val="22"/>
              </w:rPr>
            </w:pPr>
          </w:p>
        </w:tc>
        <w:tc>
          <w:tcPr>
            <w:tcW w:w="3538" w:type="pct"/>
            <w:tcMar>
              <w:left w:w="0" w:type="dxa"/>
            </w:tcMar>
          </w:tcPr>
          <w:p w14:paraId="5B4F4ABF" w14:textId="77777777" w:rsidR="00612D4D" w:rsidRPr="00EC40AD" w:rsidRDefault="00612D4D" w:rsidP="004C6515">
            <w:pPr>
              <w:rPr>
                <w:sz w:val="22"/>
                <w:szCs w:val="22"/>
              </w:rPr>
            </w:pPr>
          </w:p>
        </w:tc>
      </w:tr>
      <w:tr w:rsidR="000F073F" w:rsidRPr="00EC40AD" w14:paraId="2732948C" w14:textId="77777777" w:rsidTr="006D26AE">
        <w:trPr>
          <w:trHeight w:val="237"/>
        </w:trPr>
        <w:tc>
          <w:tcPr>
            <w:tcW w:w="1462" w:type="pct"/>
            <w:tcMar>
              <w:left w:w="0" w:type="dxa"/>
            </w:tcMar>
            <w:vAlign w:val="center"/>
          </w:tcPr>
          <w:p w14:paraId="120B113A" w14:textId="77777777" w:rsidR="000F073F" w:rsidRPr="0073002B" w:rsidRDefault="000F073F" w:rsidP="000F073F">
            <w:pPr>
              <w:rPr>
                <w:sz w:val="22"/>
                <w:szCs w:val="22"/>
              </w:rPr>
            </w:pPr>
            <w:r w:rsidRPr="0073002B">
              <w:rPr>
                <w:rFonts w:asciiTheme="minorHAnsi" w:hAnsiTheme="minorHAnsi" w:cstheme="minorHAnsi"/>
                <w:b/>
                <w:sz w:val="22"/>
                <w:szCs w:val="22"/>
              </w:rPr>
              <w:t>OBJEDNATEL</w:t>
            </w:r>
          </w:p>
        </w:tc>
        <w:tc>
          <w:tcPr>
            <w:tcW w:w="3538" w:type="pct"/>
            <w:tcMar>
              <w:left w:w="0" w:type="dxa"/>
            </w:tcMar>
          </w:tcPr>
          <w:p w14:paraId="4DA0A6FA" w14:textId="6DD04094" w:rsidR="000F073F" w:rsidRPr="0073002B" w:rsidRDefault="00313B5D" w:rsidP="000F073F">
            <w:pPr>
              <w:rPr>
                <w:sz w:val="22"/>
                <w:szCs w:val="22"/>
              </w:rPr>
            </w:pPr>
            <w:r w:rsidRPr="00313B5D">
              <w:rPr>
                <w:b/>
                <w:sz w:val="22"/>
                <w:szCs w:val="22"/>
              </w:rPr>
              <w:t>Zdravotnická záchranná služba Plzeňského kraje, příspěvková organizace</w:t>
            </w:r>
          </w:p>
        </w:tc>
      </w:tr>
      <w:tr w:rsidR="000F073F" w:rsidRPr="00EC40AD" w14:paraId="1A2B1188" w14:textId="77777777" w:rsidTr="006D26AE">
        <w:trPr>
          <w:trHeight w:val="237"/>
        </w:trPr>
        <w:tc>
          <w:tcPr>
            <w:tcW w:w="1462" w:type="pct"/>
            <w:tcMar>
              <w:left w:w="0" w:type="dxa"/>
            </w:tcMar>
            <w:vAlign w:val="center"/>
          </w:tcPr>
          <w:p w14:paraId="5A797C86" w14:textId="77777777" w:rsidR="000F073F" w:rsidRPr="00EC40AD" w:rsidRDefault="000F073F" w:rsidP="000F073F">
            <w:pPr>
              <w:rPr>
                <w:sz w:val="22"/>
                <w:szCs w:val="22"/>
              </w:rPr>
            </w:pPr>
            <w:r w:rsidRPr="00EC40AD">
              <w:rPr>
                <w:rFonts w:asciiTheme="minorHAnsi" w:hAnsiTheme="minorHAnsi" w:cstheme="minorHAnsi"/>
                <w:sz w:val="22"/>
                <w:szCs w:val="22"/>
              </w:rPr>
              <w:t>se sídlem:</w:t>
            </w:r>
          </w:p>
        </w:tc>
        <w:tc>
          <w:tcPr>
            <w:tcW w:w="3538" w:type="pct"/>
            <w:tcMar>
              <w:left w:w="0" w:type="dxa"/>
            </w:tcMar>
          </w:tcPr>
          <w:p w14:paraId="01AB0D54" w14:textId="694A4CD9" w:rsidR="000F073F" w:rsidRPr="00EC40AD" w:rsidRDefault="00313B5D" w:rsidP="00313B5D">
            <w:pPr>
              <w:rPr>
                <w:rFonts w:cs="Calibri"/>
                <w:color w:val="000000"/>
                <w:sz w:val="22"/>
                <w:szCs w:val="22"/>
              </w:rPr>
            </w:pPr>
            <w:r w:rsidRPr="00313B5D">
              <w:rPr>
                <w:rFonts w:cs="Calibri"/>
                <w:color w:val="000000"/>
                <w:sz w:val="22"/>
                <w:szCs w:val="22"/>
              </w:rPr>
              <w:t>Klatovská třída 2960/200i, Jižní Předměstí, 30100 Plzeň</w:t>
            </w:r>
          </w:p>
        </w:tc>
      </w:tr>
      <w:tr w:rsidR="000F073F" w:rsidRPr="00EC40AD" w14:paraId="55FBFA32" w14:textId="77777777" w:rsidTr="006D26AE">
        <w:trPr>
          <w:trHeight w:val="237"/>
        </w:trPr>
        <w:tc>
          <w:tcPr>
            <w:tcW w:w="1462" w:type="pct"/>
            <w:tcMar>
              <w:left w:w="0" w:type="dxa"/>
            </w:tcMar>
            <w:vAlign w:val="center"/>
          </w:tcPr>
          <w:p w14:paraId="014C42DD" w14:textId="77777777" w:rsidR="000F073F" w:rsidRPr="00EC40AD" w:rsidRDefault="000F073F" w:rsidP="000F073F">
            <w:pPr>
              <w:rPr>
                <w:sz w:val="22"/>
                <w:szCs w:val="22"/>
              </w:rPr>
            </w:pPr>
            <w:r w:rsidRPr="00EC40AD">
              <w:rPr>
                <w:rFonts w:asciiTheme="minorHAnsi" w:hAnsiTheme="minorHAnsi" w:cstheme="minorHAnsi"/>
                <w:sz w:val="22"/>
                <w:szCs w:val="22"/>
              </w:rPr>
              <w:t>IČO:</w:t>
            </w:r>
          </w:p>
        </w:tc>
        <w:tc>
          <w:tcPr>
            <w:tcW w:w="3538" w:type="pct"/>
            <w:tcMar>
              <w:left w:w="0" w:type="dxa"/>
            </w:tcMar>
          </w:tcPr>
          <w:p w14:paraId="65ADC218" w14:textId="14EF555A" w:rsidR="000F073F" w:rsidRPr="00EC40AD" w:rsidRDefault="00313B5D" w:rsidP="00313B5D">
            <w:pPr>
              <w:rPr>
                <w:sz w:val="22"/>
                <w:szCs w:val="22"/>
              </w:rPr>
            </w:pPr>
            <w:r w:rsidRPr="00313B5D">
              <w:rPr>
                <w:rFonts w:asciiTheme="minorHAnsi" w:hAnsiTheme="minorHAnsi" w:cstheme="minorHAnsi"/>
                <w:sz w:val="22"/>
                <w:szCs w:val="22"/>
              </w:rPr>
              <w:t>45333009</w:t>
            </w:r>
          </w:p>
        </w:tc>
      </w:tr>
      <w:tr w:rsidR="000F073F" w:rsidRPr="00EC40AD" w14:paraId="431BE091" w14:textId="77777777" w:rsidTr="006D26AE">
        <w:trPr>
          <w:trHeight w:val="237"/>
        </w:trPr>
        <w:tc>
          <w:tcPr>
            <w:tcW w:w="1462" w:type="pct"/>
            <w:tcMar>
              <w:left w:w="0" w:type="dxa"/>
            </w:tcMar>
            <w:vAlign w:val="center"/>
          </w:tcPr>
          <w:p w14:paraId="3EBA2F8C" w14:textId="77777777" w:rsidR="000F073F" w:rsidRPr="00EC40AD" w:rsidRDefault="000F073F" w:rsidP="000F073F">
            <w:pPr>
              <w:rPr>
                <w:sz w:val="22"/>
                <w:szCs w:val="22"/>
              </w:rPr>
            </w:pPr>
            <w:r w:rsidRPr="00EC40AD">
              <w:rPr>
                <w:rFonts w:asciiTheme="minorHAnsi" w:hAnsiTheme="minorHAnsi" w:cstheme="minorHAnsi"/>
                <w:sz w:val="22"/>
                <w:szCs w:val="22"/>
              </w:rPr>
              <w:t>DIČ:</w:t>
            </w:r>
          </w:p>
        </w:tc>
        <w:tc>
          <w:tcPr>
            <w:tcW w:w="3538" w:type="pct"/>
            <w:tcMar>
              <w:left w:w="0" w:type="dxa"/>
            </w:tcMar>
          </w:tcPr>
          <w:p w14:paraId="07BEF078" w14:textId="1E723F7A" w:rsidR="000F073F" w:rsidRPr="00EC40AD" w:rsidRDefault="00313B5D" w:rsidP="00313B5D">
            <w:pPr>
              <w:rPr>
                <w:sz w:val="22"/>
                <w:szCs w:val="22"/>
              </w:rPr>
            </w:pPr>
            <w:r w:rsidRPr="00313B5D">
              <w:rPr>
                <w:rFonts w:asciiTheme="minorHAnsi" w:hAnsiTheme="minorHAnsi" w:cstheme="minorBidi"/>
                <w:sz w:val="22"/>
                <w:szCs w:val="22"/>
              </w:rPr>
              <w:t>CZ45333009</w:t>
            </w:r>
            <w:r w:rsidR="00AB66B7" w:rsidRPr="00EC40AD">
              <w:rPr>
                <w:rFonts w:asciiTheme="minorHAnsi" w:hAnsiTheme="minorHAnsi" w:cstheme="minorBidi"/>
                <w:sz w:val="22"/>
                <w:szCs w:val="22"/>
              </w:rPr>
              <w:t xml:space="preserve"> </w:t>
            </w:r>
          </w:p>
        </w:tc>
      </w:tr>
      <w:tr w:rsidR="000F073F" w:rsidRPr="00EC40AD" w14:paraId="40A67DC6" w14:textId="77777777" w:rsidTr="006D26AE">
        <w:trPr>
          <w:trHeight w:val="70"/>
        </w:trPr>
        <w:tc>
          <w:tcPr>
            <w:tcW w:w="1462" w:type="pct"/>
            <w:tcMar>
              <w:left w:w="0" w:type="dxa"/>
            </w:tcMar>
            <w:vAlign w:val="center"/>
          </w:tcPr>
          <w:p w14:paraId="1F8304A0" w14:textId="77777777" w:rsidR="000F073F" w:rsidRPr="00EC40AD" w:rsidRDefault="000F073F" w:rsidP="000F073F">
            <w:pPr>
              <w:rPr>
                <w:sz w:val="22"/>
                <w:szCs w:val="22"/>
              </w:rPr>
            </w:pPr>
            <w:r w:rsidRPr="00EC40AD">
              <w:rPr>
                <w:rFonts w:asciiTheme="minorHAnsi" w:hAnsiTheme="minorHAnsi" w:cstheme="minorHAnsi"/>
                <w:sz w:val="22"/>
                <w:szCs w:val="22"/>
              </w:rPr>
              <w:t>zastoupený:</w:t>
            </w:r>
          </w:p>
        </w:tc>
        <w:tc>
          <w:tcPr>
            <w:tcW w:w="3538" w:type="pct"/>
            <w:tcMar>
              <w:left w:w="0" w:type="dxa"/>
            </w:tcMar>
          </w:tcPr>
          <w:p w14:paraId="005541D3" w14:textId="225BB623" w:rsidR="000F073F" w:rsidRPr="00EC40AD" w:rsidRDefault="00313B5D" w:rsidP="00313B5D">
            <w:pPr>
              <w:spacing w:after="0"/>
              <w:rPr>
                <w:rFonts w:cs="Calibri"/>
                <w:bCs/>
                <w:sz w:val="22"/>
                <w:szCs w:val="22"/>
              </w:rPr>
            </w:pPr>
            <w:r w:rsidRPr="00313B5D">
              <w:rPr>
                <w:rFonts w:cs="Calibri"/>
                <w:bCs/>
                <w:sz w:val="22"/>
                <w:szCs w:val="22"/>
              </w:rPr>
              <w:t>MUDr. Bc. Pavel Hrdlička</w:t>
            </w:r>
            <w:r>
              <w:rPr>
                <w:rFonts w:cs="Calibri"/>
                <w:bCs/>
                <w:sz w:val="22"/>
                <w:szCs w:val="22"/>
              </w:rPr>
              <w:t>, ředitel</w:t>
            </w:r>
          </w:p>
          <w:p w14:paraId="61CAEB01" w14:textId="77777777" w:rsidR="00EF7582" w:rsidRPr="00EC40AD" w:rsidRDefault="00EF7582" w:rsidP="00313B5D">
            <w:pPr>
              <w:spacing w:after="0"/>
              <w:rPr>
                <w:sz w:val="22"/>
                <w:szCs w:val="22"/>
              </w:rPr>
            </w:pPr>
          </w:p>
        </w:tc>
      </w:tr>
      <w:tr w:rsidR="000F073F" w:rsidRPr="00EC40AD" w14:paraId="7218F559" w14:textId="77777777" w:rsidTr="006D26AE">
        <w:trPr>
          <w:trHeight w:val="70"/>
        </w:trPr>
        <w:tc>
          <w:tcPr>
            <w:tcW w:w="1462" w:type="pct"/>
            <w:tcMar>
              <w:left w:w="0" w:type="dxa"/>
            </w:tcMar>
            <w:vAlign w:val="center"/>
          </w:tcPr>
          <w:p w14:paraId="4E33F92F" w14:textId="77777777" w:rsidR="000F073F" w:rsidRPr="00EC40AD" w:rsidRDefault="000F073F" w:rsidP="000F073F">
            <w:pPr>
              <w:rPr>
                <w:rFonts w:asciiTheme="minorHAnsi" w:hAnsiTheme="minorHAnsi" w:cstheme="minorHAnsi"/>
                <w:sz w:val="22"/>
                <w:szCs w:val="22"/>
              </w:rPr>
            </w:pPr>
            <w:r w:rsidRPr="00EC40AD">
              <w:rPr>
                <w:rFonts w:asciiTheme="minorHAnsi" w:hAnsiTheme="minorHAnsi" w:cstheme="minorHAnsi"/>
                <w:sz w:val="22"/>
                <w:szCs w:val="22"/>
              </w:rPr>
              <w:t>bankovní spojení:</w:t>
            </w:r>
          </w:p>
        </w:tc>
        <w:tc>
          <w:tcPr>
            <w:tcW w:w="3538" w:type="pct"/>
            <w:tcMar>
              <w:left w:w="0" w:type="dxa"/>
            </w:tcMar>
          </w:tcPr>
          <w:p w14:paraId="3AEB5B43" w14:textId="1CBBD17A" w:rsidR="000F073F" w:rsidRPr="00EC40AD" w:rsidRDefault="00313B5D" w:rsidP="00313B5D">
            <w:pPr>
              <w:spacing w:line="276" w:lineRule="auto"/>
              <w:rPr>
                <w:rFonts w:cs="Calibri"/>
                <w:bCs/>
                <w:sz w:val="22"/>
                <w:szCs w:val="22"/>
              </w:rPr>
            </w:pPr>
            <w:r>
              <w:rPr>
                <w:rFonts w:eastAsia="Calibri" w:cs="Calibri"/>
                <w:sz w:val="22"/>
                <w:szCs w:val="22"/>
              </w:rPr>
              <w:t xml:space="preserve">č. </w:t>
            </w:r>
            <w:proofErr w:type="spellStart"/>
            <w:r>
              <w:rPr>
                <w:rFonts w:eastAsia="Calibri" w:cs="Calibri"/>
                <w:sz w:val="22"/>
                <w:szCs w:val="22"/>
              </w:rPr>
              <w:t>ú.</w:t>
            </w:r>
            <w:proofErr w:type="spellEnd"/>
            <w:r>
              <w:rPr>
                <w:rFonts w:eastAsia="Calibri" w:cs="Calibri"/>
                <w:sz w:val="22"/>
                <w:szCs w:val="22"/>
              </w:rPr>
              <w:t xml:space="preserve"> 772559293/</w:t>
            </w:r>
            <w:r w:rsidRPr="00313B5D">
              <w:rPr>
                <w:rFonts w:eastAsia="Calibri" w:cs="Calibri"/>
                <w:sz w:val="22"/>
                <w:szCs w:val="22"/>
              </w:rPr>
              <w:t>0300</w:t>
            </w:r>
          </w:p>
        </w:tc>
      </w:tr>
    </w:tbl>
    <w:p w14:paraId="428959A2" w14:textId="77777777" w:rsidR="00612D4D" w:rsidRPr="00EC40AD" w:rsidRDefault="00891C8A" w:rsidP="004C6515">
      <w:pPr>
        <w:rPr>
          <w:szCs w:val="22"/>
        </w:rPr>
      </w:pPr>
      <w:r w:rsidRPr="00EC40AD">
        <w:rPr>
          <w:szCs w:val="22"/>
        </w:rPr>
        <w:t>dále jen „objednatel“</w:t>
      </w:r>
    </w:p>
    <w:p w14:paraId="2A4070E6" w14:textId="77777777" w:rsidR="00891C8A" w:rsidRPr="00EC40AD"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612D4D" w:rsidRPr="00EC40AD" w14:paraId="7F30C314" w14:textId="77777777" w:rsidTr="006D26AE">
        <w:trPr>
          <w:trHeight w:val="237"/>
        </w:trPr>
        <w:tc>
          <w:tcPr>
            <w:tcW w:w="1462" w:type="pct"/>
            <w:tcMar>
              <w:left w:w="0" w:type="dxa"/>
            </w:tcMar>
            <w:vAlign w:val="center"/>
          </w:tcPr>
          <w:p w14:paraId="0537E141" w14:textId="77777777" w:rsidR="00612D4D" w:rsidRPr="00EC40AD" w:rsidRDefault="00612D4D" w:rsidP="004C6515">
            <w:pPr>
              <w:rPr>
                <w:b/>
                <w:sz w:val="22"/>
                <w:szCs w:val="22"/>
              </w:rPr>
            </w:pPr>
            <w:r w:rsidRPr="00EC40AD">
              <w:rPr>
                <w:b/>
                <w:sz w:val="22"/>
                <w:szCs w:val="22"/>
              </w:rPr>
              <w:t>ZHOTOVITEL</w:t>
            </w:r>
          </w:p>
        </w:tc>
        <w:tc>
          <w:tcPr>
            <w:tcW w:w="3538" w:type="pct"/>
            <w:tcMar>
              <w:left w:w="0" w:type="dxa"/>
            </w:tcMar>
          </w:tcPr>
          <w:p w14:paraId="4BC928D8" w14:textId="77777777" w:rsidR="00612D4D" w:rsidRPr="00EC40AD" w:rsidRDefault="00612D4D" w:rsidP="004C6515">
            <w:pPr>
              <w:rPr>
                <w:sz w:val="22"/>
                <w:szCs w:val="22"/>
              </w:rPr>
            </w:pPr>
          </w:p>
        </w:tc>
      </w:tr>
      <w:tr w:rsidR="00612D4D" w:rsidRPr="00EC40AD" w14:paraId="17862C85" w14:textId="77777777" w:rsidTr="006D26AE">
        <w:trPr>
          <w:trHeight w:val="334"/>
        </w:trPr>
        <w:tc>
          <w:tcPr>
            <w:tcW w:w="1462" w:type="pct"/>
            <w:tcMar>
              <w:left w:w="0" w:type="dxa"/>
            </w:tcMar>
            <w:vAlign w:val="center"/>
          </w:tcPr>
          <w:p w14:paraId="0CB8C397" w14:textId="77777777" w:rsidR="00612D4D" w:rsidRPr="00EC40AD" w:rsidRDefault="00612D4D" w:rsidP="004C6515">
            <w:pPr>
              <w:rPr>
                <w:sz w:val="22"/>
                <w:szCs w:val="22"/>
              </w:rPr>
            </w:pPr>
            <w:r w:rsidRPr="00EC40AD">
              <w:rPr>
                <w:sz w:val="22"/>
                <w:szCs w:val="22"/>
              </w:rPr>
              <w:t>se sídlem:</w:t>
            </w:r>
          </w:p>
        </w:tc>
        <w:tc>
          <w:tcPr>
            <w:tcW w:w="3538" w:type="pct"/>
            <w:tcMar>
              <w:left w:w="0" w:type="dxa"/>
            </w:tcMar>
          </w:tcPr>
          <w:p w14:paraId="27342BEF" w14:textId="77777777" w:rsidR="00612D4D" w:rsidRPr="00105E16" w:rsidRDefault="00404AB0" w:rsidP="004C6515">
            <w:pPr>
              <w:rPr>
                <w:sz w:val="22"/>
                <w:szCs w:val="22"/>
                <w:highlight w:val="yellow"/>
              </w:rPr>
            </w:pPr>
            <w:r w:rsidRPr="00105E16">
              <w:rPr>
                <w:sz w:val="22"/>
                <w:szCs w:val="22"/>
                <w:highlight w:val="yellow"/>
              </w:rPr>
              <w:t>…………………………………….</w:t>
            </w:r>
          </w:p>
        </w:tc>
      </w:tr>
      <w:tr w:rsidR="00612D4D" w:rsidRPr="00EC40AD" w14:paraId="61819D0B" w14:textId="77777777" w:rsidTr="006D26AE">
        <w:trPr>
          <w:trHeight w:val="237"/>
        </w:trPr>
        <w:tc>
          <w:tcPr>
            <w:tcW w:w="1462" w:type="pct"/>
            <w:tcMar>
              <w:left w:w="0" w:type="dxa"/>
            </w:tcMar>
            <w:vAlign w:val="center"/>
          </w:tcPr>
          <w:p w14:paraId="1166A2BE" w14:textId="77777777" w:rsidR="00612D4D" w:rsidRPr="00EC40AD" w:rsidRDefault="00612D4D" w:rsidP="004C6515">
            <w:pPr>
              <w:rPr>
                <w:sz w:val="22"/>
                <w:szCs w:val="22"/>
              </w:rPr>
            </w:pPr>
            <w:r w:rsidRPr="00EC40AD">
              <w:rPr>
                <w:sz w:val="22"/>
                <w:szCs w:val="22"/>
              </w:rPr>
              <w:t>IČ</w:t>
            </w:r>
            <w:r w:rsidR="00F340C2" w:rsidRPr="00EC40AD">
              <w:rPr>
                <w:sz w:val="22"/>
                <w:szCs w:val="22"/>
              </w:rPr>
              <w:t>O</w:t>
            </w:r>
            <w:r w:rsidRPr="00EC40AD">
              <w:rPr>
                <w:sz w:val="22"/>
                <w:szCs w:val="22"/>
              </w:rPr>
              <w:t>:</w:t>
            </w:r>
          </w:p>
        </w:tc>
        <w:tc>
          <w:tcPr>
            <w:tcW w:w="3538" w:type="pct"/>
            <w:tcMar>
              <w:left w:w="0" w:type="dxa"/>
            </w:tcMar>
          </w:tcPr>
          <w:p w14:paraId="297DFDE2" w14:textId="77777777" w:rsidR="00612D4D" w:rsidRPr="00105E16" w:rsidRDefault="00404AB0" w:rsidP="004C6515">
            <w:pPr>
              <w:rPr>
                <w:sz w:val="22"/>
                <w:szCs w:val="22"/>
                <w:highlight w:val="yellow"/>
              </w:rPr>
            </w:pPr>
            <w:r w:rsidRPr="00105E16">
              <w:rPr>
                <w:sz w:val="22"/>
                <w:szCs w:val="22"/>
                <w:highlight w:val="yellow"/>
              </w:rPr>
              <w:t>…………………………………….</w:t>
            </w:r>
          </w:p>
        </w:tc>
      </w:tr>
      <w:tr w:rsidR="00612D4D" w:rsidRPr="00EC40AD" w14:paraId="4A945DC3" w14:textId="77777777" w:rsidTr="006D26AE">
        <w:trPr>
          <w:trHeight w:val="237"/>
        </w:trPr>
        <w:tc>
          <w:tcPr>
            <w:tcW w:w="1462" w:type="pct"/>
            <w:tcMar>
              <w:left w:w="0" w:type="dxa"/>
            </w:tcMar>
            <w:vAlign w:val="center"/>
          </w:tcPr>
          <w:p w14:paraId="447295F3" w14:textId="77777777" w:rsidR="00612D4D" w:rsidRPr="00EC40AD" w:rsidRDefault="00612D4D" w:rsidP="004C6515">
            <w:pPr>
              <w:rPr>
                <w:sz w:val="22"/>
                <w:szCs w:val="22"/>
              </w:rPr>
            </w:pPr>
            <w:r w:rsidRPr="00EC40AD">
              <w:rPr>
                <w:sz w:val="22"/>
                <w:szCs w:val="22"/>
              </w:rPr>
              <w:t>DIČ:</w:t>
            </w:r>
          </w:p>
        </w:tc>
        <w:tc>
          <w:tcPr>
            <w:tcW w:w="3538" w:type="pct"/>
            <w:tcMar>
              <w:left w:w="0" w:type="dxa"/>
            </w:tcMar>
          </w:tcPr>
          <w:p w14:paraId="7AEF54C7" w14:textId="77777777" w:rsidR="00612D4D" w:rsidRPr="00105E16" w:rsidRDefault="00404AB0" w:rsidP="004C6515">
            <w:pPr>
              <w:rPr>
                <w:sz w:val="22"/>
                <w:szCs w:val="22"/>
                <w:highlight w:val="yellow"/>
              </w:rPr>
            </w:pPr>
            <w:r w:rsidRPr="00105E16">
              <w:rPr>
                <w:sz w:val="22"/>
                <w:szCs w:val="22"/>
                <w:highlight w:val="yellow"/>
              </w:rPr>
              <w:t>…………………………………….</w:t>
            </w:r>
          </w:p>
        </w:tc>
      </w:tr>
      <w:tr w:rsidR="006D26AE" w:rsidRPr="00EC40AD" w14:paraId="2D3D87C0" w14:textId="77777777" w:rsidTr="006D26AE">
        <w:trPr>
          <w:trHeight w:val="237"/>
        </w:trPr>
        <w:tc>
          <w:tcPr>
            <w:tcW w:w="1462" w:type="pct"/>
            <w:tcMar>
              <w:left w:w="0" w:type="dxa"/>
            </w:tcMar>
            <w:vAlign w:val="center"/>
          </w:tcPr>
          <w:p w14:paraId="38DDEB44" w14:textId="77777777" w:rsidR="006D26AE" w:rsidRPr="00EC40AD" w:rsidRDefault="006D26AE" w:rsidP="006D26AE">
            <w:pPr>
              <w:rPr>
                <w:sz w:val="22"/>
                <w:szCs w:val="22"/>
              </w:rPr>
            </w:pPr>
            <w:r w:rsidRPr="00EC40AD">
              <w:rPr>
                <w:sz w:val="22"/>
                <w:szCs w:val="22"/>
              </w:rPr>
              <w:t>zapsaný ve veřejném rejstříku:</w:t>
            </w:r>
          </w:p>
        </w:tc>
        <w:tc>
          <w:tcPr>
            <w:tcW w:w="3538" w:type="pct"/>
            <w:vAlign w:val="center"/>
          </w:tcPr>
          <w:p w14:paraId="349758FC" w14:textId="77777777" w:rsidR="006D26AE" w:rsidRPr="00EC40AD" w:rsidRDefault="006D26AE" w:rsidP="006D26AE">
            <w:pPr>
              <w:rPr>
                <w:sz w:val="22"/>
                <w:szCs w:val="22"/>
              </w:rPr>
            </w:pPr>
            <w:r w:rsidRPr="00EC40AD">
              <w:rPr>
                <w:sz w:val="22"/>
                <w:szCs w:val="22"/>
              </w:rPr>
              <w:t xml:space="preserve">Spisová značka: </w:t>
            </w:r>
            <w:r w:rsidRPr="00105E16">
              <w:rPr>
                <w:sz w:val="22"/>
                <w:szCs w:val="22"/>
                <w:highlight w:val="yellow"/>
              </w:rPr>
              <w:t>…</w:t>
            </w:r>
            <w:proofErr w:type="gramStart"/>
            <w:r w:rsidRPr="00105E16">
              <w:rPr>
                <w:sz w:val="22"/>
                <w:szCs w:val="22"/>
                <w:highlight w:val="yellow"/>
              </w:rPr>
              <w:t>…</w:t>
            </w:r>
            <w:proofErr w:type="gramEnd"/>
            <w:r w:rsidRPr="00EC40AD">
              <w:rPr>
                <w:sz w:val="22"/>
                <w:szCs w:val="22"/>
              </w:rPr>
              <w:t xml:space="preserve">. </w:t>
            </w:r>
            <w:r w:rsidR="003625EF" w:rsidRPr="00EC40AD">
              <w:rPr>
                <w:sz w:val="22"/>
                <w:szCs w:val="22"/>
              </w:rPr>
              <w:t xml:space="preserve"> </w:t>
            </w:r>
            <w:proofErr w:type="gramStart"/>
            <w:r w:rsidRPr="00EC40AD">
              <w:rPr>
                <w:sz w:val="22"/>
                <w:szCs w:val="22"/>
              </w:rPr>
              <w:t>uvedená</w:t>
            </w:r>
            <w:proofErr w:type="gramEnd"/>
            <w:r w:rsidRPr="00EC40AD">
              <w:rPr>
                <w:sz w:val="22"/>
                <w:szCs w:val="22"/>
              </w:rPr>
              <w:t xml:space="preserve"> u </w:t>
            </w:r>
            <w:r w:rsidRPr="00105E16">
              <w:rPr>
                <w:sz w:val="22"/>
                <w:szCs w:val="22"/>
                <w:highlight w:val="yellow"/>
              </w:rPr>
              <w:t>…………………………</w:t>
            </w:r>
          </w:p>
        </w:tc>
      </w:tr>
      <w:tr w:rsidR="00612D4D" w:rsidRPr="00EC40AD" w14:paraId="416E79A1" w14:textId="77777777" w:rsidTr="006D26AE">
        <w:trPr>
          <w:trHeight w:val="237"/>
        </w:trPr>
        <w:tc>
          <w:tcPr>
            <w:tcW w:w="1462" w:type="pct"/>
            <w:tcMar>
              <w:left w:w="0" w:type="dxa"/>
            </w:tcMar>
            <w:vAlign w:val="center"/>
          </w:tcPr>
          <w:p w14:paraId="2C8DA02D" w14:textId="77777777" w:rsidR="00612D4D" w:rsidRPr="00EC40AD" w:rsidRDefault="00612D4D" w:rsidP="004C6515">
            <w:pPr>
              <w:rPr>
                <w:sz w:val="22"/>
                <w:szCs w:val="22"/>
              </w:rPr>
            </w:pPr>
            <w:r w:rsidRPr="00EC40AD">
              <w:rPr>
                <w:sz w:val="22"/>
                <w:szCs w:val="22"/>
              </w:rPr>
              <w:t>zastoupený:</w:t>
            </w:r>
          </w:p>
        </w:tc>
        <w:tc>
          <w:tcPr>
            <w:tcW w:w="3538" w:type="pct"/>
            <w:tcMar>
              <w:left w:w="0" w:type="dxa"/>
            </w:tcMar>
          </w:tcPr>
          <w:p w14:paraId="5046A681" w14:textId="77777777" w:rsidR="00612D4D" w:rsidRPr="00105E16" w:rsidRDefault="00664356" w:rsidP="004C6515">
            <w:pPr>
              <w:rPr>
                <w:sz w:val="22"/>
                <w:szCs w:val="22"/>
                <w:highlight w:val="yellow"/>
              </w:rPr>
            </w:pPr>
            <w:r w:rsidRPr="00105E16">
              <w:rPr>
                <w:sz w:val="22"/>
                <w:szCs w:val="22"/>
                <w:highlight w:val="yellow"/>
              </w:rPr>
              <w:t>…………………………………….</w:t>
            </w:r>
          </w:p>
        </w:tc>
      </w:tr>
      <w:tr w:rsidR="00612D4D" w:rsidRPr="00EC40AD" w14:paraId="1FE572CE" w14:textId="77777777" w:rsidTr="006D26AE">
        <w:trPr>
          <w:trHeight w:val="237"/>
        </w:trPr>
        <w:tc>
          <w:tcPr>
            <w:tcW w:w="1462" w:type="pct"/>
            <w:tcMar>
              <w:left w:w="0" w:type="dxa"/>
            </w:tcMar>
            <w:vAlign w:val="center"/>
          </w:tcPr>
          <w:p w14:paraId="463CFC5D" w14:textId="77777777" w:rsidR="00612D4D" w:rsidRPr="00EC40AD" w:rsidRDefault="00612D4D" w:rsidP="004C6515">
            <w:pPr>
              <w:rPr>
                <w:sz w:val="22"/>
                <w:szCs w:val="22"/>
              </w:rPr>
            </w:pPr>
            <w:r w:rsidRPr="00EC40AD">
              <w:rPr>
                <w:sz w:val="22"/>
                <w:szCs w:val="22"/>
              </w:rPr>
              <w:t>bankovní spojení:</w:t>
            </w:r>
          </w:p>
        </w:tc>
        <w:tc>
          <w:tcPr>
            <w:tcW w:w="3538" w:type="pct"/>
            <w:tcMar>
              <w:left w:w="0" w:type="dxa"/>
            </w:tcMar>
          </w:tcPr>
          <w:p w14:paraId="2CAA64B0" w14:textId="77777777" w:rsidR="00612D4D" w:rsidRPr="00105E16" w:rsidRDefault="00664356" w:rsidP="004C6515">
            <w:pPr>
              <w:rPr>
                <w:sz w:val="22"/>
                <w:szCs w:val="22"/>
                <w:highlight w:val="yellow"/>
              </w:rPr>
            </w:pPr>
            <w:r w:rsidRPr="00105E16">
              <w:rPr>
                <w:sz w:val="22"/>
                <w:szCs w:val="22"/>
                <w:highlight w:val="yellow"/>
              </w:rPr>
              <w:t>…………………………………….</w:t>
            </w:r>
          </w:p>
        </w:tc>
      </w:tr>
    </w:tbl>
    <w:p w14:paraId="70D95A58" w14:textId="77777777" w:rsidR="00105E16" w:rsidRDefault="00530914" w:rsidP="004C6515">
      <w:pPr>
        <w:rPr>
          <w:szCs w:val="22"/>
        </w:rPr>
      </w:pPr>
      <w:r>
        <w:rPr>
          <w:szCs w:val="22"/>
        </w:rPr>
        <w:t>Vedoucí týmu projektantů</w:t>
      </w:r>
      <w:r w:rsidR="00A941BE">
        <w:rPr>
          <w:szCs w:val="22"/>
        </w:rPr>
        <w:t xml:space="preserve"> </w:t>
      </w:r>
    </w:p>
    <w:p w14:paraId="78F94252" w14:textId="5D6BC446" w:rsidR="00A941BE" w:rsidRDefault="00A941BE" w:rsidP="004C6515">
      <w:pPr>
        <w:rPr>
          <w:szCs w:val="22"/>
        </w:rPr>
      </w:pPr>
      <w:r>
        <w:rPr>
          <w:szCs w:val="22"/>
        </w:rPr>
        <w:t>(</w:t>
      </w:r>
      <w:r w:rsidR="00530914">
        <w:rPr>
          <w:szCs w:val="22"/>
        </w:rPr>
        <w:t>hlavní inženýr projektu</w:t>
      </w:r>
      <w:r>
        <w:rPr>
          <w:szCs w:val="22"/>
        </w:rPr>
        <w:t>):</w:t>
      </w:r>
      <w:r>
        <w:rPr>
          <w:szCs w:val="22"/>
        </w:rPr>
        <w:tab/>
      </w:r>
      <w:r w:rsidRPr="00105E16">
        <w:rPr>
          <w:szCs w:val="22"/>
          <w:highlight w:val="yellow"/>
        </w:rPr>
        <w:t>…………………………………</w:t>
      </w:r>
      <w:proofErr w:type="gramStart"/>
      <w:r w:rsidRPr="00105E16">
        <w:rPr>
          <w:szCs w:val="22"/>
          <w:highlight w:val="yellow"/>
        </w:rPr>
        <w:t>…..</w:t>
      </w:r>
      <w:proofErr w:type="gramEnd"/>
    </w:p>
    <w:p w14:paraId="0D7243EB" w14:textId="77777777" w:rsidR="00612D4D" w:rsidRPr="00EC40AD" w:rsidRDefault="00891C8A" w:rsidP="004C6515">
      <w:pPr>
        <w:rPr>
          <w:szCs w:val="22"/>
        </w:rPr>
      </w:pPr>
      <w:r w:rsidRPr="00EC40AD">
        <w:rPr>
          <w:szCs w:val="22"/>
        </w:rPr>
        <w:t>dále jen „zhotovitel“</w:t>
      </w:r>
    </w:p>
    <w:p w14:paraId="73A45939" w14:textId="77777777" w:rsidR="00646856" w:rsidRPr="00EC40AD" w:rsidRDefault="00612D4D" w:rsidP="008207DC">
      <w:pPr>
        <w:pStyle w:val="Nadpis1"/>
        <w:ind w:left="0" w:firstLine="0"/>
      </w:pPr>
      <w:r w:rsidRPr="00EC40AD">
        <w:t>PREAMBULE</w:t>
      </w:r>
    </w:p>
    <w:p w14:paraId="02FFCB29" w14:textId="77777777" w:rsidR="00646856" w:rsidRPr="00EC40AD" w:rsidRDefault="005F1EA6" w:rsidP="00016453">
      <w:pPr>
        <w:pStyle w:val="Odstavecseseznamem"/>
        <w:numPr>
          <w:ilvl w:val="1"/>
          <w:numId w:val="1"/>
        </w:numPr>
        <w:ind w:left="709" w:hanging="709"/>
        <w:jc w:val="both"/>
      </w:pPr>
      <w:r w:rsidRPr="00EC40AD">
        <w:t>Tato S</w:t>
      </w:r>
      <w:r w:rsidR="00612D4D" w:rsidRPr="00EC40AD">
        <w:t>mlouva o dílo (dále jen „Smlouva“) je uzavřena v soulad</w:t>
      </w:r>
      <w:r w:rsidRPr="00EC40AD">
        <w:t>u s ustanovením § 2586 a násl. z</w:t>
      </w:r>
      <w:r w:rsidR="00612D4D" w:rsidRPr="00EC40AD">
        <w:t>ákona č. 89/2012 Sb., občanský zákoník</w:t>
      </w:r>
      <w:r w:rsidR="00F340C2" w:rsidRPr="00EC40AD">
        <w:t>, v platném znění</w:t>
      </w:r>
      <w:r w:rsidR="00612D4D" w:rsidRPr="00EC40AD">
        <w:t xml:space="preserve"> (dále jen „</w:t>
      </w:r>
      <w:proofErr w:type="spellStart"/>
      <w:r w:rsidR="00612D4D" w:rsidRPr="00EC40AD">
        <w:t>ObčZ</w:t>
      </w:r>
      <w:proofErr w:type="spellEnd"/>
      <w:r w:rsidR="00612D4D" w:rsidRPr="00EC40AD">
        <w:t>“).</w:t>
      </w:r>
    </w:p>
    <w:p w14:paraId="7D356A8A" w14:textId="69A78672" w:rsidR="00105E16" w:rsidRPr="00105E16" w:rsidRDefault="00105E16" w:rsidP="00476894">
      <w:pPr>
        <w:pStyle w:val="Odstavecseseznamem"/>
        <w:numPr>
          <w:ilvl w:val="1"/>
          <w:numId w:val="1"/>
        </w:numPr>
        <w:ind w:left="709" w:hanging="709"/>
      </w:pPr>
      <w:r w:rsidRPr="00105E16">
        <w:t>Smlouva je uzavřena na základě výsledku zadávacího řízení veřejné zakázky „</w:t>
      </w:r>
      <w:r w:rsidR="00476894" w:rsidRPr="00476894">
        <w:rPr>
          <w:b/>
        </w:rPr>
        <w:t>Zpracování projektové dokumentace - Nástavba objektu ZZS PK Plzeň Bory</w:t>
      </w:r>
      <w:r w:rsidRPr="00105E16">
        <w:t xml:space="preserve">“ vyhlášeného dne </w:t>
      </w:r>
      <w:r w:rsidR="00F678C0">
        <w:t>10. 3. 2026</w:t>
      </w:r>
      <w:r w:rsidRPr="00105E16">
        <w:t xml:space="preserve">. </w:t>
      </w:r>
      <w:proofErr w:type="gramStart"/>
      <w:r w:rsidRPr="00105E16">
        <w:t>Jedná</w:t>
      </w:r>
      <w:proofErr w:type="gramEnd"/>
      <w:r w:rsidRPr="00105E16">
        <w:t xml:space="preserve"> se o podlimitní veřejnou zakázku zadávanou ve zjednodušeném podlimitním řízení dle §53 zák. 134/2016 Sb., o zadávání veřejných zakázek.    </w:t>
      </w:r>
    </w:p>
    <w:p w14:paraId="62B68BD8" w14:textId="77777777" w:rsidR="00646856" w:rsidRPr="00EC40AD" w:rsidRDefault="00612D4D" w:rsidP="00016453">
      <w:pPr>
        <w:pStyle w:val="Odstavecseseznamem"/>
        <w:numPr>
          <w:ilvl w:val="1"/>
          <w:numId w:val="1"/>
        </w:numPr>
        <w:ind w:left="709" w:hanging="709"/>
        <w:jc w:val="both"/>
      </w:pPr>
      <w:r w:rsidRPr="00EC40AD">
        <w:t xml:space="preserve">Důvodem uzavření této Smlouvy je vymezení způsobu a rozsahu provedení díla </w:t>
      </w:r>
      <w:r w:rsidR="005F1EA6" w:rsidRPr="00EC40AD">
        <w:t>zhotovitelem a </w:t>
      </w:r>
      <w:r w:rsidRPr="00EC40AD">
        <w:t xml:space="preserve">stanovení </w:t>
      </w:r>
      <w:r w:rsidR="00F340C2" w:rsidRPr="00EC40AD">
        <w:t xml:space="preserve">vzájemných </w:t>
      </w:r>
      <w:r w:rsidRPr="00EC40AD">
        <w:t>práv a povinností</w:t>
      </w:r>
      <w:r w:rsidR="00F340C2" w:rsidRPr="00EC40AD">
        <w:t xml:space="preserve"> smluvních stran</w:t>
      </w:r>
      <w:r w:rsidRPr="00EC40AD">
        <w:t>.</w:t>
      </w:r>
    </w:p>
    <w:p w14:paraId="101FC5C6" w14:textId="77777777" w:rsidR="00646856" w:rsidRPr="00EC40AD" w:rsidRDefault="00612D4D" w:rsidP="00226805">
      <w:pPr>
        <w:pStyle w:val="Odstavecseseznamem"/>
        <w:numPr>
          <w:ilvl w:val="1"/>
          <w:numId w:val="1"/>
        </w:numPr>
        <w:ind w:left="709" w:hanging="709"/>
        <w:jc w:val="both"/>
      </w:pPr>
      <w:r w:rsidRPr="00EC40AD">
        <w:t>Objednatelem je zadavatel a zhotovitelem je dodavatel po uzavření Smlouvy.</w:t>
      </w:r>
    </w:p>
    <w:p w14:paraId="2DF2EA6A" w14:textId="14A1B196" w:rsidR="00226805" w:rsidRPr="00744B35" w:rsidRDefault="00476894" w:rsidP="00744B35">
      <w:pPr>
        <w:pStyle w:val="Odstavecseseznamem"/>
        <w:numPr>
          <w:ilvl w:val="1"/>
          <w:numId w:val="1"/>
        </w:numPr>
        <w:ind w:left="709" w:hanging="709"/>
        <w:jc w:val="both"/>
      </w:pPr>
      <w:r>
        <w:t>Cílem Objednatele je získání projektové dokumentace pro povolení stavby a projektové dokumentace pro provádění stavby, dále zajištění a získání veškerých potřebných pravomocných povolení, stanovisek a rozhodnutí, výkon dozoru projektanta a součinnost projektanta v průběhu zadávacího řízení na výběr dodava</w:t>
      </w:r>
      <w:bookmarkStart w:id="0" w:name="_GoBack"/>
      <w:bookmarkEnd w:id="0"/>
      <w:r>
        <w:t xml:space="preserve">tele stavby. Projektová dokumentace bude navržena s důrazem na ekonomičnost realizace stavby, na ekonomický a ekologický provoz objektu. </w:t>
      </w:r>
      <w:r w:rsidR="00226805" w:rsidRPr="00744B35">
        <w:t xml:space="preserve">Projektovou dokumentací se rozumí zpracování technické dokumentace v souladu s požadavky zák. </w:t>
      </w:r>
      <w:r w:rsidR="0036337A">
        <w:t>283/2021</w:t>
      </w:r>
      <w:r w:rsidR="00226805" w:rsidRPr="00744B35">
        <w:t xml:space="preserve"> Sb. </w:t>
      </w:r>
      <w:r w:rsidR="0036337A" w:rsidRPr="00D317B6">
        <w:lastRenderedPageBreak/>
        <w:t>v platném znění vč. jeho prováděcích vyhlášek</w:t>
      </w:r>
      <w:r w:rsidR="0036337A">
        <w:t xml:space="preserve">, </w:t>
      </w:r>
      <w:r w:rsidR="00226805" w:rsidRPr="00744B35">
        <w:t>v</w:t>
      </w:r>
      <w:r w:rsidR="0036337A">
        <w:t> </w:t>
      </w:r>
      <w:r w:rsidR="00226805" w:rsidRPr="00744B35">
        <w:t>rozsahu</w:t>
      </w:r>
      <w:r w:rsidR="0036337A">
        <w:t xml:space="preserve"> </w:t>
      </w:r>
      <w:r w:rsidR="0036337A" w:rsidRPr="00D317B6">
        <w:t>vyhlášky 131/2024 Sb</w:t>
      </w:r>
      <w:r w:rsidR="0036337A">
        <w:t>.</w:t>
      </w:r>
      <w:r w:rsidR="00226805" w:rsidRPr="00744B35">
        <w:t xml:space="preserve"> </w:t>
      </w:r>
      <w:r w:rsidR="00744B35" w:rsidRPr="00744B35">
        <w:t>vč. všech souvisejících činností potřebných pro legalizaci stavby, pro realizaci stavby a výběr dodavatele vč. poskytnutí autorských práv a dozoru</w:t>
      </w:r>
      <w:r w:rsidR="005F51E6">
        <w:t xml:space="preserve"> projektanta</w:t>
      </w:r>
      <w:r w:rsidR="00226805" w:rsidRPr="00744B35">
        <w:t>.</w:t>
      </w:r>
    </w:p>
    <w:p w14:paraId="059C1D6A" w14:textId="77777777" w:rsidR="00612D4D" w:rsidRPr="00EC40AD" w:rsidRDefault="00612D4D" w:rsidP="008207DC">
      <w:pPr>
        <w:pStyle w:val="Nadpis1"/>
        <w:ind w:left="0" w:firstLine="0"/>
      </w:pPr>
      <w:r w:rsidRPr="00EC40AD">
        <w:t>PŘEDMĚT SMLOUVY</w:t>
      </w:r>
    </w:p>
    <w:p w14:paraId="51211E15" w14:textId="77777777" w:rsidR="00795E93" w:rsidRDefault="00795E93" w:rsidP="00795E93">
      <w:pPr>
        <w:pStyle w:val="Odstavecseseznamem"/>
        <w:numPr>
          <w:ilvl w:val="1"/>
          <w:numId w:val="1"/>
        </w:numPr>
        <w:ind w:left="709" w:hanging="709"/>
        <w:jc w:val="both"/>
        <w:rPr>
          <w:rFonts w:cs="Calibri"/>
        </w:rPr>
      </w:pPr>
      <w:r w:rsidRPr="00F773C9">
        <w:rPr>
          <w:rFonts w:asciiTheme="minorHAnsi" w:hAnsiTheme="minorHAnsi" w:cstheme="minorHAnsi"/>
        </w:rPr>
        <w:t>Zhotovitel se uzavřením této Smlouvy zavazuje na svůj náklad a na své nebezpečí pro Objednatele za podmínek níže uvedených odborně provést dílo</w:t>
      </w:r>
      <w:r w:rsidRPr="00D025CB">
        <w:t xml:space="preserve"> </w:t>
      </w:r>
      <w:r w:rsidRPr="00D025CB">
        <w:rPr>
          <w:rFonts w:asciiTheme="minorHAnsi" w:hAnsiTheme="minorHAnsi" w:cstheme="minorHAnsi"/>
        </w:rPr>
        <w:t>spočívající v</w:t>
      </w:r>
      <w:r>
        <w:rPr>
          <w:rFonts w:asciiTheme="minorHAnsi" w:hAnsiTheme="minorHAnsi" w:cstheme="minorHAnsi"/>
        </w:rPr>
        <w:t>e vypracování projektové dokumentace (dále jen „PD“)</w:t>
      </w:r>
      <w:r w:rsidRPr="00EC40AD">
        <w:t xml:space="preserve"> </w:t>
      </w:r>
      <w:r>
        <w:rPr>
          <w:rFonts w:cs="Calibri"/>
        </w:rPr>
        <w:t>v souladu s požadavky zadavatele podle čl. 3 a Přílohy č. 1 této smlouvy.</w:t>
      </w:r>
    </w:p>
    <w:p w14:paraId="7E8BFCC4" w14:textId="77777777" w:rsidR="00612D4D" w:rsidRDefault="00226805" w:rsidP="00016453">
      <w:pPr>
        <w:pStyle w:val="Odstavecseseznamem"/>
        <w:numPr>
          <w:ilvl w:val="1"/>
          <w:numId w:val="1"/>
        </w:numPr>
        <w:ind w:left="709" w:hanging="709"/>
        <w:jc w:val="both"/>
      </w:pPr>
      <w:r>
        <w:t>O</w:t>
      </w:r>
      <w:r w:rsidR="005F1EA6" w:rsidRPr="00EC40AD">
        <w:t>bjednatel se uzavřením této S</w:t>
      </w:r>
      <w:r w:rsidR="00612D4D" w:rsidRPr="00EC40AD">
        <w:t xml:space="preserve">mlouvy zavazuje zaplatit zhotoviteli za řádně provedené dílo sjednanou cenu za dílo. </w:t>
      </w:r>
    </w:p>
    <w:p w14:paraId="5B6CF60B" w14:textId="7EC52B4D" w:rsidR="00DF06E3" w:rsidRPr="00DF06E3" w:rsidRDefault="00795E93" w:rsidP="00DF06E3">
      <w:pPr>
        <w:pStyle w:val="Odstavecseseznamem"/>
        <w:numPr>
          <w:ilvl w:val="1"/>
          <w:numId w:val="1"/>
        </w:numPr>
        <w:ind w:left="709" w:hanging="709"/>
        <w:jc w:val="both"/>
      </w:pPr>
      <w:r w:rsidRPr="00DF06E3">
        <w:t xml:space="preserve">Zhotovitel bude realizovat dílo pod odborným vedením oprávněné osoby dle zák. 360/1992 Sb., </w:t>
      </w:r>
      <w:r w:rsidR="0036337A">
        <w:t>uvedené</w:t>
      </w:r>
      <w:r w:rsidRPr="00DF06E3">
        <w:t xml:space="preserve"> této Smlouv</w:t>
      </w:r>
      <w:r w:rsidR="0036337A">
        <w:t>ě</w:t>
      </w:r>
      <w:r w:rsidRPr="00DF06E3">
        <w:t>. Tato osoba se bude na provádění díla osobně podílet.</w:t>
      </w:r>
      <w:r>
        <w:rPr>
          <w:rFonts w:cs="Calibri"/>
        </w:rPr>
        <w:t xml:space="preserve"> </w:t>
      </w:r>
    </w:p>
    <w:p w14:paraId="7E27F429" w14:textId="77777777" w:rsidR="00612D4D" w:rsidRPr="00B31A97" w:rsidRDefault="00612D4D" w:rsidP="008207DC">
      <w:pPr>
        <w:pStyle w:val="Nadpis1"/>
        <w:ind w:left="0" w:firstLine="0"/>
      </w:pPr>
      <w:r w:rsidRPr="00B31A97">
        <w:t>ROZSAH PŘEDMĚTU PLNĚNÍ</w:t>
      </w:r>
    </w:p>
    <w:p w14:paraId="0406F2F7" w14:textId="77777777" w:rsidR="00E231E1" w:rsidRPr="00B31A97" w:rsidRDefault="00E231E1" w:rsidP="00E231E1">
      <w:pPr>
        <w:pStyle w:val="Odstavecseseznamem"/>
        <w:numPr>
          <w:ilvl w:val="1"/>
          <w:numId w:val="1"/>
        </w:numPr>
        <w:ind w:left="709" w:hanging="709"/>
        <w:jc w:val="both"/>
        <w:rPr>
          <w:rFonts w:asciiTheme="minorHAnsi" w:hAnsiTheme="minorHAnsi" w:cstheme="minorHAnsi"/>
          <w:szCs w:val="22"/>
        </w:rPr>
      </w:pPr>
      <w:r w:rsidRPr="00B31A97">
        <w:rPr>
          <w:rFonts w:asciiTheme="minorHAnsi" w:hAnsiTheme="minorHAnsi" w:cstheme="minorHAnsi"/>
          <w:szCs w:val="22"/>
        </w:rPr>
        <w:t>Předmětem plnění je vypracování projektové dokumentace a s tím související inženýrská činnost na nástavbu objektu ZZS PK Plzeň Bory. Záměrem je vytvoření administrativního podlaží pro celou ZZS PK.</w:t>
      </w:r>
    </w:p>
    <w:p w14:paraId="7004C215" w14:textId="19A3A5B4" w:rsidR="00E231E1" w:rsidRPr="00B31A97" w:rsidRDefault="00E231E1" w:rsidP="00E231E1">
      <w:pPr>
        <w:pStyle w:val="Odstavecseseznamem"/>
        <w:ind w:left="709"/>
        <w:jc w:val="both"/>
        <w:rPr>
          <w:rFonts w:asciiTheme="minorHAnsi" w:hAnsiTheme="minorHAnsi" w:cstheme="minorHAnsi"/>
          <w:szCs w:val="22"/>
        </w:rPr>
      </w:pPr>
      <w:r w:rsidRPr="00B31A97">
        <w:rPr>
          <w:rFonts w:asciiTheme="minorHAnsi" w:hAnsiTheme="minorHAnsi" w:cstheme="minorHAnsi"/>
          <w:szCs w:val="22"/>
        </w:rPr>
        <w:t>Projektové práce a související činnosti budou provedeny v rozsahu potřebném pro získání všech pravomocných povolení, rozhodnutí, stanovisek a vyjádření potřebných pro povolení stavby (DSP). Zhotovitel dále zpracuje projektovou dokumentaci pro výběr zhotovitele a realizaci stavby (DPS) dle požadavků uvedených ve smlouvě o dílo a upřesnění v Příloze č. 1 Smlouvy o dílo.</w:t>
      </w:r>
    </w:p>
    <w:p w14:paraId="38B17990" w14:textId="0201A683" w:rsidR="00E231E1" w:rsidRPr="00B31A97" w:rsidRDefault="00E231E1" w:rsidP="00B31A97">
      <w:pPr>
        <w:pStyle w:val="Odstavecseseznamem"/>
        <w:ind w:left="709"/>
        <w:jc w:val="both"/>
        <w:rPr>
          <w:rFonts w:asciiTheme="minorHAnsi" w:hAnsiTheme="minorHAnsi" w:cstheme="minorHAnsi"/>
          <w:szCs w:val="22"/>
        </w:rPr>
      </w:pPr>
      <w:r w:rsidRPr="00B31A97">
        <w:rPr>
          <w:rFonts w:asciiTheme="minorHAnsi" w:hAnsiTheme="minorHAnsi" w:cstheme="minorHAnsi"/>
          <w:szCs w:val="22"/>
        </w:rPr>
        <w:t>V rámci přípravy tohoto záměru byl souhrn požadavků objednatele zapracován do architektonické studie, kterou vypracovala v roce 2025 společnost PENTA PROJEKT s.r.o., IČO: 47916621 se sídlem: Mrštíkova 1166/12, 586 01 Jihlava.</w:t>
      </w:r>
    </w:p>
    <w:p w14:paraId="259231D9" w14:textId="77777777" w:rsidR="00E231E1" w:rsidRPr="00B31A97" w:rsidRDefault="00E231E1" w:rsidP="00E231E1">
      <w:pPr>
        <w:pStyle w:val="Odstavecseseznamem"/>
        <w:numPr>
          <w:ilvl w:val="1"/>
          <w:numId w:val="1"/>
        </w:numPr>
        <w:ind w:left="709" w:hanging="709"/>
        <w:jc w:val="both"/>
        <w:rPr>
          <w:rFonts w:asciiTheme="minorHAnsi" w:hAnsiTheme="minorHAnsi" w:cstheme="minorHAnsi"/>
          <w:szCs w:val="22"/>
        </w:rPr>
      </w:pPr>
      <w:r w:rsidRPr="00B31A97">
        <w:rPr>
          <w:rFonts w:asciiTheme="minorHAnsi" w:hAnsiTheme="minorHAnsi" w:cstheme="minorHAnsi"/>
          <w:szCs w:val="22"/>
        </w:rPr>
        <w:t>Zhotovitel se uzavřením této Smlouvy zavazuje pro Objednatele vyhotovit projektovou dokumentaci v souladu s příslušnými předpisy v platném znění, především zák. č. 283/2021 Sb., a jeho prováděcími právními předpisy, v rozsahu vyhlášky č. 131/2024 Sb. včetně jejích příslušných příloh, a všech souvisejících platných právních předpisů.  Bude obsahovat veškeré potřebné výpočty, vyřešení detailů, vypracování položkových rozpočtů a výkazů výměr oceněných i neoceněných a návrh časového harmonogramu výstavby (odborný odhad časové náročnosti stavby a jednotlivých částí výstavby). Součástí dokumentace bude dále i provedení výpočtů stavební fyziky a vypracování průkazu energetické náročnosti budovy. Předmět plnění zahrnuje i provedení inženýrské činnosti za účelem získání všech potřebných stanovisek, povolení a zajištění všech rozhodnutí k vydání povolení stavebního záměru.  Dále poskytování součinnosti při výběru dodavatele stavby včetně zodpovězení případných dotazů v průběhu zadávacího řízení, spolupráci při posouzení a hodnocení nabídek a provádění činnosti dozoru projektanta po dobu realizace stavby až do kolaudace díla. Výkon činnosti dozoru projektanta zahrnuje také pravidelnou účast na kontrolních dnech stavby.</w:t>
      </w:r>
    </w:p>
    <w:p w14:paraId="748F1DBB" w14:textId="77777777" w:rsidR="00E231E1" w:rsidRPr="00B31A97" w:rsidRDefault="00E231E1" w:rsidP="00E231E1">
      <w:pPr>
        <w:pStyle w:val="Odstavecseseznamem"/>
        <w:ind w:left="709"/>
        <w:jc w:val="both"/>
        <w:rPr>
          <w:rFonts w:asciiTheme="minorHAnsi" w:hAnsiTheme="minorHAnsi" w:cstheme="minorHAnsi"/>
          <w:szCs w:val="22"/>
        </w:rPr>
      </w:pPr>
      <w:r w:rsidRPr="00B31A97">
        <w:rPr>
          <w:rFonts w:asciiTheme="minorHAnsi" w:hAnsiTheme="minorHAnsi" w:cstheme="minorHAnsi"/>
          <w:szCs w:val="22"/>
        </w:rPr>
        <w:t>Projektová dokumentace pro provádění stavby, položkový soupis prací s výkazem výměr (neoceněný), budou zároveň součástí dokumentace zadávací pro výběr dodavatele stavby, a proto musí být vypracovány i v souladu se zákonem č. 134/2016 Sb. a vyhláškou č. 169/2016 Sb.</w:t>
      </w:r>
    </w:p>
    <w:p w14:paraId="6089FB50" w14:textId="77777777" w:rsidR="008207DC" w:rsidRPr="00B31A97" w:rsidRDefault="008207DC" w:rsidP="001D7051">
      <w:pPr>
        <w:pStyle w:val="Odstavecseseznamem"/>
        <w:ind w:left="709"/>
        <w:jc w:val="both"/>
        <w:rPr>
          <w:rFonts w:asciiTheme="minorHAnsi" w:hAnsiTheme="minorHAnsi" w:cstheme="minorHAnsi"/>
          <w:b/>
          <w:szCs w:val="22"/>
        </w:rPr>
      </w:pPr>
      <w:r w:rsidRPr="00B31A97">
        <w:rPr>
          <w:rFonts w:asciiTheme="minorHAnsi" w:hAnsiTheme="minorHAnsi" w:cstheme="minorHAnsi"/>
          <w:b/>
          <w:szCs w:val="22"/>
        </w:rPr>
        <w:t>Podrobně jsou požadavky na zpracování projektové dokumentace popsány v Příloze č. 1 této Smlouvy.</w:t>
      </w:r>
    </w:p>
    <w:p w14:paraId="287B1D35" w14:textId="7FC1DFC3" w:rsidR="00DF6C82" w:rsidRPr="00B31A97" w:rsidRDefault="00DF6C82" w:rsidP="001D7051">
      <w:pPr>
        <w:pStyle w:val="Odstavecseseznamem"/>
        <w:ind w:left="709"/>
        <w:jc w:val="both"/>
        <w:rPr>
          <w:rFonts w:asciiTheme="minorHAnsi" w:hAnsiTheme="minorHAnsi" w:cstheme="minorHAnsi"/>
          <w:szCs w:val="22"/>
        </w:rPr>
      </w:pPr>
      <w:r w:rsidRPr="00B31A97">
        <w:rPr>
          <w:rFonts w:asciiTheme="minorHAnsi" w:hAnsiTheme="minorHAnsi" w:cstheme="minorHAnsi"/>
          <w:szCs w:val="22"/>
        </w:rPr>
        <w:t>V průběhu plnění ze smlouvy může dojít ke</w:t>
      </w:r>
      <w:r w:rsidRPr="00B31A97">
        <w:rPr>
          <w:rFonts w:asciiTheme="minorHAnsi" w:hAnsiTheme="minorHAnsi" w:cstheme="minorHAnsi"/>
          <w:b/>
          <w:szCs w:val="22"/>
        </w:rPr>
        <w:t xml:space="preserve"> změně rozsahu předmětu plnění</w:t>
      </w:r>
      <w:r w:rsidRPr="00B31A97">
        <w:rPr>
          <w:rFonts w:asciiTheme="minorHAnsi" w:hAnsiTheme="minorHAnsi" w:cstheme="minorHAnsi"/>
          <w:szCs w:val="22"/>
        </w:rPr>
        <w:t>, pokud nastanou skutečnosti rozhodné pro uplatnění vyhrazených změn závazku dle čl. 2.5 Zadávací dokumentace.</w:t>
      </w:r>
    </w:p>
    <w:p w14:paraId="161C385F" w14:textId="77777777" w:rsidR="00143C28" w:rsidRPr="00B31A97" w:rsidRDefault="00143C28" w:rsidP="0063064C">
      <w:pPr>
        <w:pStyle w:val="Odstavecseseznamem"/>
        <w:numPr>
          <w:ilvl w:val="1"/>
          <w:numId w:val="1"/>
        </w:numPr>
        <w:ind w:left="709" w:hanging="709"/>
        <w:jc w:val="both"/>
        <w:rPr>
          <w:rFonts w:asciiTheme="minorHAnsi" w:hAnsiTheme="minorHAnsi" w:cstheme="minorHAnsi"/>
          <w:szCs w:val="22"/>
        </w:rPr>
      </w:pPr>
      <w:r w:rsidRPr="00B31A97">
        <w:rPr>
          <w:rFonts w:asciiTheme="minorHAnsi" w:hAnsiTheme="minorHAnsi" w:cstheme="minorHAnsi"/>
          <w:szCs w:val="22"/>
        </w:rPr>
        <w:t xml:space="preserve">Objednatel si vyhrazuje právo na nezávislé posouzení technického řešení. </w:t>
      </w:r>
    </w:p>
    <w:p w14:paraId="78A4AD1C" w14:textId="19751989" w:rsidR="00E231E1" w:rsidRPr="00B31A97" w:rsidRDefault="00E231E1" w:rsidP="00E231E1">
      <w:pPr>
        <w:pStyle w:val="Odstavecseseznamem"/>
        <w:ind w:left="709"/>
        <w:jc w:val="both"/>
        <w:rPr>
          <w:rFonts w:asciiTheme="minorHAnsi" w:hAnsiTheme="minorHAnsi" w:cstheme="minorHAnsi"/>
          <w:b/>
          <w:szCs w:val="22"/>
        </w:rPr>
      </w:pPr>
      <w:r w:rsidRPr="00B31A97">
        <w:rPr>
          <w:rFonts w:asciiTheme="minorHAnsi" w:hAnsiTheme="minorHAnsi" w:cstheme="minorHAnsi"/>
          <w:b/>
          <w:szCs w:val="22"/>
        </w:rPr>
        <w:t>Podmínky provádění díla</w:t>
      </w:r>
    </w:p>
    <w:p w14:paraId="3C615989" w14:textId="5FDBE1C7" w:rsidR="00E231E1" w:rsidRDefault="00B31A97" w:rsidP="0063064C">
      <w:pPr>
        <w:pStyle w:val="Odstavecseseznamem"/>
        <w:numPr>
          <w:ilvl w:val="1"/>
          <w:numId w:val="1"/>
        </w:numPr>
        <w:ind w:left="709" w:hanging="709"/>
        <w:jc w:val="both"/>
        <w:rPr>
          <w:rFonts w:asciiTheme="minorHAnsi" w:hAnsiTheme="minorHAnsi" w:cstheme="minorHAnsi"/>
          <w:szCs w:val="22"/>
        </w:rPr>
      </w:pPr>
      <w:r w:rsidRPr="009E1F42">
        <w:rPr>
          <w:rFonts w:asciiTheme="minorHAnsi" w:hAnsiTheme="minorHAnsi" w:cstheme="minorHAnsi"/>
          <w:szCs w:val="22"/>
        </w:rPr>
        <w:t xml:space="preserve">Zhotovitel je povinen plnit veřejnou zakázku v souladu se všemi platnými a účinnými právními předpisy ČR, technickými normami (včetně ČSN), obecně uznávanými technickými pravidly a </w:t>
      </w:r>
      <w:r w:rsidRPr="009E1F42">
        <w:rPr>
          <w:rFonts w:asciiTheme="minorHAnsi" w:hAnsiTheme="minorHAnsi" w:cstheme="minorHAnsi"/>
          <w:szCs w:val="22"/>
        </w:rPr>
        <w:lastRenderedPageBreak/>
        <w:t>požadavky dotčených orgánů veřejné správy. Zhotovitel odpovídá za soulad plnění se všemi těmito požadavky</w:t>
      </w:r>
      <w:r>
        <w:rPr>
          <w:rFonts w:asciiTheme="minorHAnsi" w:hAnsiTheme="minorHAnsi" w:cstheme="minorHAnsi"/>
          <w:szCs w:val="22"/>
        </w:rPr>
        <w:t>.</w:t>
      </w:r>
    </w:p>
    <w:p w14:paraId="5D11282A" w14:textId="77777777" w:rsidR="00B31A97" w:rsidRDefault="00B31A97" w:rsidP="00B31A97">
      <w:pPr>
        <w:pStyle w:val="Odstavecseseznamem"/>
        <w:numPr>
          <w:ilvl w:val="1"/>
          <w:numId w:val="1"/>
        </w:numPr>
        <w:ind w:left="709" w:hanging="709"/>
        <w:jc w:val="both"/>
        <w:rPr>
          <w:rFonts w:asciiTheme="minorHAnsi" w:hAnsiTheme="minorHAnsi" w:cstheme="minorHAnsi"/>
          <w:szCs w:val="22"/>
        </w:rPr>
      </w:pPr>
      <w:r w:rsidRPr="000F34EB">
        <w:rPr>
          <w:rFonts w:asciiTheme="minorHAnsi" w:hAnsiTheme="minorHAnsi" w:cstheme="minorHAnsi"/>
          <w:szCs w:val="22"/>
        </w:rPr>
        <w:t>Zhotovitel jmenuje pro účely této smlouvy hlavního inženýra projektu (dále jen „HIP“), který</w:t>
      </w:r>
      <w:r>
        <w:rPr>
          <w:rFonts w:asciiTheme="minorHAnsi" w:hAnsiTheme="minorHAnsi" w:cstheme="minorHAnsi"/>
          <w:szCs w:val="22"/>
        </w:rPr>
        <w:t>m je:</w:t>
      </w:r>
    </w:p>
    <w:p w14:paraId="763EAB38" w14:textId="77777777" w:rsidR="00B31A97" w:rsidRDefault="00B31A97" w:rsidP="00B31A97">
      <w:pPr>
        <w:pStyle w:val="Odstavecseseznamem"/>
        <w:spacing w:after="0"/>
        <w:ind w:left="709"/>
        <w:jc w:val="both"/>
        <w:rPr>
          <w:szCs w:val="22"/>
        </w:rPr>
      </w:pPr>
      <w:r w:rsidRPr="00BD16E8">
        <w:rPr>
          <w:szCs w:val="22"/>
          <w:highlight w:val="yellow"/>
        </w:rPr>
        <w:t>…………………………………</w:t>
      </w:r>
      <w:r>
        <w:rPr>
          <w:szCs w:val="22"/>
          <w:highlight w:val="yellow"/>
        </w:rPr>
        <w:t>…………………………………………………………………………………………………………………….</w:t>
      </w:r>
      <w:r w:rsidRPr="00BD16E8">
        <w:rPr>
          <w:szCs w:val="22"/>
          <w:highlight w:val="yellow"/>
        </w:rPr>
        <w:t>…..</w:t>
      </w:r>
    </w:p>
    <w:p w14:paraId="5D3B8CFC" w14:textId="77777777" w:rsidR="00B31A97" w:rsidRDefault="00B31A97" w:rsidP="00B31A97">
      <w:pPr>
        <w:pStyle w:val="Odstavecseseznamem"/>
        <w:ind w:left="709"/>
        <w:jc w:val="both"/>
        <w:rPr>
          <w:i/>
          <w:sz w:val="18"/>
          <w:szCs w:val="18"/>
        </w:rPr>
      </w:pPr>
      <w:r w:rsidRPr="00BD16E8">
        <w:rPr>
          <w:i/>
          <w:sz w:val="18"/>
          <w:szCs w:val="18"/>
        </w:rPr>
        <w:t>(doplňte</w:t>
      </w:r>
      <w:r>
        <w:rPr>
          <w:i/>
          <w:sz w:val="18"/>
          <w:szCs w:val="18"/>
        </w:rPr>
        <w:t xml:space="preserve"> v souladu s nabídkou</w:t>
      </w:r>
      <w:r w:rsidRPr="00BD16E8">
        <w:rPr>
          <w:i/>
          <w:sz w:val="18"/>
          <w:szCs w:val="18"/>
        </w:rPr>
        <w:t xml:space="preserve"> jméno, příjmení, titul, autorizace – např.: Ing. Jan Novák, autorizovaný inženýr pro pozemní stavby, ČKAIT č. 1234567)</w:t>
      </w:r>
    </w:p>
    <w:p w14:paraId="509C934F" w14:textId="77777777" w:rsidR="00B31A97" w:rsidRPr="00BD16E8" w:rsidRDefault="00B31A97" w:rsidP="00B31A97">
      <w:pPr>
        <w:pStyle w:val="Odstavecseseznamem"/>
        <w:ind w:left="709"/>
        <w:jc w:val="both"/>
        <w:rPr>
          <w:rFonts w:asciiTheme="minorHAnsi" w:hAnsiTheme="minorHAnsi" w:cstheme="minorHAnsi"/>
          <w:szCs w:val="22"/>
        </w:rPr>
      </w:pPr>
      <w:r w:rsidRPr="00BD16E8">
        <w:rPr>
          <w:rFonts w:asciiTheme="minorHAnsi" w:hAnsiTheme="minorHAnsi" w:cstheme="minorHAnsi"/>
          <w:szCs w:val="22"/>
        </w:rPr>
        <w:t xml:space="preserve">Tato osoba byla uvedena v nabídce zhotovitele jako klíčový člen realizačního týmu a její </w:t>
      </w:r>
      <w:r>
        <w:rPr>
          <w:rFonts w:asciiTheme="minorHAnsi" w:hAnsiTheme="minorHAnsi" w:cstheme="minorHAnsi"/>
          <w:szCs w:val="22"/>
        </w:rPr>
        <w:t xml:space="preserve">osobní </w:t>
      </w:r>
      <w:r w:rsidRPr="00BD16E8">
        <w:rPr>
          <w:rFonts w:asciiTheme="minorHAnsi" w:hAnsiTheme="minorHAnsi" w:cstheme="minorHAnsi"/>
          <w:szCs w:val="22"/>
        </w:rPr>
        <w:t>účast na plnění je závazná.</w:t>
      </w:r>
    </w:p>
    <w:p w14:paraId="21CC2FE4" w14:textId="77777777" w:rsidR="00B31A97" w:rsidRPr="000F34EB" w:rsidRDefault="00B31A97" w:rsidP="00E77F81">
      <w:pPr>
        <w:pStyle w:val="Odstavecseseznamem"/>
        <w:numPr>
          <w:ilvl w:val="1"/>
          <w:numId w:val="18"/>
        </w:numPr>
        <w:spacing w:after="0"/>
        <w:ind w:left="851" w:hanging="284"/>
        <w:jc w:val="both"/>
        <w:rPr>
          <w:rFonts w:asciiTheme="minorHAnsi" w:hAnsiTheme="minorHAnsi" w:cstheme="minorHAnsi"/>
          <w:szCs w:val="22"/>
        </w:rPr>
      </w:pPr>
      <w:r w:rsidRPr="000F34EB">
        <w:rPr>
          <w:rFonts w:asciiTheme="minorHAnsi" w:hAnsiTheme="minorHAnsi" w:cstheme="minorHAnsi"/>
          <w:szCs w:val="22"/>
        </w:rPr>
        <w:t>dokumentace pro povolení záměru stavby (DUSP),</w:t>
      </w:r>
    </w:p>
    <w:p w14:paraId="315610C6" w14:textId="77777777" w:rsidR="00B31A97" w:rsidRPr="000F34EB" w:rsidRDefault="00B31A97" w:rsidP="00E77F81">
      <w:pPr>
        <w:pStyle w:val="Odstavecseseznamem"/>
        <w:numPr>
          <w:ilvl w:val="1"/>
          <w:numId w:val="18"/>
        </w:numPr>
        <w:ind w:left="851" w:hanging="284"/>
        <w:jc w:val="both"/>
        <w:rPr>
          <w:rFonts w:asciiTheme="minorHAnsi" w:hAnsiTheme="minorHAnsi" w:cstheme="minorHAnsi"/>
          <w:szCs w:val="22"/>
        </w:rPr>
      </w:pPr>
      <w:r w:rsidRPr="000F34EB">
        <w:rPr>
          <w:rFonts w:asciiTheme="minorHAnsi" w:hAnsiTheme="minorHAnsi" w:cstheme="minorHAnsi"/>
          <w:szCs w:val="22"/>
        </w:rPr>
        <w:t>dokumentace pro provádění stavby (DPS),</w:t>
      </w:r>
      <w:r>
        <w:rPr>
          <w:rFonts w:asciiTheme="minorHAnsi" w:hAnsiTheme="minorHAnsi" w:cstheme="minorHAnsi"/>
          <w:szCs w:val="22"/>
        </w:rPr>
        <w:t xml:space="preserve"> která bude zároveň dokumentací</w:t>
      </w:r>
      <w:r w:rsidRPr="000F34EB">
        <w:rPr>
          <w:rFonts w:asciiTheme="minorHAnsi" w:hAnsiTheme="minorHAnsi" w:cstheme="minorHAnsi"/>
          <w:szCs w:val="22"/>
        </w:rPr>
        <w:t xml:space="preserve"> pro zadání veřejné zakázky na zhotovitele stavby.</w:t>
      </w:r>
    </w:p>
    <w:p w14:paraId="4DCE58B1" w14:textId="77777777" w:rsidR="00B31A97" w:rsidRDefault="00B31A97" w:rsidP="00B31A97">
      <w:pPr>
        <w:pStyle w:val="Odstavecseseznamem"/>
        <w:ind w:left="709"/>
        <w:jc w:val="both"/>
        <w:rPr>
          <w:rFonts w:asciiTheme="minorHAnsi" w:hAnsiTheme="minorHAnsi" w:cstheme="minorHAnsi"/>
          <w:szCs w:val="22"/>
        </w:rPr>
      </w:pPr>
      <w:r w:rsidRPr="00BD16E8">
        <w:rPr>
          <w:rFonts w:asciiTheme="minorHAnsi" w:hAnsiTheme="minorHAnsi" w:cstheme="minorHAnsi"/>
          <w:szCs w:val="22"/>
        </w:rPr>
        <w:t>HIP bude</w:t>
      </w:r>
      <w:r>
        <w:rPr>
          <w:rFonts w:asciiTheme="minorHAnsi" w:hAnsiTheme="minorHAnsi" w:cstheme="minorHAnsi"/>
          <w:szCs w:val="22"/>
        </w:rPr>
        <w:t xml:space="preserve"> </w:t>
      </w:r>
      <w:r w:rsidRPr="00BD16E8">
        <w:rPr>
          <w:rFonts w:asciiTheme="minorHAnsi" w:hAnsiTheme="minorHAnsi" w:cstheme="minorHAnsi"/>
          <w:szCs w:val="22"/>
        </w:rPr>
        <w:t>zodpovědný za odborné vedení a koordinaci všech činností souvisejících s plněním této smlouvy, zejména za:</w:t>
      </w:r>
    </w:p>
    <w:p w14:paraId="002D5333" w14:textId="77777777" w:rsidR="00B31A97" w:rsidRPr="00BD16E8" w:rsidRDefault="00B31A97" w:rsidP="00E77F81">
      <w:pPr>
        <w:pStyle w:val="Odstavecseseznamem"/>
        <w:numPr>
          <w:ilvl w:val="1"/>
          <w:numId w:val="18"/>
        </w:numPr>
        <w:spacing w:after="0"/>
        <w:ind w:left="851" w:hanging="284"/>
        <w:jc w:val="both"/>
        <w:rPr>
          <w:rFonts w:asciiTheme="minorHAnsi" w:hAnsiTheme="minorHAnsi" w:cstheme="minorHAnsi"/>
          <w:szCs w:val="22"/>
        </w:rPr>
      </w:pPr>
      <w:r w:rsidRPr="00BD16E8">
        <w:rPr>
          <w:rFonts w:asciiTheme="minorHAnsi" w:hAnsiTheme="minorHAnsi" w:cstheme="minorHAnsi"/>
          <w:szCs w:val="22"/>
        </w:rPr>
        <w:t>vypracování a odbornou koordinaci dokumentace pro povolení záměru (DUSP), dokumenta</w:t>
      </w:r>
      <w:r>
        <w:rPr>
          <w:rFonts w:asciiTheme="minorHAnsi" w:hAnsiTheme="minorHAnsi" w:cstheme="minorHAnsi"/>
          <w:szCs w:val="22"/>
        </w:rPr>
        <w:t xml:space="preserve">ce pro provádění stavby (DPS), která bude zároveň i </w:t>
      </w:r>
      <w:r w:rsidRPr="00BD16E8">
        <w:rPr>
          <w:rFonts w:asciiTheme="minorHAnsi" w:hAnsiTheme="minorHAnsi" w:cstheme="minorHAnsi"/>
          <w:szCs w:val="22"/>
        </w:rPr>
        <w:t>dokumentac</w:t>
      </w:r>
      <w:r>
        <w:rPr>
          <w:rFonts w:asciiTheme="minorHAnsi" w:hAnsiTheme="minorHAnsi" w:cstheme="minorHAnsi"/>
          <w:szCs w:val="22"/>
        </w:rPr>
        <w:t>í</w:t>
      </w:r>
      <w:r w:rsidRPr="00BD16E8">
        <w:rPr>
          <w:rFonts w:asciiTheme="minorHAnsi" w:hAnsiTheme="minorHAnsi" w:cstheme="minorHAnsi"/>
          <w:szCs w:val="22"/>
        </w:rPr>
        <w:t xml:space="preserve"> pro výběr zhotovitele stavby,</w:t>
      </w:r>
    </w:p>
    <w:p w14:paraId="65DD7749" w14:textId="77777777" w:rsidR="00B31A97" w:rsidRPr="00BD16E8" w:rsidRDefault="00B31A97" w:rsidP="00E77F81">
      <w:pPr>
        <w:pStyle w:val="Odstavecseseznamem"/>
        <w:numPr>
          <w:ilvl w:val="1"/>
          <w:numId w:val="18"/>
        </w:numPr>
        <w:spacing w:after="0"/>
        <w:ind w:left="851" w:hanging="284"/>
        <w:jc w:val="both"/>
        <w:rPr>
          <w:rFonts w:asciiTheme="minorHAnsi" w:hAnsiTheme="minorHAnsi" w:cstheme="minorHAnsi"/>
          <w:szCs w:val="22"/>
        </w:rPr>
      </w:pPr>
      <w:r w:rsidRPr="00BD16E8">
        <w:rPr>
          <w:rFonts w:asciiTheme="minorHAnsi" w:hAnsiTheme="minorHAnsi" w:cstheme="minorHAnsi"/>
          <w:szCs w:val="22"/>
        </w:rPr>
        <w:t>zajištění souladu dokumentace s právními předpisy, normami, zadávací dokumentací a požadavky objednatele,</w:t>
      </w:r>
    </w:p>
    <w:p w14:paraId="7C36085B" w14:textId="77777777" w:rsidR="00B31A97" w:rsidRPr="00BD16E8" w:rsidRDefault="00B31A97" w:rsidP="00E77F81">
      <w:pPr>
        <w:pStyle w:val="Odstavecseseznamem"/>
        <w:numPr>
          <w:ilvl w:val="1"/>
          <w:numId w:val="18"/>
        </w:numPr>
        <w:spacing w:after="0"/>
        <w:ind w:left="851" w:hanging="284"/>
        <w:jc w:val="both"/>
        <w:rPr>
          <w:rFonts w:asciiTheme="minorHAnsi" w:hAnsiTheme="minorHAnsi" w:cstheme="minorHAnsi"/>
          <w:szCs w:val="22"/>
        </w:rPr>
      </w:pPr>
      <w:r w:rsidRPr="00BD16E8">
        <w:rPr>
          <w:rFonts w:asciiTheme="minorHAnsi" w:hAnsiTheme="minorHAnsi" w:cstheme="minorHAnsi"/>
          <w:szCs w:val="22"/>
        </w:rPr>
        <w:t>koordinaci činností všech profesních specialistů a subdodavatelů zhotovitele,</w:t>
      </w:r>
    </w:p>
    <w:p w14:paraId="3FEB754F" w14:textId="77777777" w:rsidR="00B31A97" w:rsidRPr="00BD16E8" w:rsidRDefault="00B31A97" w:rsidP="00E77F81">
      <w:pPr>
        <w:pStyle w:val="Odstavecseseznamem"/>
        <w:numPr>
          <w:ilvl w:val="1"/>
          <w:numId w:val="18"/>
        </w:numPr>
        <w:spacing w:after="0"/>
        <w:ind w:left="851" w:hanging="284"/>
        <w:jc w:val="both"/>
        <w:rPr>
          <w:rFonts w:asciiTheme="minorHAnsi" w:hAnsiTheme="minorHAnsi" w:cstheme="minorHAnsi"/>
          <w:szCs w:val="22"/>
        </w:rPr>
      </w:pPr>
      <w:r w:rsidRPr="00BD16E8">
        <w:rPr>
          <w:rFonts w:asciiTheme="minorHAnsi" w:hAnsiTheme="minorHAnsi" w:cstheme="minorHAnsi"/>
          <w:szCs w:val="22"/>
        </w:rPr>
        <w:t>komunikaci s objednatelem, dotčenými orgány, správci sítí a dalšími účastníky řízení,</w:t>
      </w:r>
    </w:p>
    <w:p w14:paraId="4700210E" w14:textId="77777777" w:rsidR="00B31A97" w:rsidRPr="00BD16E8" w:rsidRDefault="00B31A97" w:rsidP="00E77F81">
      <w:pPr>
        <w:pStyle w:val="Odstavecseseznamem"/>
        <w:numPr>
          <w:ilvl w:val="1"/>
          <w:numId w:val="18"/>
        </w:numPr>
        <w:spacing w:after="0"/>
        <w:ind w:left="851" w:hanging="284"/>
        <w:jc w:val="both"/>
        <w:rPr>
          <w:rFonts w:asciiTheme="minorHAnsi" w:hAnsiTheme="minorHAnsi" w:cstheme="minorHAnsi"/>
          <w:szCs w:val="22"/>
        </w:rPr>
      </w:pPr>
      <w:r w:rsidRPr="00BD16E8">
        <w:rPr>
          <w:rFonts w:asciiTheme="minorHAnsi" w:hAnsiTheme="minorHAnsi" w:cstheme="minorHAnsi"/>
          <w:szCs w:val="22"/>
        </w:rPr>
        <w:t>spolupráci při zadávání veřejné zakázky na zhotovitele stavby,</w:t>
      </w:r>
    </w:p>
    <w:p w14:paraId="6B00E941" w14:textId="1D74FF1B" w:rsidR="00B31A97" w:rsidRPr="00BD16E8" w:rsidRDefault="00B31A97" w:rsidP="00E77F81">
      <w:pPr>
        <w:pStyle w:val="Odstavecseseznamem"/>
        <w:numPr>
          <w:ilvl w:val="1"/>
          <w:numId w:val="18"/>
        </w:numPr>
        <w:ind w:left="851" w:hanging="284"/>
        <w:jc w:val="both"/>
        <w:rPr>
          <w:rFonts w:asciiTheme="minorHAnsi" w:hAnsiTheme="minorHAnsi" w:cstheme="minorHAnsi"/>
          <w:szCs w:val="22"/>
        </w:rPr>
      </w:pPr>
      <w:r w:rsidRPr="00BD16E8">
        <w:rPr>
          <w:rFonts w:asciiTheme="minorHAnsi" w:hAnsiTheme="minorHAnsi" w:cstheme="minorHAnsi"/>
          <w:szCs w:val="22"/>
        </w:rPr>
        <w:t>výkon dozoru</w:t>
      </w:r>
      <w:r w:rsidR="005F51E6">
        <w:rPr>
          <w:rFonts w:asciiTheme="minorHAnsi" w:hAnsiTheme="minorHAnsi" w:cstheme="minorHAnsi"/>
          <w:szCs w:val="22"/>
        </w:rPr>
        <w:t xml:space="preserve"> projektanta</w:t>
      </w:r>
      <w:r w:rsidRPr="00BD16E8">
        <w:rPr>
          <w:rFonts w:asciiTheme="minorHAnsi" w:hAnsiTheme="minorHAnsi" w:cstheme="minorHAnsi"/>
          <w:szCs w:val="22"/>
        </w:rPr>
        <w:t xml:space="preserve"> po dobu realizace stavby v rozsahu specifikovaném touto smlouvou.</w:t>
      </w:r>
    </w:p>
    <w:p w14:paraId="1D015448" w14:textId="77777777" w:rsidR="00B31A97" w:rsidRPr="000F34EB" w:rsidRDefault="00B31A97" w:rsidP="00B31A97">
      <w:pPr>
        <w:pStyle w:val="Odstavecseseznamem"/>
        <w:ind w:left="709"/>
        <w:jc w:val="both"/>
        <w:rPr>
          <w:rFonts w:asciiTheme="minorHAnsi" w:hAnsiTheme="minorHAnsi" w:cstheme="minorHAnsi"/>
          <w:szCs w:val="22"/>
        </w:rPr>
      </w:pPr>
      <w:r w:rsidRPr="000F34EB">
        <w:rPr>
          <w:rFonts w:asciiTheme="minorHAnsi" w:hAnsiTheme="minorHAnsi" w:cstheme="minorHAnsi"/>
          <w:szCs w:val="22"/>
        </w:rPr>
        <w:t xml:space="preserve">HIP bude zajišťovat také součinnost při úkonech objednatele vůči třetím stranám (zejména úřady, správci sítí, dotčené orgány) a poskytovat odborná vyjádření k dokumentaci, jejím změnám </w:t>
      </w:r>
      <w:r>
        <w:rPr>
          <w:rFonts w:asciiTheme="minorHAnsi" w:hAnsiTheme="minorHAnsi" w:cstheme="minorHAnsi"/>
          <w:szCs w:val="22"/>
        </w:rPr>
        <w:t>a realizaci stavby.</w:t>
      </w:r>
    </w:p>
    <w:p w14:paraId="570B16C3" w14:textId="77777777" w:rsidR="00B31A97" w:rsidRDefault="00B31A97" w:rsidP="00B31A97">
      <w:pPr>
        <w:pStyle w:val="Odstavecseseznamem"/>
        <w:ind w:left="709"/>
        <w:jc w:val="both"/>
        <w:rPr>
          <w:rFonts w:asciiTheme="minorHAnsi" w:hAnsiTheme="minorHAnsi" w:cstheme="minorHAnsi"/>
          <w:szCs w:val="22"/>
        </w:rPr>
      </w:pPr>
      <w:r w:rsidRPr="000F34EB">
        <w:rPr>
          <w:rFonts w:asciiTheme="minorHAnsi" w:hAnsiTheme="minorHAnsi" w:cstheme="minorHAnsi"/>
          <w:szCs w:val="22"/>
        </w:rPr>
        <w:t>HIP musí být autorizovanou osobou ve smyslu zákona č. 360/1992 Sb., ve vhodném oboru odpovídající</w:t>
      </w:r>
      <w:r>
        <w:rPr>
          <w:rFonts w:asciiTheme="minorHAnsi" w:hAnsiTheme="minorHAnsi" w:cstheme="minorHAnsi"/>
          <w:szCs w:val="22"/>
        </w:rPr>
        <w:t>m předmětu plnění této smlouvy.</w:t>
      </w:r>
    </w:p>
    <w:p w14:paraId="5F75110D" w14:textId="77777777" w:rsidR="00B31A97" w:rsidRPr="000F34EB" w:rsidRDefault="00B31A97" w:rsidP="00B31A97">
      <w:pPr>
        <w:pStyle w:val="Odstavecseseznamem"/>
        <w:ind w:left="709"/>
        <w:jc w:val="both"/>
        <w:rPr>
          <w:rFonts w:asciiTheme="minorHAnsi" w:hAnsiTheme="minorHAnsi" w:cstheme="minorHAnsi"/>
          <w:szCs w:val="22"/>
        </w:rPr>
      </w:pPr>
      <w:r w:rsidRPr="00DD16A9">
        <w:rPr>
          <w:rFonts w:asciiTheme="minorHAnsi" w:hAnsiTheme="minorHAnsi" w:cstheme="minorHAnsi"/>
          <w:szCs w:val="22"/>
        </w:rPr>
        <w:t>V souladu s § 12 odst. 6 zák. 360/1992 Sb. k zajištění řádného výkonu vybraných činností ve výstavbě, přesahujících rozsah oboru, popřípadě specializace, k jejímuž výkonu byla autorizované osobě autorizace udělena, je autorizovaná osoba povinna zajistit spolupráci osoby s autorizací v příslušném oboru, popřípadě specializací.</w:t>
      </w:r>
    </w:p>
    <w:p w14:paraId="291C143D" w14:textId="77777777" w:rsidR="00B31A97" w:rsidRDefault="00B31A97" w:rsidP="00B31A97">
      <w:pPr>
        <w:pStyle w:val="Odstavecseseznamem"/>
        <w:ind w:left="709"/>
        <w:jc w:val="both"/>
        <w:rPr>
          <w:rFonts w:asciiTheme="minorHAnsi" w:hAnsiTheme="minorHAnsi" w:cstheme="minorHAnsi"/>
          <w:szCs w:val="22"/>
        </w:rPr>
      </w:pPr>
      <w:r w:rsidRPr="000F34EB">
        <w:rPr>
          <w:rFonts w:asciiTheme="minorHAnsi" w:hAnsiTheme="minorHAnsi" w:cstheme="minorHAnsi"/>
          <w:szCs w:val="22"/>
        </w:rPr>
        <w:t>HIP je jmenovitě uveden v nabídce zhotovitele a jeho změna je přípustná pouze z vážných objektivních důvodů (např. pracovní neschopnost, ukončení pracovního poměru), a to výhradně po předchozím</w:t>
      </w:r>
      <w:r>
        <w:rPr>
          <w:rFonts w:asciiTheme="minorHAnsi" w:hAnsiTheme="minorHAnsi" w:cstheme="minorHAnsi"/>
          <w:szCs w:val="22"/>
        </w:rPr>
        <w:t xml:space="preserve"> písemném souhlasu objednatele a v souladu s odstavcem </w:t>
      </w:r>
      <w:proofErr w:type="gramStart"/>
      <w:r>
        <w:rPr>
          <w:rFonts w:asciiTheme="minorHAnsi" w:hAnsiTheme="minorHAnsi" w:cstheme="minorHAnsi"/>
          <w:szCs w:val="22"/>
        </w:rPr>
        <w:t>3.8. smlouvy</w:t>
      </w:r>
      <w:proofErr w:type="gramEnd"/>
      <w:r>
        <w:rPr>
          <w:rFonts w:asciiTheme="minorHAnsi" w:hAnsiTheme="minorHAnsi" w:cstheme="minorHAnsi"/>
          <w:szCs w:val="22"/>
        </w:rPr>
        <w:t>.</w:t>
      </w:r>
    </w:p>
    <w:p w14:paraId="35412CF2" w14:textId="77777777" w:rsidR="00B31A97" w:rsidRPr="000F34EB" w:rsidRDefault="00B31A97" w:rsidP="00B31A97">
      <w:pPr>
        <w:pStyle w:val="Odstavecseseznamem"/>
        <w:ind w:left="709"/>
        <w:jc w:val="both"/>
        <w:rPr>
          <w:rFonts w:asciiTheme="minorHAnsi" w:hAnsiTheme="minorHAnsi" w:cstheme="minorHAnsi"/>
          <w:szCs w:val="22"/>
        </w:rPr>
      </w:pPr>
      <w:r w:rsidRPr="0063494D">
        <w:rPr>
          <w:rFonts w:asciiTheme="minorHAnsi" w:hAnsiTheme="minorHAnsi" w:cstheme="minorHAnsi"/>
          <w:szCs w:val="22"/>
        </w:rPr>
        <w:t>Jakákoli změna této osoby je přípustná pouze z vážných objektivních důvodů (např. dlouhodobá nemoc, ukončení spolupráce), a pouze po předchozím písemném schválení objednatele.</w:t>
      </w:r>
    </w:p>
    <w:p w14:paraId="117177D2" w14:textId="539EA004" w:rsidR="00B31A97" w:rsidRPr="00B31A97" w:rsidRDefault="00B31A97" w:rsidP="00B31A97">
      <w:pPr>
        <w:pStyle w:val="Odstavecseseznamem"/>
        <w:numPr>
          <w:ilvl w:val="1"/>
          <w:numId w:val="1"/>
        </w:numPr>
        <w:ind w:left="709" w:hanging="709"/>
        <w:jc w:val="both"/>
        <w:rPr>
          <w:rFonts w:asciiTheme="minorHAnsi" w:hAnsiTheme="minorHAnsi" w:cstheme="minorHAnsi"/>
          <w:szCs w:val="22"/>
        </w:rPr>
      </w:pPr>
      <w:r w:rsidRPr="0063494D">
        <w:rPr>
          <w:rFonts w:asciiTheme="minorHAnsi" w:hAnsiTheme="minorHAnsi" w:cstheme="minorHAnsi"/>
          <w:szCs w:val="22"/>
        </w:rPr>
        <w:t>Zhotovitel se zavazuje, že po celou dobu plnění bude plně zajištěna účast výše uvedeného HIP na plnění smlouvy.</w:t>
      </w:r>
      <w:r>
        <w:rPr>
          <w:rFonts w:asciiTheme="minorHAnsi" w:hAnsiTheme="minorHAnsi" w:cstheme="minorHAnsi"/>
          <w:szCs w:val="22"/>
        </w:rPr>
        <w:t xml:space="preserve"> </w:t>
      </w:r>
      <w:r w:rsidRPr="000F34EB">
        <w:rPr>
          <w:rFonts w:asciiTheme="minorHAnsi" w:hAnsiTheme="minorHAnsi" w:cstheme="minorHAnsi"/>
          <w:szCs w:val="22"/>
        </w:rPr>
        <w:t xml:space="preserve">Zhotovitel odpovídá za to, že HIP bude přítomen na všech jednáních, kde jeho účast bude ze strany objednatele požadována, a že bude zajišťovat řádný výkon dozoru </w:t>
      </w:r>
      <w:r w:rsidR="005F51E6">
        <w:rPr>
          <w:rFonts w:asciiTheme="minorHAnsi" w:hAnsiTheme="minorHAnsi" w:cstheme="minorHAnsi"/>
          <w:szCs w:val="22"/>
        </w:rPr>
        <w:t xml:space="preserve">projektanta </w:t>
      </w:r>
      <w:r w:rsidRPr="000F34EB">
        <w:rPr>
          <w:rFonts w:asciiTheme="minorHAnsi" w:hAnsiTheme="minorHAnsi" w:cstheme="minorHAnsi"/>
          <w:szCs w:val="22"/>
        </w:rPr>
        <w:t>po dobu realizace stavby.</w:t>
      </w:r>
    </w:p>
    <w:p w14:paraId="70BDD2E6" w14:textId="1340BCD0" w:rsidR="00A04E19" w:rsidRPr="00B31A97" w:rsidRDefault="00143C28" w:rsidP="00B31A97">
      <w:pPr>
        <w:pStyle w:val="Odstavecseseznamem"/>
        <w:numPr>
          <w:ilvl w:val="1"/>
          <w:numId w:val="1"/>
        </w:numPr>
        <w:ind w:left="709" w:hanging="709"/>
        <w:jc w:val="both"/>
        <w:rPr>
          <w:rFonts w:asciiTheme="minorHAnsi" w:hAnsiTheme="minorHAnsi" w:cstheme="minorHAnsi"/>
          <w:szCs w:val="22"/>
        </w:rPr>
      </w:pPr>
      <w:r w:rsidRPr="00B31A97">
        <w:rPr>
          <w:rFonts w:asciiTheme="minorHAnsi" w:hAnsiTheme="minorHAnsi" w:cstheme="minorHAnsi"/>
          <w:szCs w:val="22"/>
        </w:rPr>
        <w:t xml:space="preserve">Zhotovitel bude při případných jednáních s dotčenými orgány i jinými institucemi, vč. jednání se stavebním úřadem, zastupovat Objednatele na základě samostatně udělené plné moci. O všech plánovaných jednáních a o jejich výsledcích bude neprodleně Objednatele informovat. </w:t>
      </w:r>
    </w:p>
    <w:p w14:paraId="2C80D03C" w14:textId="77777777" w:rsidR="00B31A97" w:rsidRPr="00B31A97" w:rsidRDefault="00B31A97" w:rsidP="00B31A97">
      <w:pPr>
        <w:pStyle w:val="Odstavecseseznamem"/>
        <w:numPr>
          <w:ilvl w:val="1"/>
          <w:numId w:val="1"/>
        </w:numPr>
        <w:ind w:left="709" w:hanging="709"/>
        <w:jc w:val="both"/>
        <w:rPr>
          <w:rFonts w:asciiTheme="minorHAnsi" w:hAnsiTheme="minorHAnsi" w:cstheme="minorHAnsi"/>
          <w:szCs w:val="22"/>
        </w:rPr>
      </w:pPr>
      <w:r w:rsidRPr="00B31A97">
        <w:rPr>
          <w:rFonts w:asciiTheme="minorHAnsi" w:hAnsiTheme="minorHAnsi" w:cstheme="minorHAnsi"/>
          <w:szCs w:val="22"/>
        </w:rPr>
        <w:t xml:space="preserve">Zhotovitel je povinen splňovat základní způsobilost, profesní způsobilost a technickou kvalifikaci v souladu s požadavky zadávací dokumentace a nabídkou, na základě které je tato smlouva uzavírána, a to po celou dobu trvání této smlouvy, a v případě, že byť jen jeden z předpokladů základní či profesní způsobilosti přestane splňovat, je povinen tuto skutečnost Objednateli písemně oznámit nejpozději ve lhůtě pěti (5) pracovních dnů ode dne, kdy taková skutečnost nastala. Povinnost se vztahuje rovněž </w:t>
      </w:r>
      <w:r w:rsidRPr="00B31A97">
        <w:rPr>
          <w:rFonts w:asciiTheme="minorHAnsi" w:hAnsiTheme="minorHAnsi" w:cstheme="minorHAnsi"/>
          <w:szCs w:val="22"/>
        </w:rPr>
        <w:lastRenderedPageBreak/>
        <w:t xml:space="preserve">na všechny poddodavatele Zhotovitele, kterými byla prokazována část profesní způsobilosti či technické kvalifikace. </w:t>
      </w:r>
    </w:p>
    <w:p w14:paraId="35983D9F" w14:textId="64C14E9C" w:rsidR="00B31A97" w:rsidRPr="00B31A97" w:rsidRDefault="00B31A97" w:rsidP="00B31A97">
      <w:pPr>
        <w:pStyle w:val="Odstavecseseznamem"/>
        <w:ind w:left="709"/>
        <w:jc w:val="both"/>
        <w:rPr>
          <w:rFonts w:asciiTheme="minorHAnsi" w:hAnsiTheme="minorHAnsi" w:cstheme="minorHAnsi"/>
          <w:szCs w:val="22"/>
        </w:rPr>
      </w:pPr>
      <w:r w:rsidRPr="00B31A97">
        <w:rPr>
          <w:rFonts w:asciiTheme="minorHAnsi" w:hAnsiTheme="minorHAnsi" w:cstheme="minorHAnsi"/>
          <w:szCs w:val="22"/>
        </w:rPr>
        <w:t>V případě, že Zhotovitel přestane splňovat byť jen některý z předpokladů základní či profesní způsobilosti a do patnácti (15) pracovních dnů nedoloží náhradní rovnocenné dokumenty, je Objednatel oprávněn od této smlouvy odstoupit.  V případě, že by v průběhu zpracování projektové dokumentace mělo dojít k výměně HIP uvedeného jmenovitě v této smlouvě, je Zhotovitel povinen doložit Objednateli doklady nové osoby HIP prokazující splnění minimálně stejných zkušeností, jaké byly prokazovány osobou HIP uvedenou ve smlouvě. V případě výměny uvedené osoby HIP bude uzavřen dodatek ke smlouvě. V případě, že Zhotovitel do patnácti (15) pracovních dnů nedoloží náhradní rovnocenné dokumenty výše uvedené osoby, je Objednatel oprávněn od této smlouvy odstoupit</w:t>
      </w:r>
    </w:p>
    <w:p w14:paraId="4DD357EA" w14:textId="20096533" w:rsidR="00143C28" w:rsidRPr="00B31A97" w:rsidRDefault="00696C35" w:rsidP="00696C35">
      <w:pPr>
        <w:pStyle w:val="Odstavecseseznamem"/>
        <w:numPr>
          <w:ilvl w:val="1"/>
          <w:numId w:val="1"/>
        </w:numPr>
        <w:ind w:left="709" w:hanging="709"/>
        <w:jc w:val="both"/>
        <w:rPr>
          <w:rFonts w:asciiTheme="minorHAnsi" w:hAnsiTheme="minorHAnsi" w:cstheme="minorHAnsi"/>
          <w:szCs w:val="22"/>
        </w:rPr>
      </w:pPr>
      <w:r w:rsidRPr="00B31A97">
        <w:rPr>
          <w:rFonts w:asciiTheme="minorHAnsi" w:hAnsiTheme="minorHAnsi" w:cstheme="minorHAnsi"/>
          <w:szCs w:val="22"/>
        </w:rPr>
        <w:t xml:space="preserve">V případě, že </w:t>
      </w:r>
      <w:r w:rsidR="00A04E19" w:rsidRPr="00B31A97">
        <w:rPr>
          <w:rFonts w:asciiTheme="minorHAnsi" w:hAnsiTheme="minorHAnsi" w:cstheme="minorHAnsi"/>
          <w:szCs w:val="22"/>
        </w:rPr>
        <w:t>Zhotovitel</w:t>
      </w:r>
      <w:r w:rsidRPr="00B31A97">
        <w:rPr>
          <w:rFonts w:asciiTheme="minorHAnsi" w:hAnsiTheme="minorHAnsi" w:cstheme="minorHAnsi"/>
          <w:szCs w:val="22"/>
        </w:rPr>
        <w:t xml:space="preserve"> před zahájením nebo v průběhu projektových prací zamýšlí provést výměnu poddodavatele, musí zamýšlenou výměnu poddodavatele oznámit Objednateli min. pět (5) pracovních dnů před nástupem nového poddodavatele, pokud měněným poddodavatelem dodavatel prokazoval část profesní způsobilosti nebo technické kvalifikace a byl uveden v seznamu poddodavatelů. Nový poddodavatel musí splňovat způsobilost/kvalifikaci minimálně v rozsahu požadavků zadávací dokumentace. Splnění způsobilosti/kvalifikace nového poddodavatele doloží Zhotovitel Objednateli </w:t>
      </w:r>
      <w:r w:rsidR="001C2ACA" w:rsidRPr="00B31A97">
        <w:rPr>
          <w:rFonts w:asciiTheme="minorHAnsi" w:hAnsiTheme="minorHAnsi" w:cstheme="minorHAnsi"/>
          <w:szCs w:val="22"/>
        </w:rPr>
        <w:t xml:space="preserve">v elektronické podobě doklady ke splnění </w:t>
      </w:r>
      <w:r w:rsidRPr="00B31A97">
        <w:rPr>
          <w:rFonts w:asciiTheme="minorHAnsi" w:hAnsiTheme="minorHAnsi" w:cstheme="minorHAnsi"/>
          <w:szCs w:val="22"/>
        </w:rPr>
        <w:t>způsobilosti/kvalifikace před zahájením činnosti nového poddodavatele. V případě že by nový poddodavatel způsobilost/kvalifikaci v požadovaném rozsahu nesplňoval nebo nedoložil, musí Zhotovitel zajistit takového poddodavatele, který požadovaná kritéria splňuje a doloží.</w:t>
      </w:r>
    </w:p>
    <w:p w14:paraId="109541F6" w14:textId="625EB707" w:rsidR="001C2ACA" w:rsidRPr="00B31A97" w:rsidRDefault="001C2ACA" w:rsidP="001C2ACA">
      <w:pPr>
        <w:pStyle w:val="Odstavecseseznamem"/>
        <w:numPr>
          <w:ilvl w:val="1"/>
          <w:numId w:val="1"/>
        </w:numPr>
        <w:ind w:left="709" w:hanging="709"/>
        <w:jc w:val="both"/>
        <w:rPr>
          <w:rFonts w:asciiTheme="minorHAnsi" w:hAnsiTheme="minorHAnsi" w:cstheme="minorHAnsi"/>
          <w:szCs w:val="22"/>
        </w:rPr>
      </w:pPr>
      <w:r w:rsidRPr="00B31A97">
        <w:rPr>
          <w:rFonts w:asciiTheme="minorHAnsi" w:hAnsiTheme="minorHAnsi" w:cstheme="minorHAnsi"/>
          <w:szCs w:val="22"/>
        </w:rPr>
        <w:t>Zhotovitel se zavazuje, že pokud bude dotčenými orgány státní správy (dále jen „DOSS“), správci sítí nebo účastníky stavebního řízení vyžadováno doplnění projektové dokumentace, zajistí toto doplnění bezodkladně i po termínu předání projektové dokumentace. Cena za takové případné doplnění projektové dokumentace je již součástí ceny za projektové práce sjednané v čl. 4.1 písm. A) této smlouvy.</w:t>
      </w:r>
    </w:p>
    <w:p w14:paraId="3FE07B95" w14:textId="77777777" w:rsidR="000A2A46" w:rsidRPr="00B31A97" w:rsidRDefault="00143C28" w:rsidP="000A2A46">
      <w:pPr>
        <w:pStyle w:val="Odstavecseseznamem"/>
        <w:numPr>
          <w:ilvl w:val="1"/>
          <w:numId w:val="1"/>
        </w:numPr>
        <w:ind w:left="709" w:hanging="709"/>
        <w:jc w:val="both"/>
        <w:rPr>
          <w:rFonts w:asciiTheme="minorHAnsi" w:hAnsiTheme="minorHAnsi" w:cstheme="minorHAnsi"/>
          <w:szCs w:val="22"/>
        </w:rPr>
      </w:pPr>
      <w:r w:rsidRPr="00B31A97">
        <w:rPr>
          <w:rFonts w:asciiTheme="minorHAnsi" w:hAnsiTheme="minorHAnsi" w:cstheme="minorHAnsi"/>
          <w:szCs w:val="22"/>
        </w:rPr>
        <w:t xml:space="preserve">Zhotovitel je povinen poskytovat Objednateli v průběhu provádění celého díla veškerou možnou součinnost. Zhotovitel se zavazuje poskytnout Objednateli součinnost bez zbytečného odkladu, nejpozději však do pěti (5) pracovních dnů ode dne, kdy byl Objednatelem o součinnost </w:t>
      </w:r>
      <w:r w:rsidR="000A2A46" w:rsidRPr="00B31A97">
        <w:rPr>
          <w:rFonts w:asciiTheme="minorHAnsi" w:hAnsiTheme="minorHAnsi" w:cstheme="minorHAnsi"/>
          <w:szCs w:val="22"/>
        </w:rPr>
        <w:t>požádán.</w:t>
      </w:r>
    </w:p>
    <w:p w14:paraId="21F1D939" w14:textId="15FF70CE" w:rsidR="005D5431" w:rsidRPr="00B31A97" w:rsidRDefault="005D5431" w:rsidP="000A2A46">
      <w:pPr>
        <w:pStyle w:val="Odstavecseseznamem"/>
        <w:numPr>
          <w:ilvl w:val="1"/>
          <w:numId w:val="1"/>
        </w:numPr>
        <w:ind w:left="709" w:hanging="709"/>
        <w:jc w:val="both"/>
        <w:rPr>
          <w:rFonts w:asciiTheme="minorHAnsi" w:hAnsiTheme="minorHAnsi" w:cstheme="minorHAnsi"/>
          <w:szCs w:val="22"/>
        </w:rPr>
      </w:pPr>
      <w:r w:rsidRPr="00B31A97">
        <w:rPr>
          <w:rFonts w:asciiTheme="minorHAnsi" w:hAnsiTheme="minorHAnsi" w:cstheme="minorHAnsi"/>
          <w:szCs w:val="22"/>
        </w:rPr>
        <w:t xml:space="preserve">Zhotovitel je povinen provést aktualizaci oceněného rozpočtu před vyhlášením veřejné zakázky, jejímž předmětem bude realizace stavby na základě projektové dokumentace vytvořené zhotovitelem, a to nejpozději do </w:t>
      </w:r>
      <w:r w:rsidR="00222ADE" w:rsidRPr="00B31A97">
        <w:rPr>
          <w:rFonts w:asciiTheme="minorHAnsi" w:hAnsiTheme="minorHAnsi" w:cstheme="minorHAnsi"/>
          <w:szCs w:val="22"/>
        </w:rPr>
        <w:t xml:space="preserve">dvaceti </w:t>
      </w:r>
      <w:r w:rsidRPr="00B31A97">
        <w:rPr>
          <w:rFonts w:asciiTheme="minorHAnsi" w:hAnsiTheme="minorHAnsi" w:cstheme="minorHAnsi"/>
          <w:szCs w:val="22"/>
        </w:rPr>
        <w:t>(</w:t>
      </w:r>
      <w:r w:rsidR="00222ADE" w:rsidRPr="00B31A97">
        <w:rPr>
          <w:rFonts w:asciiTheme="minorHAnsi" w:hAnsiTheme="minorHAnsi" w:cstheme="minorHAnsi"/>
          <w:szCs w:val="22"/>
        </w:rPr>
        <w:t>2</w:t>
      </w:r>
      <w:r w:rsidRPr="00B31A97">
        <w:rPr>
          <w:rFonts w:asciiTheme="minorHAnsi" w:hAnsiTheme="minorHAnsi" w:cstheme="minorHAnsi"/>
          <w:szCs w:val="22"/>
        </w:rPr>
        <w:t>0) pracovních dnů od doručení písemné výzvy objednatele. Cena za aktualizaci rozpočtu je zahrnuta v ceně za provádění dozoru</w:t>
      </w:r>
      <w:r w:rsidR="005F51E6">
        <w:rPr>
          <w:rFonts w:asciiTheme="minorHAnsi" w:hAnsiTheme="minorHAnsi" w:cstheme="minorHAnsi"/>
          <w:szCs w:val="22"/>
        </w:rPr>
        <w:t xml:space="preserve"> projektanta</w:t>
      </w:r>
      <w:r w:rsidRPr="00B31A97">
        <w:rPr>
          <w:rFonts w:asciiTheme="minorHAnsi" w:hAnsiTheme="minorHAnsi" w:cstheme="minorHAnsi"/>
          <w:szCs w:val="22"/>
        </w:rPr>
        <w:t>.</w:t>
      </w:r>
    </w:p>
    <w:p w14:paraId="56272E3B" w14:textId="77777777" w:rsidR="00502FD5" w:rsidRPr="00EC40AD" w:rsidRDefault="00143C28" w:rsidP="00F8309F">
      <w:pPr>
        <w:pStyle w:val="Nadpis1"/>
        <w:ind w:left="0" w:firstLine="0"/>
      </w:pPr>
      <w:r w:rsidRPr="00EC40AD">
        <w:t>CENA A PLATEBNÍ PODMÍNKY</w:t>
      </w:r>
    </w:p>
    <w:p w14:paraId="3825750F" w14:textId="7CE218F2" w:rsidR="00143C28" w:rsidRDefault="00143C28" w:rsidP="0063064C">
      <w:pPr>
        <w:numPr>
          <w:ilvl w:val="0"/>
          <w:numId w:val="3"/>
        </w:numPr>
        <w:ind w:left="567" w:hanging="567"/>
        <w:jc w:val="both"/>
        <w:rPr>
          <w:rFonts w:asciiTheme="minorHAnsi" w:hAnsiTheme="minorHAnsi" w:cstheme="minorHAnsi"/>
          <w:bCs/>
          <w:szCs w:val="22"/>
        </w:rPr>
      </w:pPr>
      <w:r w:rsidRPr="00EC40AD">
        <w:rPr>
          <w:rFonts w:asciiTheme="minorHAnsi" w:hAnsiTheme="minorHAnsi" w:cstheme="minorHAnsi"/>
          <w:szCs w:val="22"/>
        </w:rPr>
        <w:t>Objednatel se zavazuje zaplatit Zhotoviteli za řádné provedení díla sjednanou cenu</w:t>
      </w:r>
      <w:r w:rsidR="008E6B2A" w:rsidRPr="00EC40AD">
        <w:rPr>
          <w:rFonts w:asciiTheme="minorHAnsi" w:hAnsiTheme="minorHAnsi" w:cstheme="minorHAnsi"/>
          <w:b/>
          <w:bCs/>
          <w:szCs w:val="22"/>
        </w:rPr>
        <w:t xml:space="preserve"> z</w:t>
      </w:r>
      <w:r w:rsidRPr="00EC40AD">
        <w:rPr>
          <w:rFonts w:asciiTheme="minorHAnsi" w:hAnsiTheme="minorHAnsi" w:cstheme="minorHAnsi"/>
          <w:b/>
          <w:bCs/>
          <w:szCs w:val="22"/>
        </w:rPr>
        <w:t xml:space="preserve">a provedení projektových prací </w:t>
      </w:r>
      <w:r w:rsidRPr="00EC40AD">
        <w:rPr>
          <w:rFonts w:asciiTheme="minorHAnsi" w:hAnsiTheme="minorHAnsi" w:cstheme="minorHAnsi"/>
          <w:bCs/>
          <w:szCs w:val="22"/>
        </w:rPr>
        <w:t>včetně všech služeb potřebných k vypracování projektové dokumentace</w:t>
      </w:r>
      <w:r w:rsidR="005A1769">
        <w:rPr>
          <w:rFonts w:asciiTheme="minorHAnsi" w:hAnsiTheme="minorHAnsi" w:cstheme="minorHAnsi"/>
          <w:bCs/>
          <w:szCs w:val="22"/>
        </w:rPr>
        <w:t xml:space="preserve">, </w:t>
      </w:r>
      <w:r w:rsidRPr="00EC40AD">
        <w:rPr>
          <w:rFonts w:asciiTheme="minorHAnsi" w:hAnsiTheme="minorHAnsi" w:cstheme="minorHAnsi"/>
          <w:bCs/>
          <w:szCs w:val="22"/>
        </w:rPr>
        <w:t>získání kladných pravomocných rozhodnutí</w:t>
      </w:r>
      <w:r w:rsidR="005A1769" w:rsidRPr="005A1769">
        <w:rPr>
          <w:rFonts w:asciiTheme="minorHAnsi" w:hAnsiTheme="minorHAnsi" w:cstheme="minorHAnsi"/>
          <w:bCs/>
          <w:szCs w:val="22"/>
        </w:rPr>
        <w:t>, spolupráce při výběru dodavatele</w:t>
      </w:r>
      <w:r w:rsidR="005A1769">
        <w:rPr>
          <w:rFonts w:asciiTheme="minorHAnsi" w:hAnsiTheme="minorHAnsi" w:cstheme="minorHAnsi"/>
          <w:bCs/>
          <w:szCs w:val="22"/>
        </w:rPr>
        <w:t xml:space="preserve"> a provádění činnosti dozoru</w:t>
      </w:r>
      <w:r w:rsidR="005F51E6">
        <w:rPr>
          <w:rFonts w:asciiTheme="minorHAnsi" w:hAnsiTheme="minorHAnsi" w:cstheme="minorHAnsi"/>
          <w:bCs/>
          <w:szCs w:val="22"/>
        </w:rPr>
        <w:t xml:space="preserve"> projektanta</w:t>
      </w:r>
      <w:r w:rsidR="005A1769">
        <w:rPr>
          <w:rFonts w:asciiTheme="minorHAnsi" w:hAnsiTheme="minorHAnsi" w:cstheme="minorHAnsi"/>
          <w:bCs/>
          <w:szCs w:val="22"/>
        </w:rPr>
        <w:t>.</w:t>
      </w:r>
    </w:p>
    <w:p w14:paraId="1008A24F" w14:textId="0466A3BD" w:rsidR="005A1769" w:rsidRPr="005A1769" w:rsidRDefault="005A1769" w:rsidP="005A1769">
      <w:pPr>
        <w:ind w:left="567"/>
        <w:jc w:val="both"/>
        <w:rPr>
          <w:rFonts w:asciiTheme="minorHAnsi" w:hAnsiTheme="minorHAnsi" w:cstheme="minorHAnsi"/>
          <w:bCs/>
          <w:szCs w:val="22"/>
        </w:rPr>
      </w:pPr>
      <w:r w:rsidRPr="005A1769">
        <w:rPr>
          <w:rFonts w:asciiTheme="minorHAnsi" w:hAnsiTheme="minorHAnsi" w:cstheme="minorHAnsi"/>
          <w:bCs/>
          <w:szCs w:val="22"/>
        </w:rPr>
        <w:t>A) 1.</w:t>
      </w:r>
      <w:r w:rsidR="005B2B8B">
        <w:rPr>
          <w:rFonts w:asciiTheme="minorHAnsi" w:hAnsiTheme="minorHAnsi" w:cstheme="minorHAnsi"/>
          <w:bCs/>
          <w:szCs w:val="22"/>
        </w:rPr>
        <w:t xml:space="preserve"> -4.</w:t>
      </w:r>
      <w:r w:rsidRPr="005A1769">
        <w:rPr>
          <w:rFonts w:asciiTheme="minorHAnsi" w:hAnsiTheme="minorHAnsi" w:cstheme="minorHAnsi"/>
          <w:bCs/>
          <w:szCs w:val="22"/>
        </w:rPr>
        <w:t xml:space="preserve"> výkonová fáze zahrnuje zpracování projektové dokumentace vč. všech související činností a poskytnutí součinnosti při výběru dodavatele.</w:t>
      </w:r>
    </w:p>
    <w:p w14:paraId="36476CB8" w14:textId="4BF14ABF" w:rsidR="005A1769" w:rsidRPr="00EC40AD" w:rsidRDefault="00513A13" w:rsidP="005A1769">
      <w:pPr>
        <w:ind w:left="567"/>
        <w:jc w:val="both"/>
        <w:rPr>
          <w:rFonts w:asciiTheme="minorHAnsi" w:hAnsiTheme="minorHAnsi" w:cstheme="minorHAnsi"/>
          <w:bCs/>
          <w:szCs w:val="22"/>
        </w:rPr>
      </w:pPr>
      <w:r>
        <w:rPr>
          <w:rFonts w:asciiTheme="minorHAnsi" w:hAnsiTheme="minorHAnsi" w:cstheme="minorHAnsi"/>
          <w:bCs/>
          <w:szCs w:val="22"/>
        </w:rPr>
        <w:t>B) 5</w:t>
      </w:r>
      <w:r w:rsidR="005A1769" w:rsidRPr="005A1769">
        <w:rPr>
          <w:rFonts w:asciiTheme="minorHAnsi" w:hAnsiTheme="minorHAnsi" w:cstheme="minorHAnsi"/>
          <w:bCs/>
          <w:szCs w:val="22"/>
        </w:rPr>
        <w:t>. výkonová fáze zahrnuje výkon činnosti dozoru</w:t>
      </w:r>
      <w:r w:rsidR="005F51E6">
        <w:rPr>
          <w:rFonts w:asciiTheme="minorHAnsi" w:hAnsiTheme="minorHAnsi" w:cstheme="minorHAnsi"/>
          <w:bCs/>
          <w:szCs w:val="22"/>
        </w:rPr>
        <w:t xml:space="preserve"> projektanta</w:t>
      </w:r>
      <w:r w:rsidR="005A1769" w:rsidRPr="005A1769">
        <w:rPr>
          <w:rFonts w:asciiTheme="minorHAnsi" w:hAnsiTheme="minorHAnsi" w:cstheme="minorHAnsi"/>
          <w:bCs/>
          <w:szCs w:val="22"/>
        </w:rPr>
        <w:t>.</w:t>
      </w:r>
    </w:p>
    <w:p w14:paraId="6D229546" w14:textId="1B08DD8B" w:rsidR="001C49A6" w:rsidRDefault="005B2B8B" w:rsidP="005B2B8B">
      <w:pPr>
        <w:spacing w:after="1400"/>
        <w:ind w:left="567"/>
        <w:jc w:val="both"/>
        <w:rPr>
          <w:rFonts w:asciiTheme="minorHAnsi" w:hAnsiTheme="minorHAnsi" w:cstheme="minorHAnsi"/>
          <w:bCs/>
          <w:szCs w:val="22"/>
        </w:rPr>
      </w:pPr>
      <w:r>
        <w:rPr>
          <w:rFonts w:asciiTheme="minorHAnsi" w:hAnsiTheme="minorHAnsi" w:cstheme="minorHAnsi"/>
          <w:bCs/>
          <w:szCs w:val="22"/>
        </w:rPr>
        <w:t xml:space="preserve">A) </w:t>
      </w:r>
      <w:r w:rsidR="001C49A6" w:rsidRPr="00EC40AD">
        <w:rPr>
          <w:rFonts w:asciiTheme="minorHAnsi" w:hAnsiTheme="minorHAnsi" w:cstheme="minorHAnsi"/>
          <w:b/>
          <w:bCs/>
          <w:szCs w:val="22"/>
        </w:rPr>
        <w:t xml:space="preserve">Za provedení projektových prací </w:t>
      </w:r>
      <w:r w:rsidR="001C49A6" w:rsidRPr="00EC40AD">
        <w:rPr>
          <w:rFonts w:asciiTheme="minorHAnsi" w:hAnsiTheme="minorHAnsi" w:cstheme="minorHAnsi"/>
          <w:bCs/>
          <w:szCs w:val="22"/>
        </w:rPr>
        <w:t>včetně všech služeb potřebných k vypracování projektové dokumentace a získání kladných pravomocných rozhodnutí</w:t>
      </w:r>
      <w:r w:rsidR="001C49A6" w:rsidRPr="00EC40AD">
        <w:rPr>
          <w:rFonts w:asciiTheme="minorHAnsi" w:hAnsiTheme="minorHAnsi" w:cstheme="minorHAnsi"/>
          <w:b/>
          <w:bCs/>
          <w:szCs w:val="22"/>
        </w:rPr>
        <w:t xml:space="preserve"> - nabídková cena za 1.</w:t>
      </w:r>
      <w:r w:rsidR="00513A13">
        <w:rPr>
          <w:rFonts w:asciiTheme="minorHAnsi" w:hAnsiTheme="minorHAnsi" w:cstheme="minorHAnsi"/>
          <w:b/>
          <w:bCs/>
          <w:szCs w:val="22"/>
        </w:rPr>
        <w:t xml:space="preserve"> - 4.</w:t>
      </w:r>
      <w:r w:rsidR="001C49A6" w:rsidRPr="00EC40AD">
        <w:rPr>
          <w:rFonts w:asciiTheme="minorHAnsi" w:hAnsiTheme="minorHAnsi" w:cstheme="minorHAnsi"/>
          <w:b/>
          <w:bCs/>
          <w:szCs w:val="22"/>
        </w:rPr>
        <w:t xml:space="preserve"> výkonovou fázi </w:t>
      </w:r>
      <w:r w:rsidR="001C49A6" w:rsidRPr="00EC40AD">
        <w:rPr>
          <w:rFonts w:asciiTheme="minorHAnsi" w:hAnsiTheme="minorHAnsi" w:cstheme="minorHAnsi"/>
          <w:bCs/>
          <w:szCs w:val="22"/>
        </w:rPr>
        <w:t>v</w:t>
      </w:r>
      <w:r w:rsidR="000A2A46">
        <w:rPr>
          <w:rFonts w:asciiTheme="minorHAnsi" w:hAnsiTheme="minorHAnsi" w:cstheme="minorHAnsi"/>
          <w:bCs/>
          <w:szCs w:val="22"/>
        </w:rPr>
        <w:t> </w:t>
      </w:r>
      <w:r w:rsidR="001C49A6" w:rsidRPr="00EC40AD">
        <w:rPr>
          <w:rFonts w:asciiTheme="minorHAnsi" w:hAnsiTheme="minorHAnsi" w:cstheme="minorHAnsi"/>
          <w:bCs/>
          <w:szCs w:val="22"/>
        </w:rPr>
        <w:t xml:space="preserve">souladu Přílohou č. 1 této Smlouvy </w:t>
      </w:r>
    </w:p>
    <w:tbl>
      <w:tblPr>
        <w:tblStyle w:val="Mkatabulky"/>
        <w:tblW w:w="9923" w:type="dxa"/>
        <w:jc w:val="center"/>
        <w:tblLayout w:type="fixed"/>
        <w:tblLook w:val="04A0" w:firstRow="1" w:lastRow="0" w:firstColumn="1" w:lastColumn="0" w:noHBand="0" w:noVBand="1"/>
      </w:tblPr>
      <w:tblGrid>
        <w:gridCol w:w="709"/>
        <w:gridCol w:w="2835"/>
        <w:gridCol w:w="2551"/>
        <w:gridCol w:w="3828"/>
      </w:tblGrid>
      <w:tr w:rsidR="00E34BF2" w:rsidRPr="00175D5D" w14:paraId="3A6AF3E4" w14:textId="77777777" w:rsidTr="009F5B4C">
        <w:trPr>
          <w:cantSplit/>
          <w:trHeight w:val="434"/>
          <w:jc w:val="center"/>
        </w:trPr>
        <w:tc>
          <w:tcPr>
            <w:tcW w:w="709" w:type="dxa"/>
            <w:shd w:val="clear" w:color="auto" w:fill="E7E6E6" w:themeFill="background2"/>
            <w:vAlign w:val="center"/>
          </w:tcPr>
          <w:p w14:paraId="62C594BD" w14:textId="77777777" w:rsidR="00E34BF2" w:rsidRPr="00BB417F" w:rsidRDefault="009F5B4C" w:rsidP="009F5B4C">
            <w:pPr>
              <w:tabs>
                <w:tab w:val="right" w:pos="0"/>
              </w:tabs>
              <w:spacing w:after="0"/>
              <w:ind w:left="29"/>
              <w:jc w:val="center"/>
              <w:rPr>
                <w:rFonts w:cstheme="minorHAnsi"/>
                <w:b/>
                <w:bCs/>
                <w:sz w:val="22"/>
                <w:szCs w:val="22"/>
              </w:rPr>
            </w:pPr>
            <w:r w:rsidRPr="00B60F4B">
              <w:rPr>
                <w:rFonts w:cstheme="minorHAnsi"/>
                <w:b/>
                <w:bCs/>
                <w:szCs w:val="22"/>
              </w:rPr>
              <w:lastRenderedPageBreak/>
              <w:t>Číslo fáze</w:t>
            </w:r>
          </w:p>
        </w:tc>
        <w:tc>
          <w:tcPr>
            <w:tcW w:w="5386" w:type="dxa"/>
            <w:gridSpan w:val="2"/>
            <w:shd w:val="clear" w:color="auto" w:fill="E7E6E6" w:themeFill="background2"/>
            <w:vAlign w:val="center"/>
          </w:tcPr>
          <w:p w14:paraId="50E80FAB" w14:textId="77777777" w:rsidR="00E34BF2" w:rsidRPr="00BB417F" w:rsidRDefault="00E34BF2" w:rsidP="009F5B4C">
            <w:pPr>
              <w:tabs>
                <w:tab w:val="right" w:pos="0"/>
              </w:tabs>
              <w:spacing w:after="0"/>
              <w:jc w:val="center"/>
              <w:rPr>
                <w:rFonts w:cstheme="minorHAnsi"/>
                <w:b/>
                <w:bCs/>
                <w:sz w:val="22"/>
                <w:szCs w:val="22"/>
              </w:rPr>
            </w:pPr>
            <w:r w:rsidRPr="00B60F4B">
              <w:rPr>
                <w:rFonts w:cstheme="minorHAnsi"/>
                <w:b/>
                <w:bCs/>
                <w:szCs w:val="22"/>
              </w:rPr>
              <w:t>P</w:t>
            </w:r>
            <w:r w:rsidR="009F5B4C" w:rsidRPr="00B60F4B">
              <w:rPr>
                <w:rFonts w:cstheme="minorHAnsi"/>
                <w:b/>
                <w:bCs/>
                <w:szCs w:val="22"/>
              </w:rPr>
              <w:t>opis</w:t>
            </w:r>
          </w:p>
        </w:tc>
        <w:tc>
          <w:tcPr>
            <w:tcW w:w="3828" w:type="dxa"/>
            <w:shd w:val="clear" w:color="auto" w:fill="E7E6E6" w:themeFill="background2"/>
            <w:vAlign w:val="center"/>
          </w:tcPr>
          <w:p w14:paraId="71ADFA5F" w14:textId="77777777" w:rsidR="00E34BF2" w:rsidRPr="00BB417F" w:rsidRDefault="00E34BF2" w:rsidP="009F5B4C">
            <w:pPr>
              <w:tabs>
                <w:tab w:val="right" w:pos="0"/>
              </w:tabs>
              <w:spacing w:after="0"/>
              <w:jc w:val="center"/>
              <w:rPr>
                <w:rFonts w:cstheme="minorHAnsi"/>
                <w:b/>
                <w:bCs/>
                <w:sz w:val="22"/>
                <w:szCs w:val="22"/>
              </w:rPr>
            </w:pPr>
            <w:r w:rsidRPr="00B60F4B">
              <w:rPr>
                <w:rFonts w:cstheme="minorHAnsi"/>
                <w:b/>
                <w:bCs/>
                <w:szCs w:val="22"/>
              </w:rPr>
              <w:t>Cena bez DPH:</w:t>
            </w:r>
          </w:p>
        </w:tc>
      </w:tr>
      <w:tr w:rsidR="00E34BF2" w:rsidRPr="00175D5D" w14:paraId="7D661533" w14:textId="77777777" w:rsidTr="00513A13">
        <w:trPr>
          <w:trHeight w:val="673"/>
          <w:jc w:val="center"/>
        </w:trPr>
        <w:tc>
          <w:tcPr>
            <w:tcW w:w="709" w:type="dxa"/>
            <w:vAlign w:val="center"/>
          </w:tcPr>
          <w:p w14:paraId="341B4287" w14:textId="77777777" w:rsidR="00E34BF2" w:rsidRPr="00282D6C" w:rsidRDefault="00E34BF2" w:rsidP="00513A13">
            <w:pPr>
              <w:tabs>
                <w:tab w:val="right" w:pos="0"/>
              </w:tabs>
              <w:ind w:left="29"/>
              <w:jc w:val="center"/>
              <w:rPr>
                <w:rFonts w:cstheme="minorHAnsi"/>
              </w:rPr>
            </w:pPr>
            <w:r w:rsidRPr="00282D6C">
              <w:rPr>
                <w:rFonts w:cstheme="minorHAnsi"/>
              </w:rPr>
              <w:t>1</w:t>
            </w:r>
          </w:p>
        </w:tc>
        <w:tc>
          <w:tcPr>
            <w:tcW w:w="5386" w:type="dxa"/>
            <w:gridSpan w:val="2"/>
            <w:hideMark/>
          </w:tcPr>
          <w:p w14:paraId="32050A4D" w14:textId="4145B5D8" w:rsidR="00E34BF2" w:rsidRDefault="00E34BF2" w:rsidP="008500C0">
            <w:pPr>
              <w:tabs>
                <w:tab w:val="right" w:pos="0"/>
              </w:tabs>
              <w:spacing w:before="120"/>
              <w:jc w:val="both"/>
              <w:rPr>
                <w:rFonts w:cstheme="minorHAnsi"/>
              </w:rPr>
            </w:pPr>
            <w:r w:rsidRPr="00282D6C">
              <w:rPr>
                <w:rFonts w:cstheme="minorHAnsi"/>
              </w:rPr>
              <w:t xml:space="preserve">Příprava zakázky, zajištění všech potřebných průzkumů, vč. ověření stavu </w:t>
            </w:r>
            <w:proofErr w:type="spellStart"/>
            <w:r w:rsidRPr="00282D6C">
              <w:rPr>
                <w:rFonts w:cstheme="minorHAnsi"/>
              </w:rPr>
              <w:t>inž</w:t>
            </w:r>
            <w:proofErr w:type="spellEnd"/>
            <w:r w:rsidRPr="00282D6C">
              <w:rPr>
                <w:rFonts w:cstheme="minorHAnsi"/>
              </w:rPr>
              <w:t>. sítí a stávajících rozvodů; zabezpečení vstupních podkladů,</w:t>
            </w:r>
            <w:r w:rsidR="00513A13">
              <w:rPr>
                <w:rFonts w:cstheme="minorHAnsi"/>
              </w:rPr>
              <w:t xml:space="preserve"> polohopisné a výškopisné </w:t>
            </w:r>
            <w:r w:rsidRPr="00282D6C">
              <w:rPr>
                <w:rFonts w:cstheme="minorHAnsi"/>
              </w:rPr>
              <w:t>zaměření</w:t>
            </w:r>
            <w:r w:rsidR="00513A13">
              <w:rPr>
                <w:rFonts w:cstheme="minorHAnsi"/>
              </w:rPr>
              <w:t>.</w:t>
            </w:r>
          </w:p>
          <w:p w14:paraId="14D40093" w14:textId="095F93D0" w:rsidR="002376C9" w:rsidRPr="00282D6C" w:rsidRDefault="005F51E6" w:rsidP="002376C9">
            <w:pPr>
              <w:tabs>
                <w:tab w:val="right" w:pos="0"/>
              </w:tabs>
              <w:spacing w:before="120"/>
              <w:jc w:val="both"/>
              <w:rPr>
                <w:rFonts w:cstheme="minorHAnsi"/>
              </w:rPr>
            </w:pPr>
            <w:r w:rsidRPr="002F0356">
              <w:rPr>
                <w:rFonts w:cstheme="minorHAnsi"/>
                <w:i/>
              </w:rPr>
              <w:t xml:space="preserve"> </w:t>
            </w:r>
            <w:r w:rsidR="002376C9" w:rsidRPr="002F0356">
              <w:rPr>
                <w:rFonts w:cstheme="minorHAnsi"/>
                <w:i/>
              </w:rPr>
              <w:t>(Předpokládá se, že se tato fáze bude prolínat i dalšími fázemi)</w:t>
            </w:r>
          </w:p>
        </w:tc>
        <w:tc>
          <w:tcPr>
            <w:tcW w:w="3828" w:type="dxa"/>
            <w:shd w:val="clear" w:color="auto" w:fill="FFFF00"/>
          </w:tcPr>
          <w:p w14:paraId="2426BE7A" w14:textId="77777777" w:rsidR="00E34BF2" w:rsidRPr="00282D6C" w:rsidRDefault="00E34BF2" w:rsidP="008500C0">
            <w:pPr>
              <w:tabs>
                <w:tab w:val="right" w:pos="0"/>
              </w:tabs>
              <w:spacing w:before="120"/>
              <w:rPr>
                <w:rFonts w:cstheme="minorHAnsi"/>
                <w:i/>
              </w:rPr>
            </w:pPr>
            <w:r w:rsidRPr="00282D6C">
              <w:rPr>
                <w:rFonts w:cstheme="minorHAnsi"/>
                <w:i/>
              </w:rPr>
              <w:t>Účastník ZŘ nahradí tento text nabídkovou cenou za příslušnou část PD</w:t>
            </w:r>
          </w:p>
        </w:tc>
      </w:tr>
      <w:tr w:rsidR="00E34BF2" w:rsidRPr="00175D5D" w14:paraId="57DA34B1" w14:textId="77777777" w:rsidTr="00513A13">
        <w:trPr>
          <w:trHeight w:val="1826"/>
          <w:jc w:val="center"/>
        </w:trPr>
        <w:tc>
          <w:tcPr>
            <w:tcW w:w="709" w:type="dxa"/>
            <w:vAlign w:val="center"/>
          </w:tcPr>
          <w:p w14:paraId="50483F49" w14:textId="77777777" w:rsidR="00E34BF2" w:rsidRPr="00282D6C" w:rsidRDefault="00E34BF2" w:rsidP="00513A13">
            <w:pPr>
              <w:tabs>
                <w:tab w:val="right" w:pos="0"/>
              </w:tabs>
              <w:ind w:left="29"/>
              <w:jc w:val="center"/>
              <w:rPr>
                <w:rFonts w:cstheme="minorHAnsi"/>
              </w:rPr>
            </w:pPr>
            <w:r w:rsidRPr="00282D6C">
              <w:rPr>
                <w:rFonts w:cstheme="minorHAnsi"/>
              </w:rPr>
              <w:t>2</w:t>
            </w:r>
          </w:p>
          <w:p w14:paraId="7EB0B3CD" w14:textId="77777777" w:rsidR="00E34BF2" w:rsidRPr="00282D6C" w:rsidRDefault="00E34BF2" w:rsidP="00513A13">
            <w:pPr>
              <w:tabs>
                <w:tab w:val="right" w:pos="0"/>
              </w:tabs>
              <w:ind w:left="29"/>
              <w:jc w:val="center"/>
              <w:rPr>
                <w:rFonts w:cstheme="minorHAnsi"/>
              </w:rPr>
            </w:pPr>
          </w:p>
        </w:tc>
        <w:tc>
          <w:tcPr>
            <w:tcW w:w="5386" w:type="dxa"/>
            <w:gridSpan w:val="2"/>
          </w:tcPr>
          <w:p w14:paraId="5BEEA8F8" w14:textId="19C7C3C7" w:rsidR="00744B35" w:rsidRDefault="00744B35" w:rsidP="00DF69EC">
            <w:pPr>
              <w:tabs>
                <w:tab w:val="right" w:pos="0"/>
              </w:tabs>
              <w:jc w:val="both"/>
              <w:rPr>
                <w:rFonts w:cstheme="minorHAnsi"/>
              </w:rPr>
            </w:pPr>
            <w:r w:rsidRPr="00744B35">
              <w:rPr>
                <w:rFonts w:cstheme="minorHAnsi"/>
              </w:rPr>
              <w:t xml:space="preserve">Dokumentace potřebná pro </w:t>
            </w:r>
            <w:r w:rsidR="00A414E1">
              <w:rPr>
                <w:rFonts w:cstheme="minorHAnsi"/>
              </w:rPr>
              <w:t>povolení</w:t>
            </w:r>
            <w:r w:rsidRPr="00744B35">
              <w:rPr>
                <w:rFonts w:cstheme="minorHAnsi"/>
              </w:rPr>
              <w:t xml:space="preserve"> stavby </w:t>
            </w:r>
            <w:r w:rsidR="00A414E1">
              <w:rPr>
                <w:rFonts w:cstheme="minorHAnsi"/>
              </w:rPr>
              <w:t xml:space="preserve">příslušným stavebním orgánem </w:t>
            </w:r>
            <w:r w:rsidRPr="00744B35">
              <w:rPr>
                <w:rFonts w:cstheme="minorHAnsi"/>
              </w:rPr>
              <w:t>v rozsahu dle aktuálně platných právních předpisů vč. všech potřebných souvisejících činností (např. vypracování potřebných odborných posudků, měření, výpočtů apod.)</w:t>
            </w:r>
            <w:r w:rsidR="00A414E1">
              <w:rPr>
                <w:rFonts w:cstheme="minorHAnsi"/>
              </w:rPr>
              <w:t xml:space="preserve">, </w:t>
            </w:r>
            <w:r w:rsidR="00A414E1" w:rsidRPr="00003527">
              <w:rPr>
                <w:rFonts w:asciiTheme="minorHAnsi" w:hAnsiTheme="minorHAnsi" w:cstheme="minorHAnsi"/>
                <w:bCs/>
                <w:szCs w:val="20"/>
              </w:rPr>
              <w:t>doložení výpočtů stavební fyziky ke</w:t>
            </w:r>
            <w:r w:rsidR="00A414E1">
              <w:rPr>
                <w:rFonts w:asciiTheme="minorHAnsi" w:hAnsiTheme="minorHAnsi" w:cstheme="minorHAnsi"/>
                <w:bCs/>
                <w:szCs w:val="20"/>
              </w:rPr>
              <w:t xml:space="preserve"> splnění požadovaných parametrů</w:t>
            </w:r>
            <w:r w:rsidR="00A414E1" w:rsidRPr="00E4398A">
              <w:rPr>
                <w:rFonts w:asciiTheme="minorHAnsi" w:hAnsiTheme="minorHAnsi" w:cstheme="minorHAnsi"/>
                <w:bCs/>
                <w:szCs w:val="20"/>
              </w:rPr>
              <w:t xml:space="preserve"> a projednání s příslušným stavebním úřadem vč. zajištění pravomocného rozhodnutí</w:t>
            </w:r>
            <w:r w:rsidRPr="00744B35">
              <w:rPr>
                <w:rFonts w:cstheme="minorHAnsi"/>
              </w:rPr>
              <w:t>.</w:t>
            </w:r>
          </w:p>
          <w:p w14:paraId="08CAD5FB" w14:textId="0BBC0360" w:rsidR="00513A13" w:rsidRDefault="00513A13" w:rsidP="00DF69EC">
            <w:pPr>
              <w:tabs>
                <w:tab w:val="right" w:pos="0"/>
              </w:tabs>
              <w:jc w:val="both"/>
              <w:rPr>
                <w:rFonts w:cstheme="minorHAnsi"/>
              </w:rPr>
            </w:pPr>
            <w:r w:rsidRPr="00513A13">
              <w:rPr>
                <w:rFonts w:cstheme="minorHAnsi"/>
              </w:rPr>
              <w:t>Zpracování předběžného propočtu investičních nákladů stavby.</w:t>
            </w:r>
          </w:p>
          <w:p w14:paraId="63B70C91" w14:textId="77777777" w:rsidR="00513A13" w:rsidRDefault="00E34BF2" w:rsidP="00513A13">
            <w:pPr>
              <w:tabs>
                <w:tab w:val="right" w:pos="0"/>
              </w:tabs>
              <w:spacing w:before="120"/>
              <w:jc w:val="both"/>
              <w:rPr>
                <w:rFonts w:cstheme="minorHAnsi"/>
              </w:rPr>
            </w:pPr>
            <w:r w:rsidRPr="00282D6C">
              <w:rPr>
                <w:rFonts w:cstheme="minorHAnsi"/>
              </w:rPr>
              <w:t>Vypracování PENB vč</w:t>
            </w:r>
            <w:r w:rsidR="00513A13">
              <w:rPr>
                <w:rFonts w:cstheme="minorHAnsi"/>
              </w:rPr>
              <w:t>. energetického posudku budovy.</w:t>
            </w:r>
          </w:p>
          <w:p w14:paraId="4E65CF13" w14:textId="138DE819" w:rsidR="00E34BF2" w:rsidRDefault="00E34BF2" w:rsidP="00513A13">
            <w:pPr>
              <w:tabs>
                <w:tab w:val="right" w:pos="0"/>
              </w:tabs>
              <w:spacing w:before="120"/>
              <w:jc w:val="both"/>
              <w:rPr>
                <w:rFonts w:cstheme="minorHAnsi"/>
              </w:rPr>
            </w:pPr>
            <w:r w:rsidRPr="00282D6C">
              <w:rPr>
                <w:rFonts w:cstheme="minorHAnsi"/>
              </w:rPr>
              <w:t>Poskytnutí výhradní a neomezené licence k autorskému dílu v rozsahu zpracované dokumentace a poskytnutí výstupů v nativním formátu a</w:t>
            </w:r>
            <w:r w:rsidR="003D2FE4">
              <w:rPr>
                <w:rFonts w:cstheme="minorHAnsi"/>
              </w:rPr>
              <w:t xml:space="preserve"> </w:t>
            </w:r>
            <w:proofErr w:type="gramStart"/>
            <w:r w:rsidR="003D2FE4">
              <w:rPr>
                <w:rFonts w:cstheme="minorHAnsi"/>
              </w:rPr>
              <w:t>formátech .</w:t>
            </w:r>
            <w:proofErr w:type="spellStart"/>
            <w:r w:rsidR="003D2FE4">
              <w:rPr>
                <w:rFonts w:cstheme="minorHAnsi"/>
              </w:rPr>
              <w:t>dwg</w:t>
            </w:r>
            <w:proofErr w:type="spellEnd"/>
            <w:proofErr w:type="gramEnd"/>
            <w:r w:rsidR="003D2FE4">
              <w:rPr>
                <w:rFonts w:cstheme="minorHAnsi"/>
              </w:rPr>
              <w:t>, .</w:t>
            </w:r>
            <w:proofErr w:type="spellStart"/>
            <w:r w:rsidR="003D2FE4">
              <w:rPr>
                <w:rFonts w:cstheme="minorHAnsi"/>
              </w:rPr>
              <w:t>pdf</w:t>
            </w:r>
            <w:proofErr w:type="spellEnd"/>
            <w:r w:rsidR="003D2FE4">
              <w:rPr>
                <w:rFonts w:cstheme="minorHAnsi"/>
              </w:rPr>
              <w:t xml:space="preserve"> .</w:t>
            </w:r>
            <w:proofErr w:type="spellStart"/>
            <w:r w:rsidR="003D2FE4">
              <w:rPr>
                <w:rFonts w:cstheme="minorHAnsi"/>
              </w:rPr>
              <w:t>docx</w:t>
            </w:r>
            <w:proofErr w:type="spellEnd"/>
            <w:r w:rsidR="003D2FE4">
              <w:rPr>
                <w:rFonts w:cstheme="minorHAnsi"/>
              </w:rPr>
              <w:t>, .</w:t>
            </w:r>
            <w:proofErr w:type="spellStart"/>
            <w:r w:rsidR="003D2FE4">
              <w:rPr>
                <w:rFonts w:cstheme="minorHAnsi"/>
              </w:rPr>
              <w:t>x</w:t>
            </w:r>
            <w:r w:rsidRPr="00282D6C">
              <w:rPr>
                <w:rFonts w:cstheme="minorHAnsi"/>
              </w:rPr>
              <w:t>m</w:t>
            </w:r>
            <w:r w:rsidR="003D2FE4">
              <w:rPr>
                <w:rFonts w:cstheme="minorHAnsi"/>
              </w:rPr>
              <w:t>l</w:t>
            </w:r>
            <w:proofErr w:type="spellEnd"/>
            <w:r w:rsidRPr="00282D6C">
              <w:rPr>
                <w:rFonts w:cstheme="minorHAnsi"/>
              </w:rPr>
              <w:t xml:space="preserve"> a .</w:t>
            </w:r>
            <w:proofErr w:type="spellStart"/>
            <w:r w:rsidRPr="00282D6C">
              <w:rPr>
                <w:rFonts w:cstheme="minorHAnsi"/>
              </w:rPr>
              <w:t>xls</w:t>
            </w:r>
            <w:proofErr w:type="spellEnd"/>
            <w:r w:rsidRPr="00282D6C">
              <w:rPr>
                <w:rFonts w:cstheme="minorHAnsi"/>
              </w:rPr>
              <w:t>.</w:t>
            </w:r>
            <w:r w:rsidR="00A414E1">
              <w:rPr>
                <w:rFonts w:cstheme="minorHAnsi"/>
              </w:rPr>
              <w:t xml:space="preserve"> a poskytnutí digitálních modelů staveb v nativních i neutrálních formátech (.</w:t>
            </w:r>
            <w:proofErr w:type="spellStart"/>
            <w:r w:rsidR="00A414E1">
              <w:rPr>
                <w:rFonts w:cstheme="minorHAnsi"/>
              </w:rPr>
              <w:t>ifc</w:t>
            </w:r>
            <w:proofErr w:type="spellEnd"/>
            <w:r w:rsidR="00A414E1">
              <w:rPr>
                <w:rFonts w:cstheme="minorHAnsi"/>
              </w:rPr>
              <w:t>)</w:t>
            </w:r>
            <w:r w:rsidR="00A414E1" w:rsidRPr="00282D6C">
              <w:rPr>
                <w:rFonts w:cstheme="minorHAnsi"/>
              </w:rPr>
              <w:t>.</w:t>
            </w:r>
          </w:p>
          <w:p w14:paraId="6DD528B4" w14:textId="0E9E2363" w:rsidR="002C1910" w:rsidRPr="00282D6C" w:rsidRDefault="002C1910" w:rsidP="008500C0">
            <w:pPr>
              <w:tabs>
                <w:tab w:val="right" w:pos="0"/>
              </w:tabs>
              <w:spacing w:before="120"/>
              <w:jc w:val="both"/>
              <w:rPr>
                <w:rFonts w:cstheme="minorHAnsi"/>
              </w:rPr>
            </w:pPr>
          </w:p>
        </w:tc>
        <w:tc>
          <w:tcPr>
            <w:tcW w:w="3828" w:type="dxa"/>
            <w:shd w:val="clear" w:color="auto" w:fill="FFFF00"/>
          </w:tcPr>
          <w:p w14:paraId="25876FD6" w14:textId="77777777" w:rsidR="00E34BF2" w:rsidRPr="00282D6C" w:rsidRDefault="005A1769" w:rsidP="008500C0">
            <w:pPr>
              <w:tabs>
                <w:tab w:val="right" w:pos="0"/>
              </w:tabs>
              <w:spacing w:before="120"/>
              <w:ind w:firstLine="28"/>
              <w:rPr>
                <w:rFonts w:cstheme="minorHAnsi"/>
              </w:rPr>
            </w:pPr>
            <w:r w:rsidRPr="00282D6C">
              <w:rPr>
                <w:rFonts w:cstheme="minorHAnsi"/>
                <w:i/>
              </w:rPr>
              <w:t>Účastník ZŘ nahradí tento text nabídkovou cenou za příslušnou část PD</w:t>
            </w:r>
          </w:p>
        </w:tc>
      </w:tr>
      <w:tr w:rsidR="0046617A" w:rsidRPr="00175D5D" w14:paraId="49D88AAC" w14:textId="77777777" w:rsidTr="00513A13">
        <w:trPr>
          <w:trHeight w:val="918"/>
          <w:jc w:val="center"/>
        </w:trPr>
        <w:tc>
          <w:tcPr>
            <w:tcW w:w="9923" w:type="dxa"/>
            <w:gridSpan w:val="4"/>
            <w:vAlign w:val="center"/>
          </w:tcPr>
          <w:p w14:paraId="5BB50047" w14:textId="2146884E" w:rsidR="0046617A" w:rsidRPr="008500C0" w:rsidRDefault="0046617A" w:rsidP="00513A13">
            <w:pPr>
              <w:tabs>
                <w:tab w:val="right" w:pos="0"/>
              </w:tabs>
              <w:spacing w:before="120"/>
              <w:rPr>
                <w:rFonts w:cstheme="minorHAnsi"/>
                <w:i/>
              </w:rPr>
            </w:pPr>
            <w:r w:rsidRPr="00CE20B2">
              <w:rPr>
                <w:rFonts w:cstheme="minorHAnsi"/>
                <w:b/>
              </w:rPr>
              <w:t xml:space="preserve">Na základě předběžné kalkulace nákladů má objednatel právo ukončit předmět díla po fázi </w:t>
            </w:r>
            <w:r>
              <w:rPr>
                <w:rFonts w:cstheme="minorHAnsi"/>
                <w:b/>
              </w:rPr>
              <w:t>2</w:t>
            </w:r>
            <w:r w:rsidRPr="00CE20B2">
              <w:rPr>
                <w:rFonts w:cstheme="minorHAnsi"/>
                <w:b/>
              </w:rPr>
              <w:t xml:space="preserve"> s ohledem na finanční možnosti zadavatele/objednatele.</w:t>
            </w:r>
          </w:p>
        </w:tc>
      </w:tr>
      <w:tr w:rsidR="00E34BF2" w:rsidRPr="00175D5D" w14:paraId="49A9FCE0" w14:textId="77777777" w:rsidTr="00513A13">
        <w:trPr>
          <w:trHeight w:val="3238"/>
          <w:jc w:val="center"/>
        </w:trPr>
        <w:tc>
          <w:tcPr>
            <w:tcW w:w="709" w:type="dxa"/>
            <w:vAlign w:val="center"/>
          </w:tcPr>
          <w:p w14:paraId="134CC207" w14:textId="29E7CD16" w:rsidR="00E34BF2" w:rsidRPr="00282D6C" w:rsidRDefault="0046617A" w:rsidP="009F5B4C">
            <w:pPr>
              <w:tabs>
                <w:tab w:val="right" w:pos="0"/>
              </w:tabs>
              <w:ind w:left="29"/>
              <w:jc w:val="center"/>
              <w:rPr>
                <w:rFonts w:cstheme="minorHAnsi"/>
              </w:rPr>
            </w:pPr>
            <w:r>
              <w:rPr>
                <w:rFonts w:cstheme="minorHAnsi"/>
              </w:rPr>
              <w:t>3</w:t>
            </w:r>
          </w:p>
        </w:tc>
        <w:tc>
          <w:tcPr>
            <w:tcW w:w="5386" w:type="dxa"/>
            <w:gridSpan w:val="2"/>
          </w:tcPr>
          <w:p w14:paraId="02BC3C58" w14:textId="51292B54" w:rsidR="00E34BF2" w:rsidRDefault="00997F65" w:rsidP="008500C0">
            <w:pPr>
              <w:tabs>
                <w:tab w:val="right" w:pos="0"/>
              </w:tabs>
              <w:spacing w:before="120"/>
              <w:jc w:val="both"/>
              <w:rPr>
                <w:rFonts w:cstheme="minorHAnsi"/>
              </w:rPr>
            </w:pPr>
            <w:r w:rsidRPr="00997F65">
              <w:rPr>
                <w:rFonts w:cstheme="minorHAnsi"/>
              </w:rPr>
              <w:t xml:space="preserve">Vypracování dokumentace ve stupni pro provádění stavby vč. všech potřebných souvisejících činností v rozsahu </w:t>
            </w:r>
            <w:r>
              <w:rPr>
                <w:rFonts w:cstheme="minorHAnsi"/>
              </w:rPr>
              <w:t>dle platných právních předpisů</w:t>
            </w:r>
            <w:r w:rsidR="00E34BF2" w:rsidRPr="00282D6C">
              <w:rPr>
                <w:rFonts w:cstheme="minorHAnsi"/>
              </w:rPr>
              <w:t xml:space="preserve"> a současně v souladu s požadavky zák. 134/2016 Sb. a </w:t>
            </w:r>
            <w:proofErr w:type="spellStart"/>
            <w:r w:rsidR="00E34BF2" w:rsidRPr="00282D6C">
              <w:rPr>
                <w:rFonts w:cstheme="minorHAnsi"/>
              </w:rPr>
              <w:t>vyhl</w:t>
            </w:r>
            <w:proofErr w:type="spellEnd"/>
            <w:r w:rsidR="00E34BF2" w:rsidRPr="00282D6C">
              <w:rPr>
                <w:rFonts w:cstheme="minorHAnsi"/>
              </w:rPr>
              <w:t>. 169/2016 Sb. Projektová dokumentace bude sloužit jako součást zadávací dokumentace pro výběr dodavatele.</w:t>
            </w:r>
          </w:p>
          <w:p w14:paraId="52E9DF35" w14:textId="23C8DCAB" w:rsidR="000C2B9D" w:rsidRDefault="000C2B9D" w:rsidP="008500C0">
            <w:pPr>
              <w:tabs>
                <w:tab w:val="right" w:pos="0"/>
              </w:tabs>
              <w:spacing w:before="120"/>
              <w:jc w:val="both"/>
              <w:rPr>
                <w:rFonts w:cstheme="minorHAnsi"/>
              </w:rPr>
            </w:pPr>
            <w:r w:rsidRPr="00067117">
              <w:rPr>
                <w:rFonts w:cstheme="minorHAnsi"/>
              </w:rPr>
              <w:t>Zapracování energetického managementu, který bude mapovat a regulovat provozní náklady, předcházení haváriím a</w:t>
            </w:r>
            <w:r>
              <w:rPr>
                <w:rFonts w:cstheme="minorHAnsi"/>
              </w:rPr>
              <w:t> </w:t>
            </w:r>
            <w:r w:rsidRPr="00067117">
              <w:rPr>
                <w:rFonts w:cstheme="minorHAnsi"/>
              </w:rPr>
              <w:t>mimořádným stavům, servis a údržbu pro zajištění ekonomického a bezpečného provozu objektu při současném zajištění kvalitního hygienického prostředí (sledování dat a jejich vyhodnocování</w:t>
            </w:r>
            <w:r>
              <w:rPr>
                <w:rFonts w:cstheme="minorHAnsi"/>
              </w:rPr>
              <w:t xml:space="preserve">, provádění příslušných opatření </w:t>
            </w:r>
            <w:proofErr w:type="gramStart"/>
            <w:r>
              <w:rPr>
                <w:rFonts w:cstheme="minorHAnsi"/>
              </w:rPr>
              <w:t xml:space="preserve">… </w:t>
            </w:r>
            <w:r w:rsidRPr="00067117">
              <w:rPr>
                <w:rFonts w:cstheme="minorHAnsi"/>
              </w:rPr>
              <w:t>).</w:t>
            </w:r>
            <w:proofErr w:type="gramEnd"/>
          </w:p>
          <w:p w14:paraId="0A63BF7C" w14:textId="77777777" w:rsidR="00997F65" w:rsidRDefault="00997F65" w:rsidP="00997F65">
            <w:pPr>
              <w:tabs>
                <w:tab w:val="right" w:pos="0"/>
              </w:tabs>
              <w:jc w:val="both"/>
              <w:rPr>
                <w:rFonts w:cstheme="minorHAnsi"/>
              </w:rPr>
            </w:pPr>
            <w:r w:rsidRPr="00997F65">
              <w:rPr>
                <w:rFonts w:cstheme="minorHAnsi"/>
              </w:rPr>
              <w:t>Nezbytnou součástí této fáze je vypracování kompletního a úplného soupisu prací a výkazu výměr, dodávek a služeb s výkazem výměr, oceněného i neoceněného.</w:t>
            </w:r>
          </w:p>
          <w:p w14:paraId="2FB59E6A" w14:textId="70D95FC9" w:rsidR="00997F65" w:rsidRPr="00282D6C" w:rsidRDefault="00997F65" w:rsidP="00997F65">
            <w:pPr>
              <w:tabs>
                <w:tab w:val="right" w:pos="0"/>
              </w:tabs>
              <w:jc w:val="both"/>
              <w:rPr>
                <w:rFonts w:cstheme="minorHAnsi"/>
              </w:rPr>
            </w:pPr>
            <w:r w:rsidRPr="00997F65">
              <w:rPr>
                <w:rFonts w:cstheme="minorHAnsi"/>
              </w:rPr>
              <w:t>V případě předpokladu financování z dotačních programů musí být zapracovány</w:t>
            </w:r>
            <w:r>
              <w:rPr>
                <w:rFonts w:cstheme="minorHAnsi"/>
              </w:rPr>
              <w:t xml:space="preserve"> podmínky poskytovatele dotace.</w:t>
            </w:r>
            <w:r w:rsidR="000C2B9D">
              <w:rPr>
                <w:rFonts w:cstheme="minorHAnsi"/>
              </w:rPr>
              <w:t xml:space="preserve"> </w:t>
            </w:r>
            <w:r w:rsidR="000C2B9D" w:rsidRPr="00003527">
              <w:rPr>
                <w:rFonts w:cstheme="minorHAnsi"/>
                <w:i/>
              </w:rPr>
              <w:t>Podklady poskytne objednatel.</w:t>
            </w:r>
          </w:p>
          <w:p w14:paraId="658B12FA" w14:textId="7AFB808E" w:rsidR="00997F65" w:rsidRPr="00282D6C" w:rsidRDefault="00E34BF2" w:rsidP="00DF69EC">
            <w:pPr>
              <w:tabs>
                <w:tab w:val="right" w:pos="0"/>
              </w:tabs>
              <w:jc w:val="both"/>
              <w:rPr>
                <w:rFonts w:cstheme="minorHAnsi"/>
              </w:rPr>
            </w:pPr>
            <w:r w:rsidRPr="00282D6C">
              <w:rPr>
                <w:rFonts w:cstheme="minorHAnsi"/>
              </w:rPr>
              <w:t xml:space="preserve">Poskytnutí výhradní a neomezené licence ke kompletnímu autorskému dílu </w:t>
            </w:r>
            <w:r w:rsidRPr="00282D6C">
              <w:t xml:space="preserve"> </w:t>
            </w:r>
            <w:r w:rsidRPr="00282D6C">
              <w:rPr>
                <w:rFonts w:cstheme="minorHAnsi"/>
              </w:rPr>
              <w:t xml:space="preserve">a poskytnutí výstupů v nativním formátu a </w:t>
            </w:r>
            <w:r w:rsidR="003D2FE4">
              <w:rPr>
                <w:rFonts w:cstheme="minorHAnsi"/>
              </w:rPr>
              <w:t>formátech .</w:t>
            </w:r>
            <w:proofErr w:type="spellStart"/>
            <w:r w:rsidR="003D2FE4">
              <w:rPr>
                <w:rFonts w:cstheme="minorHAnsi"/>
              </w:rPr>
              <w:t>dwg</w:t>
            </w:r>
            <w:proofErr w:type="spellEnd"/>
            <w:r w:rsidR="003D2FE4">
              <w:rPr>
                <w:rFonts w:cstheme="minorHAnsi"/>
              </w:rPr>
              <w:t>, .</w:t>
            </w:r>
            <w:proofErr w:type="spellStart"/>
            <w:proofErr w:type="gramStart"/>
            <w:r w:rsidR="003D2FE4">
              <w:rPr>
                <w:rFonts w:cstheme="minorHAnsi"/>
              </w:rPr>
              <w:t>pdf</w:t>
            </w:r>
            <w:proofErr w:type="spellEnd"/>
            <w:r w:rsidR="003D2FE4">
              <w:rPr>
                <w:rFonts w:cstheme="minorHAnsi"/>
              </w:rPr>
              <w:t>. .</w:t>
            </w:r>
            <w:proofErr w:type="spellStart"/>
            <w:r w:rsidR="003D2FE4">
              <w:rPr>
                <w:rFonts w:cstheme="minorHAnsi"/>
              </w:rPr>
              <w:t>docx</w:t>
            </w:r>
            <w:proofErr w:type="spellEnd"/>
            <w:proofErr w:type="gramEnd"/>
            <w:r w:rsidR="003D2FE4">
              <w:rPr>
                <w:rFonts w:cstheme="minorHAnsi"/>
              </w:rPr>
              <w:t>, .</w:t>
            </w:r>
            <w:proofErr w:type="spellStart"/>
            <w:r w:rsidR="003D2FE4">
              <w:rPr>
                <w:rFonts w:cstheme="minorHAnsi"/>
              </w:rPr>
              <w:t>x</w:t>
            </w:r>
            <w:r w:rsidRPr="00282D6C">
              <w:rPr>
                <w:rFonts w:cstheme="minorHAnsi"/>
              </w:rPr>
              <w:t>m</w:t>
            </w:r>
            <w:r w:rsidR="003D2FE4">
              <w:rPr>
                <w:rFonts w:cstheme="minorHAnsi"/>
              </w:rPr>
              <w:t>l</w:t>
            </w:r>
            <w:proofErr w:type="spellEnd"/>
            <w:r>
              <w:rPr>
                <w:rFonts w:cstheme="minorHAnsi"/>
              </w:rPr>
              <w:t>/.</w:t>
            </w:r>
            <w:proofErr w:type="spellStart"/>
            <w:r>
              <w:rPr>
                <w:rFonts w:cstheme="minorHAnsi"/>
              </w:rPr>
              <w:t>unixml</w:t>
            </w:r>
            <w:proofErr w:type="spellEnd"/>
            <w:r w:rsidRPr="00282D6C">
              <w:rPr>
                <w:rFonts w:cstheme="minorHAnsi"/>
              </w:rPr>
              <w:t xml:space="preserve"> a .</w:t>
            </w:r>
            <w:proofErr w:type="spellStart"/>
            <w:r w:rsidRPr="00282D6C">
              <w:rPr>
                <w:rFonts w:cstheme="minorHAnsi"/>
              </w:rPr>
              <w:t>xls</w:t>
            </w:r>
            <w:proofErr w:type="spellEnd"/>
            <w:r w:rsidR="000C2B9D">
              <w:rPr>
                <w:rFonts w:cstheme="minorHAnsi"/>
              </w:rPr>
              <w:t xml:space="preserve"> a poskytnutí digitálních modelů staveb v nativních i neutrálních formátech (.</w:t>
            </w:r>
            <w:proofErr w:type="spellStart"/>
            <w:r w:rsidR="000C2B9D">
              <w:rPr>
                <w:rFonts w:cstheme="minorHAnsi"/>
              </w:rPr>
              <w:t>ifc</w:t>
            </w:r>
            <w:proofErr w:type="spellEnd"/>
            <w:r w:rsidR="000C2B9D">
              <w:rPr>
                <w:rFonts w:cstheme="minorHAnsi"/>
              </w:rPr>
              <w:t>)</w:t>
            </w:r>
            <w:r w:rsidRPr="00282D6C">
              <w:rPr>
                <w:rFonts w:cstheme="minorHAnsi"/>
              </w:rPr>
              <w:t>.</w:t>
            </w:r>
          </w:p>
        </w:tc>
        <w:tc>
          <w:tcPr>
            <w:tcW w:w="3828" w:type="dxa"/>
            <w:shd w:val="clear" w:color="auto" w:fill="FFFF00"/>
          </w:tcPr>
          <w:p w14:paraId="2363E08B" w14:textId="77777777" w:rsidR="00E34BF2" w:rsidRPr="00282D6C" w:rsidRDefault="005A1769" w:rsidP="008500C0">
            <w:pPr>
              <w:tabs>
                <w:tab w:val="right" w:pos="0"/>
              </w:tabs>
              <w:spacing w:before="120"/>
              <w:ind w:firstLine="28"/>
              <w:rPr>
                <w:rFonts w:cstheme="minorHAnsi"/>
              </w:rPr>
            </w:pPr>
            <w:r w:rsidRPr="00282D6C">
              <w:rPr>
                <w:rFonts w:cstheme="minorHAnsi"/>
                <w:i/>
              </w:rPr>
              <w:t>Účastník ZŘ nahradí tento text nabídkovou cenou za příslušnou část PD</w:t>
            </w:r>
          </w:p>
        </w:tc>
      </w:tr>
      <w:tr w:rsidR="00E34BF2" w:rsidRPr="00175D5D" w14:paraId="2D4A97EF" w14:textId="77777777" w:rsidTr="00513A13">
        <w:trPr>
          <w:trHeight w:val="615"/>
          <w:jc w:val="center"/>
        </w:trPr>
        <w:tc>
          <w:tcPr>
            <w:tcW w:w="709" w:type="dxa"/>
            <w:vAlign w:val="center"/>
          </w:tcPr>
          <w:p w14:paraId="1957090D" w14:textId="33700A1C" w:rsidR="00E34BF2" w:rsidRPr="00282D6C" w:rsidRDefault="0046617A" w:rsidP="009F5B4C">
            <w:pPr>
              <w:tabs>
                <w:tab w:val="right" w:pos="0"/>
              </w:tabs>
              <w:ind w:left="29"/>
              <w:jc w:val="center"/>
              <w:rPr>
                <w:rFonts w:cstheme="minorHAnsi"/>
              </w:rPr>
            </w:pPr>
            <w:r>
              <w:rPr>
                <w:rFonts w:cstheme="minorHAnsi"/>
              </w:rPr>
              <w:t>4</w:t>
            </w:r>
          </w:p>
        </w:tc>
        <w:tc>
          <w:tcPr>
            <w:tcW w:w="5386" w:type="dxa"/>
            <w:gridSpan w:val="2"/>
          </w:tcPr>
          <w:p w14:paraId="3B02EBE0" w14:textId="0CA833AB" w:rsidR="00E34BF2" w:rsidRPr="00282D6C" w:rsidRDefault="00E34BF2" w:rsidP="008500C0">
            <w:pPr>
              <w:tabs>
                <w:tab w:val="right" w:pos="0"/>
              </w:tabs>
              <w:spacing w:before="120"/>
              <w:rPr>
                <w:rFonts w:cstheme="minorHAnsi"/>
              </w:rPr>
            </w:pPr>
            <w:r w:rsidRPr="00282D6C">
              <w:rPr>
                <w:rFonts w:cstheme="minorHAnsi"/>
              </w:rPr>
              <w:t>Poskytnutí</w:t>
            </w:r>
            <w:r w:rsidR="00CC3498">
              <w:rPr>
                <w:rFonts w:cstheme="minorHAnsi"/>
              </w:rPr>
              <w:t xml:space="preserve"> sou</w:t>
            </w:r>
            <w:r w:rsidR="00CC3498" w:rsidRPr="00FE2202">
              <w:rPr>
                <w:rFonts w:cstheme="minorHAnsi"/>
              </w:rPr>
              <w:t xml:space="preserve">činnosti </w:t>
            </w:r>
            <w:r w:rsidR="00CC3498">
              <w:rPr>
                <w:rFonts w:cstheme="minorHAnsi"/>
              </w:rPr>
              <w:t>a</w:t>
            </w:r>
            <w:r w:rsidRPr="00282D6C">
              <w:rPr>
                <w:rFonts w:cstheme="minorHAnsi"/>
              </w:rPr>
              <w:t xml:space="preserve"> spolupráce při výběru dodavatele stavby vč. </w:t>
            </w:r>
            <w:r w:rsidR="00FB762D" w:rsidRPr="00FE2202">
              <w:rPr>
                <w:rFonts w:cstheme="minorHAnsi"/>
              </w:rPr>
              <w:t>aktivní spolupráce</w:t>
            </w:r>
            <w:r w:rsidR="00FB762D">
              <w:t xml:space="preserve"> </w:t>
            </w:r>
            <w:r w:rsidR="00FB762D" w:rsidRPr="00722477">
              <w:rPr>
                <w:rFonts w:cstheme="minorHAnsi"/>
              </w:rPr>
              <w:t xml:space="preserve">při zpracování odpovědí na </w:t>
            </w:r>
            <w:r w:rsidR="00FB762D">
              <w:rPr>
                <w:rFonts w:cstheme="minorHAnsi"/>
              </w:rPr>
              <w:t>žádosti o vysvětlení ZD od</w:t>
            </w:r>
            <w:r w:rsidR="00FB762D" w:rsidRPr="00722477">
              <w:rPr>
                <w:rFonts w:cstheme="minorHAnsi"/>
              </w:rPr>
              <w:t xml:space="preserve"> dodavatelů </w:t>
            </w:r>
            <w:r w:rsidR="00FB762D">
              <w:rPr>
                <w:rFonts w:cstheme="minorHAnsi"/>
              </w:rPr>
              <w:t xml:space="preserve">v průběhu zadávacího </w:t>
            </w:r>
            <w:r w:rsidR="00FB762D">
              <w:rPr>
                <w:rFonts w:cstheme="minorHAnsi"/>
              </w:rPr>
              <w:lastRenderedPageBreak/>
              <w:t>řízení</w:t>
            </w:r>
            <w:r w:rsidR="00FB762D" w:rsidRPr="00722477">
              <w:rPr>
                <w:rFonts w:cstheme="minorHAnsi"/>
              </w:rPr>
              <w:t xml:space="preserve"> </w:t>
            </w:r>
            <w:r w:rsidR="00FB762D">
              <w:rPr>
                <w:rFonts w:cstheme="minorHAnsi"/>
              </w:rPr>
              <w:t xml:space="preserve">na výběr dodavatele stavby </w:t>
            </w:r>
            <w:r w:rsidR="00FB762D" w:rsidRPr="00722477">
              <w:rPr>
                <w:rFonts w:cstheme="minorHAnsi"/>
              </w:rPr>
              <w:t>a</w:t>
            </w:r>
            <w:r w:rsidR="00FB762D">
              <w:rPr>
                <w:rFonts w:cstheme="minorHAnsi"/>
              </w:rPr>
              <w:t xml:space="preserve"> </w:t>
            </w:r>
            <w:r w:rsidRPr="00282D6C">
              <w:rPr>
                <w:rFonts w:cstheme="minorHAnsi"/>
              </w:rPr>
              <w:t>aktivní spolupráce při posouzení a hodnocení nabídek.</w:t>
            </w:r>
          </w:p>
        </w:tc>
        <w:tc>
          <w:tcPr>
            <w:tcW w:w="3828" w:type="dxa"/>
            <w:shd w:val="clear" w:color="auto" w:fill="FFFF00"/>
          </w:tcPr>
          <w:p w14:paraId="7A1FB408" w14:textId="5D1C3FA2" w:rsidR="00E34BF2" w:rsidRPr="00282D6C" w:rsidRDefault="005A1769" w:rsidP="008500C0">
            <w:pPr>
              <w:tabs>
                <w:tab w:val="right" w:pos="0"/>
              </w:tabs>
              <w:spacing w:before="120"/>
              <w:ind w:firstLine="28"/>
              <w:rPr>
                <w:rFonts w:cstheme="minorHAnsi"/>
              </w:rPr>
            </w:pPr>
            <w:r w:rsidRPr="00282D6C">
              <w:rPr>
                <w:rFonts w:cstheme="minorHAnsi"/>
                <w:i/>
              </w:rPr>
              <w:lastRenderedPageBreak/>
              <w:t xml:space="preserve">Účastník ZŘ nahradí tento text nabídkovou cenou </w:t>
            </w:r>
            <w:r w:rsidR="00FB762D" w:rsidRPr="004E7E73">
              <w:rPr>
                <w:rFonts w:cstheme="minorHAnsi"/>
                <w:i/>
              </w:rPr>
              <w:t>za příslušnou část PD</w:t>
            </w:r>
          </w:p>
        </w:tc>
      </w:tr>
      <w:tr w:rsidR="00E34BF2" w:rsidRPr="00175D5D" w14:paraId="5B985528" w14:textId="77777777" w:rsidTr="00E34BF2">
        <w:trPr>
          <w:trHeight w:val="503"/>
          <w:jc w:val="center"/>
        </w:trPr>
        <w:tc>
          <w:tcPr>
            <w:tcW w:w="6095" w:type="dxa"/>
            <w:gridSpan w:val="3"/>
            <w:shd w:val="clear" w:color="auto" w:fill="D9D9D9" w:themeFill="background1" w:themeFillShade="D9"/>
            <w:vAlign w:val="center"/>
          </w:tcPr>
          <w:p w14:paraId="21B37D93" w14:textId="77777777" w:rsidR="00E34BF2" w:rsidRPr="008500C0" w:rsidRDefault="00E34BF2" w:rsidP="008500C0">
            <w:pPr>
              <w:tabs>
                <w:tab w:val="right" w:pos="0"/>
              </w:tabs>
              <w:spacing w:before="120"/>
              <w:ind w:left="567"/>
              <w:rPr>
                <w:rFonts w:cstheme="minorHAnsi"/>
                <w:b/>
                <w:sz w:val="22"/>
                <w:szCs w:val="22"/>
              </w:rPr>
            </w:pPr>
            <w:r w:rsidRPr="008500C0">
              <w:rPr>
                <w:rFonts w:cstheme="minorHAnsi"/>
                <w:b/>
                <w:bCs/>
                <w:sz w:val="22"/>
                <w:szCs w:val="22"/>
              </w:rPr>
              <w:t>Celkem cena bez DPH:</w:t>
            </w:r>
          </w:p>
        </w:tc>
        <w:tc>
          <w:tcPr>
            <w:tcW w:w="3828" w:type="dxa"/>
            <w:shd w:val="clear" w:color="auto" w:fill="FFFF00"/>
          </w:tcPr>
          <w:p w14:paraId="7DE52A65" w14:textId="77777777" w:rsidR="00E34BF2" w:rsidRPr="008500C0" w:rsidRDefault="00E34BF2" w:rsidP="008500C0">
            <w:pPr>
              <w:tabs>
                <w:tab w:val="right" w:pos="0"/>
              </w:tabs>
              <w:spacing w:before="120"/>
              <w:ind w:left="567"/>
              <w:rPr>
                <w:rFonts w:cstheme="minorHAnsi"/>
                <w:sz w:val="22"/>
                <w:szCs w:val="22"/>
              </w:rPr>
            </w:pPr>
          </w:p>
        </w:tc>
      </w:tr>
      <w:tr w:rsidR="00E34BF2" w:rsidRPr="00175D5D" w14:paraId="4D65BB62" w14:textId="77777777" w:rsidTr="00E34BF2">
        <w:trPr>
          <w:trHeight w:val="424"/>
          <w:jc w:val="center"/>
        </w:trPr>
        <w:tc>
          <w:tcPr>
            <w:tcW w:w="3544" w:type="dxa"/>
            <w:gridSpan w:val="2"/>
            <w:shd w:val="clear" w:color="auto" w:fill="D9D9D9" w:themeFill="background1" w:themeFillShade="D9"/>
            <w:vAlign w:val="center"/>
          </w:tcPr>
          <w:p w14:paraId="7E07D218" w14:textId="77777777" w:rsidR="00E34BF2" w:rsidRPr="008500C0" w:rsidRDefault="00E34BF2" w:rsidP="008500C0">
            <w:pPr>
              <w:tabs>
                <w:tab w:val="right" w:pos="0"/>
              </w:tabs>
              <w:spacing w:before="120"/>
              <w:ind w:left="567"/>
              <w:rPr>
                <w:rFonts w:cstheme="minorHAnsi"/>
                <w:sz w:val="22"/>
                <w:szCs w:val="22"/>
              </w:rPr>
            </w:pPr>
            <w:r w:rsidRPr="008500C0">
              <w:rPr>
                <w:rFonts w:cstheme="minorHAnsi"/>
                <w:sz w:val="22"/>
                <w:szCs w:val="22"/>
              </w:rPr>
              <w:t>Slovy:</w:t>
            </w:r>
          </w:p>
        </w:tc>
        <w:tc>
          <w:tcPr>
            <w:tcW w:w="6379" w:type="dxa"/>
            <w:gridSpan w:val="2"/>
            <w:shd w:val="clear" w:color="auto" w:fill="FFFF00"/>
            <w:vAlign w:val="center"/>
          </w:tcPr>
          <w:p w14:paraId="0D13D882" w14:textId="77777777" w:rsidR="00E34BF2" w:rsidRPr="008500C0" w:rsidRDefault="00E34BF2" w:rsidP="008500C0">
            <w:pPr>
              <w:tabs>
                <w:tab w:val="right" w:pos="0"/>
              </w:tabs>
              <w:spacing w:before="120"/>
              <w:ind w:left="567"/>
              <w:rPr>
                <w:rFonts w:cstheme="minorHAnsi"/>
                <w:sz w:val="22"/>
                <w:szCs w:val="22"/>
              </w:rPr>
            </w:pPr>
          </w:p>
        </w:tc>
      </w:tr>
      <w:tr w:rsidR="00E34BF2" w:rsidRPr="00175D5D" w14:paraId="28089515" w14:textId="77777777" w:rsidTr="00E34BF2">
        <w:trPr>
          <w:trHeight w:val="416"/>
          <w:jc w:val="center"/>
        </w:trPr>
        <w:tc>
          <w:tcPr>
            <w:tcW w:w="6095" w:type="dxa"/>
            <w:gridSpan w:val="3"/>
            <w:shd w:val="clear" w:color="auto" w:fill="D9D9D9" w:themeFill="background1" w:themeFillShade="D9"/>
            <w:vAlign w:val="center"/>
          </w:tcPr>
          <w:p w14:paraId="52D2755E" w14:textId="77777777" w:rsidR="00E34BF2" w:rsidRPr="008500C0" w:rsidRDefault="00E34BF2" w:rsidP="008500C0">
            <w:pPr>
              <w:tabs>
                <w:tab w:val="right" w:pos="0"/>
              </w:tabs>
              <w:spacing w:before="120"/>
              <w:ind w:left="567"/>
              <w:rPr>
                <w:rFonts w:cstheme="minorHAnsi"/>
                <w:b/>
                <w:bCs/>
                <w:sz w:val="22"/>
                <w:szCs w:val="22"/>
              </w:rPr>
            </w:pPr>
            <w:r w:rsidRPr="008500C0">
              <w:rPr>
                <w:rFonts w:cstheme="minorHAnsi"/>
                <w:sz w:val="22"/>
                <w:szCs w:val="22"/>
              </w:rPr>
              <w:t>DPH:</w:t>
            </w:r>
          </w:p>
        </w:tc>
        <w:tc>
          <w:tcPr>
            <w:tcW w:w="3828" w:type="dxa"/>
            <w:shd w:val="clear" w:color="auto" w:fill="FFFF00"/>
          </w:tcPr>
          <w:p w14:paraId="6EED7E06" w14:textId="77777777" w:rsidR="00E34BF2" w:rsidRPr="008500C0" w:rsidRDefault="00E34BF2" w:rsidP="008500C0">
            <w:pPr>
              <w:tabs>
                <w:tab w:val="right" w:pos="0"/>
              </w:tabs>
              <w:spacing w:before="120"/>
              <w:ind w:left="567"/>
              <w:rPr>
                <w:rFonts w:cstheme="minorHAnsi"/>
                <w:sz w:val="22"/>
                <w:szCs w:val="22"/>
              </w:rPr>
            </w:pPr>
          </w:p>
        </w:tc>
      </w:tr>
      <w:tr w:rsidR="00E34BF2" w:rsidRPr="00175D5D" w14:paraId="1015BA9B" w14:textId="77777777" w:rsidTr="00E34BF2">
        <w:trPr>
          <w:trHeight w:val="421"/>
          <w:jc w:val="center"/>
        </w:trPr>
        <w:tc>
          <w:tcPr>
            <w:tcW w:w="3544" w:type="dxa"/>
            <w:gridSpan w:val="2"/>
            <w:shd w:val="clear" w:color="auto" w:fill="D9D9D9" w:themeFill="background1" w:themeFillShade="D9"/>
            <w:vAlign w:val="center"/>
          </w:tcPr>
          <w:p w14:paraId="6C4C057E" w14:textId="77777777" w:rsidR="00E34BF2" w:rsidRPr="008500C0" w:rsidRDefault="00E34BF2" w:rsidP="008500C0">
            <w:pPr>
              <w:tabs>
                <w:tab w:val="right" w:pos="0"/>
              </w:tabs>
              <w:spacing w:before="120"/>
              <w:ind w:left="567"/>
              <w:rPr>
                <w:rFonts w:cstheme="minorHAnsi"/>
                <w:sz w:val="22"/>
                <w:szCs w:val="22"/>
              </w:rPr>
            </w:pPr>
            <w:r w:rsidRPr="008500C0">
              <w:rPr>
                <w:rFonts w:cstheme="minorHAnsi"/>
                <w:sz w:val="22"/>
                <w:szCs w:val="22"/>
              </w:rPr>
              <w:t>Slovy:</w:t>
            </w:r>
          </w:p>
        </w:tc>
        <w:tc>
          <w:tcPr>
            <w:tcW w:w="6379" w:type="dxa"/>
            <w:gridSpan w:val="2"/>
            <w:shd w:val="clear" w:color="auto" w:fill="FFFF00"/>
            <w:vAlign w:val="center"/>
          </w:tcPr>
          <w:p w14:paraId="3B7B9BD3" w14:textId="77777777" w:rsidR="00E34BF2" w:rsidRPr="008500C0" w:rsidRDefault="00E34BF2" w:rsidP="008500C0">
            <w:pPr>
              <w:tabs>
                <w:tab w:val="right" w:pos="0"/>
              </w:tabs>
              <w:spacing w:before="120"/>
              <w:ind w:left="567"/>
              <w:rPr>
                <w:rFonts w:cstheme="minorHAnsi"/>
                <w:sz w:val="22"/>
                <w:szCs w:val="22"/>
              </w:rPr>
            </w:pPr>
          </w:p>
        </w:tc>
      </w:tr>
      <w:tr w:rsidR="00E34BF2" w:rsidRPr="00175D5D" w14:paraId="4808AE2F" w14:textId="77777777" w:rsidTr="00E34BF2">
        <w:trPr>
          <w:trHeight w:val="413"/>
          <w:jc w:val="center"/>
        </w:trPr>
        <w:tc>
          <w:tcPr>
            <w:tcW w:w="6095" w:type="dxa"/>
            <w:gridSpan w:val="3"/>
            <w:shd w:val="clear" w:color="auto" w:fill="D9D9D9" w:themeFill="background1" w:themeFillShade="D9"/>
            <w:vAlign w:val="center"/>
          </w:tcPr>
          <w:p w14:paraId="2CA494B1" w14:textId="77777777" w:rsidR="00E34BF2" w:rsidRPr="008500C0" w:rsidRDefault="00E34BF2" w:rsidP="008500C0">
            <w:pPr>
              <w:tabs>
                <w:tab w:val="right" w:pos="0"/>
              </w:tabs>
              <w:spacing w:before="120"/>
              <w:ind w:left="567"/>
              <w:rPr>
                <w:rFonts w:cstheme="minorHAnsi"/>
                <w:b/>
                <w:sz w:val="22"/>
                <w:szCs w:val="22"/>
              </w:rPr>
            </w:pPr>
            <w:r w:rsidRPr="008500C0">
              <w:rPr>
                <w:rFonts w:cstheme="minorHAnsi"/>
                <w:b/>
                <w:bCs/>
                <w:sz w:val="22"/>
                <w:szCs w:val="22"/>
              </w:rPr>
              <w:t>Celkem cena včetně DPH 21%:</w:t>
            </w:r>
          </w:p>
        </w:tc>
        <w:tc>
          <w:tcPr>
            <w:tcW w:w="3828" w:type="dxa"/>
            <w:shd w:val="clear" w:color="auto" w:fill="FFFF00"/>
          </w:tcPr>
          <w:p w14:paraId="40E90F9C" w14:textId="77777777" w:rsidR="00E34BF2" w:rsidRPr="008500C0" w:rsidRDefault="00E34BF2" w:rsidP="008500C0">
            <w:pPr>
              <w:tabs>
                <w:tab w:val="right" w:pos="0"/>
              </w:tabs>
              <w:spacing w:before="120"/>
              <w:ind w:left="567"/>
              <w:rPr>
                <w:rFonts w:cstheme="minorHAnsi"/>
                <w:sz w:val="22"/>
                <w:szCs w:val="22"/>
              </w:rPr>
            </w:pPr>
          </w:p>
        </w:tc>
      </w:tr>
      <w:tr w:rsidR="00E34BF2" w:rsidRPr="00175D5D" w14:paraId="4A8EC8FC" w14:textId="77777777" w:rsidTr="00E34BF2">
        <w:trPr>
          <w:trHeight w:val="421"/>
          <w:jc w:val="center"/>
        </w:trPr>
        <w:tc>
          <w:tcPr>
            <w:tcW w:w="3544" w:type="dxa"/>
            <w:gridSpan w:val="2"/>
            <w:shd w:val="clear" w:color="auto" w:fill="D9D9D9" w:themeFill="background1" w:themeFillShade="D9"/>
            <w:vAlign w:val="center"/>
          </w:tcPr>
          <w:p w14:paraId="100F2B1A" w14:textId="77777777" w:rsidR="00E34BF2" w:rsidRPr="008500C0" w:rsidRDefault="00E34BF2" w:rsidP="008500C0">
            <w:pPr>
              <w:tabs>
                <w:tab w:val="right" w:pos="0"/>
              </w:tabs>
              <w:spacing w:before="120"/>
              <w:ind w:left="567"/>
              <w:rPr>
                <w:rFonts w:cstheme="minorHAnsi"/>
                <w:b/>
                <w:bCs/>
                <w:sz w:val="22"/>
                <w:szCs w:val="22"/>
              </w:rPr>
            </w:pPr>
            <w:r w:rsidRPr="008500C0">
              <w:rPr>
                <w:rFonts w:cstheme="minorHAnsi"/>
                <w:sz w:val="22"/>
                <w:szCs w:val="22"/>
              </w:rPr>
              <w:t>Slovy:</w:t>
            </w:r>
          </w:p>
        </w:tc>
        <w:tc>
          <w:tcPr>
            <w:tcW w:w="6379" w:type="dxa"/>
            <w:gridSpan w:val="2"/>
            <w:shd w:val="clear" w:color="auto" w:fill="FFFF00"/>
            <w:vAlign w:val="center"/>
          </w:tcPr>
          <w:p w14:paraId="30F538BF" w14:textId="77777777" w:rsidR="00E34BF2" w:rsidRPr="008500C0" w:rsidRDefault="00E34BF2" w:rsidP="008500C0">
            <w:pPr>
              <w:tabs>
                <w:tab w:val="right" w:pos="0"/>
              </w:tabs>
              <w:spacing w:before="120"/>
              <w:ind w:left="567"/>
              <w:rPr>
                <w:rFonts w:cstheme="minorHAnsi"/>
                <w:sz w:val="22"/>
                <w:szCs w:val="22"/>
              </w:rPr>
            </w:pPr>
          </w:p>
        </w:tc>
      </w:tr>
    </w:tbl>
    <w:p w14:paraId="62C13DF7" w14:textId="77777777" w:rsidR="00175D5D" w:rsidRPr="00EC40AD" w:rsidRDefault="00175D5D" w:rsidP="00E34BF2">
      <w:pPr>
        <w:tabs>
          <w:tab w:val="right" w:pos="0"/>
        </w:tabs>
        <w:jc w:val="both"/>
        <w:rPr>
          <w:rFonts w:asciiTheme="minorHAnsi" w:hAnsiTheme="minorHAnsi" w:cstheme="minorHAnsi"/>
          <w:bCs/>
          <w:szCs w:val="22"/>
        </w:rPr>
      </w:pPr>
    </w:p>
    <w:p w14:paraId="2A732571" w14:textId="7EFAFE09" w:rsidR="00DC1530" w:rsidRPr="00EC40AD" w:rsidRDefault="00DF69EC" w:rsidP="00DF69EC">
      <w:pPr>
        <w:jc w:val="both"/>
        <w:rPr>
          <w:rFonts w:asciiTheme="minorHAnsi" w:hAnsiTheme="minorHAnsi" w:cstheme="minorHAnsi"/>
          <w:bCs/>
          <w:szCs w:val="22"/>
        </w:rPr>
      </w:pPr>
      <w:r w:rsidRPr="00DF69EC">
        <w:rPr>
          <w:rFonts w:asciiTheme="minorHAnsi" w:hAnsiTheme="minorHAnsi" w:cstheme="minorHAnsi"/>
          <w:bCs/>
          <w:szCs w:val="22"/>
        </w:rPr>
        <w:t>B)</w:t>
      </w:r>
      <w:r>
        <w:rPr>
          <w:rFonts w:asciiTheme="minorHAnsi" w:hAnsiTheme="minorHAnsi" w:cstheme="minorHAnsi"/>
          <w:b/>
          <w:bCs/>
          <w:szCs w:val="22"/>
        </w:rPr>
        <w:t xml:space="preserve"> </w:t>
      </w:r>
      <w:r w:rsidR="00DC1530" w:rsidRPr="00EC40AD">
        <w:rPr>
          <w:rFonts w:asciiTheme="minorHAnsi" w:hAnsiTheme="minorHAnsi" w:cstheme="minorHAnsi"/>
          <w:b/>
          <w:bCs/>
          <w:szCs w:val="22"/>
        </w:rPr>
        <w:t xml:space="preserve">Celková nabídková cena za výkon dozoru </w:t>
      </w:r>
      <w:r w:rsidR="005F51E6">
        <w:rPr>
          <w:rFonts w:asciiTheme="minorHAnsi" w:hAnsiTheme="minorHAnsi" w:cstheme="minorHAnsi"/>
          <w:b/>
          <w:bCs/>
          <w:szCs w:val="22"/>
        </w:rPr>
        <w:t xml:space="preserve">projektanta </w:t>
      </w:r>
      <w:r w:rsidR="00DC1530" w:rsidRPr="00EC40AD">
        <w:rPr>
          <w:rFonts w:asciiTheme="minorHAnsi" w:hAnsiTheme="minorHAnsi" w:cstheme="minorHAnsi"/>
          <w:b/>
          <w:bCs/>
          <w:szCs w:val="22"/>
        </w:rPr>
        <w:t xml:space="preserve">za </w:t>
      </w:r>
      <w:r w:rsidR="001926BF" w:rsidRPr="00EC40AD">
        <w:rPr>
          <w:rFonts w:asciiTheme="minorHAnsi" w:hAnsiTheme="minorHAnsi" w:cstheme="minorHAnsi"/>
          <w:b/>
          <w:bCs/>
          <w:szCs w:val="22"/>
        </w:rPr>
        <w:t> </w:t>
      </w:r>
      <w:r w:rsidR="005F51E6">
        <w:rPr>
          <w:rFonts w:asciiTheme="minorHAnsi" w:hAnsiTheme="minorHAnsi" w:cstheme="minorHAnsi"/>
          <w:b/>
          <w:bCs/>
          <w:szCs w:val="22"/>
        </w:rPr>
        <w:t>1</w:t>
      </w:r>
      <w:r w:rsidR="004F2135">
        <w:rPr>
          <w:rFonts w:asciiTheme="minorHAnsi" w:hAnsiTheme="minorHAnsi" w:cstheme="minorHAnsi"/>
          <w:b/>
          <w:bCs/>
          <w:szCs w:val="22"/>
        </w:rPr>
        <w:t>60</w:t>
      </w:r>
      <w:r w:rsidR="00BD6505" w:rsidRPr="00EC40AD">
        <w:rPr>
          <w:rFonts w:asciiTheme="minorHAnsi" w:hAnsiTheme="minorHAnsi" w:cstheme="minorHAnsi"/>
          <w:b/>
          <w:bCs/>
          <w:szCs w:val="22"/>
        </w:rPr>
        <w:t xml:space="preserve"> </w:t>
      </w:r>
      <w:r w:rsidR="00DC1530" w:rsidRPr="00EC40AD">
        <w:rPr>
          <w:rFonts w:asciiTheme="minorHAnsi" w:hAnsiTheme="minorHAnsi" w:cstheme="minorHAnsi"/>
          <w:b/>
          <w:bCs/>
          <w:szCs w:val="22"/>
        </w:rPr>
        <w:t>hodin činnosti – 2. výkonová fáze</w:t>
      </w:r>
    </w:p>
    <w:p w14:paraId="1E702B6E" w14:textId="3CDBB2C7" w:rsidR="00DC1530" w:rsidRPr="00EC40AD" w:rsidRDefault="00DC1530" w:rsidP="00DF69EC">
      <w:pPr>
        <w:autoSpaceDE w:val="0"/>
        <w:autoSpaceDN w:val="0"/>
        <w:adjustRightInd w:val="0"/>
        <w:ind w:left="284"/>
        <w:jc w:val="both"/>
        <w:rPr>
          <w:rFonts w:asciiTheme="minorHAnsi" w:hAnsiTheme="minorHAnsi" w:cstheme="minorHAnsi"/>
          <w:szCs w:val="22"/>
        </w:rPr>
      </w:pPr>
      <w:r w:rsidRPr="00EC40AD">
        <w:rPr>
          <w:rFonts w:asciiTheme="minorHAnsi" w:hAnsiTheme="minorHAnsi" w:cstheme="minorHAnsi"/>
          <w:szCs w:val="22"/>
        </w:rPr>
        <w:t>Cenou sjednanou za výkon dozoru</w:t>
      </w:r>
      <w:r w:rsidR="005F51E6">
        <w:rPr>
          <w:rFonts w:asciiTheme="minorHAnsi" w:hAnsiTheme="minorHAnsi" w:cstheme="minorHAnsi"/>
          <w:szCs w:val="22"/>
        </w:rPr>
        <w:t xml:space="preserve"> projektanta</w:t>
      </w:r>
      <w:r w:rsidRPr="00EC40AD">
        <w:rPr>
          <w:rFonts w:asciiTheme="minorHAnsi" w:hAnsiTheme="minorHAnsi" w:cstheme="minorHAnsi"/>
          <w:szCs w:val="22"/>
        </w:rPr>
        <w:t xml:space="preserve"> v čl. 4.1 písm. </w:t>
      </w:r>
      <w:r w:rsidR="00524A1B">
        <w:rPr>
          <w:rFonts w:asciiTheme="minorHAnsi" w:hAnsiTheme="minorHAnsi" w:cstheme="minorHAnsi"/>
          <w:szCs w:val="22"/>
        </w:rPr>
        <w:t>B</w:t>
      </w:r>
      <w:r w:rsidRPr="00EC40AD">
        <w:rPr>
          <w:rFonts w:asciiTheme="minorHAnsi" w:hAnsiTheme="minorHAnsi" w:cstheme="minorHAnsi"/>
          <w:szCs w:val="22"/>
        </w:rPr>
        <w:t xml:space="preserve">) této smlouvy je Zhotovitel vázán po celou dobu provádění stavebního díla realizovaného podle projektové dokumentace dle této smlouvy. </w:t>
      </w:r>
      <w:r w:rsidR="00DF69EC" w:rsidRPr="00DF69EC">
        <w:rPr>
          <w:rFonts w:asciiTheme="minorHAnsi" w:hAnsiTheme="minorHAnsi" w:cstheme="minorHAnsi"/>
          <w:szCs w:val="22"/>
        </w:rPr>
        <w:t>Výkon činnosti dozoru</w:t>
      </w:r>
      <w:r w:rsidR="005F51E6">
        <w:rPr>
          <w:rFonts w:asciiTheme="minorHAnsi" w:hAnsiTheme="minorHAnsi" w:cstheme="minorHAnsi"/>
          <w:szCs w:val="22"/>
        </w:rPr>
        <w:t xml:space="preserve"> projektanta</w:t>
      </w:r>
      <w:r w:rsidR="00DF69EC" w:rsidRPr="00DF69EC">
        <w:rPr>
          <w:rFonts w:asciiTheme="minorHAnsi" w:hAnsiTheme="minorHAnsi" w:cstheme="minorHAnsi"/>
          <w:szCs w:val="22"/>
        </w:rPr>
        <w:t xml:space="preserve"> zahrnuje pravidelnou účast na kontrolních dnech stavby.</w:t>
      </w:r>
    </w:p>
    <w:tbl>
      <w:tblPr>
        <w:tblStyle w:val="Mkatabulky"/>
        <w:tblW w:w="9923" w:type="dxa"/>
        <w:jc w:val="center"/>
        <w:tblLayout w:type="fixed"/>
        <w:tblLook w:val="04A0" w:firstRow="1" w:lastRow="0" w:firstColumn="1" w:lastColumn="0" w:noHBand="0" w:noVBand="1"/>
      </w:tblPr>
      <w:tblGrid>
        <w:gridCol w:w="3828"/>
        <w:gridCol w:w="2551"/>
        <w:gridCol w:w="3544"/>
      </w:tblGrid>
      <w:tr w:rsidR="00175D5D" w:rsidRPr="00EC40AD" w14:paraId="18B57FFF" w14:textId="77777777" w:rsidTr="00E34BF2">
        <w:trPr>
          <w:trHeight w:val="464"/>
          <w:jc w:val="center"/>
        </w:trPr>
        <w:tc>
          <w:tcPr>
            <w:tcW w:w="9923" w:type="dxa"/>
            <w:gridSpan w:val="3"/>
            <w:shd w:val="clear" w:color="auto" w:fill="D9D9D9" w:themeFill="background1" w:themeFillShade="D9"/>
          </w:tcPr>
          <w:p w14:paraId="503EEA76" w14:textId="732BDBF0" w:rsidR="00175D5D" w:rsidRPr="00EC40AD" w:rsidRDefault="00175D5D" w:rsidP="004F2135">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
                <w:bCs/>
                <w:sz w:val="22"/>
                <w:szCs w:val="22"/>
              </w:rPr>
              <w:t xml:space="preserve">Celková nabídková cena za výkon dozoru </w:t>
            </w:r>
            <w:r w:rsidR="005F51E6" w:rsidRPr="005F51E6">
              <w:rPr>
                <w:rFonts w:asciiTheme="minorHAnsi" w:hAnsiTheme="minorHAnsi" w:cstheme="minorHAnsi"/>
                <w:b/>
                <w:bCs/>
                <w:sz w:val="22"/>
                <w:szCs w:val="22"/>
              </w:rPr>
              <w:t>projektanta</w:t>
            </w:r>
            <w:r w:rsidR="005F51E6" w:rsidRPr="00EC40AD">
              <w:rPr>
                <w:rFonts w:asciiTheme="minorHAnsi" w:hAnsiTheme="minorHAnsi" w:cstheme="minorHAnsi"/>
                <w:b/>
                <w:bCs/>
                <w:sz w:val="22"/>
                <w:szCs w:val="22"/>
              </w:rPr>
              <w:t xml:space="preserve"> </w:t>
            </w:r>
            <w:r w:rsidRPr="00EC40AD">
              <w:rPr>
                <w:rFonts w:asciiTheme="minorHAnsi" w:hAnsiTheme="minorHAnsi" w:cstheme="minorHAnsi"/>
                <w:b/>
                <w:bCs/>
                <w:sz w:val="22"/>
                <w:szCs w:val="22"/>
              </w:rPr>
              <w:t xml:space="preserve">za </w:t>
            </w:r>
            <w:r w:rsidR="005F51E6">
              <w:rPr>
                <w:rFonts w:asciiTheme="minorHAnsi" w:hAnsiTheme="minorHAnsi" w:cstheme="minorHAnsi"/>
                <w:b/>
                <w:bCs/>
                <w:sz w:val="22"/>
                <w:szCs w:val="22"/>
              </w:rPr>
              <w:t>1</w:t>
            </w:r>
            <w:r w:rsidR="004F2135">
              <w:rPr>
                <w:rFonts w:asciiTheme="minorHAnsi" w:hAnsiTheme="minorHAnsi" w:cstheme="minorHAnsi"/>
                <w:b/>
                <w:bCs/>
                <w:sz w:val="22"/>
                <w:szCs w:val="22"/>
              </w:rPr>
              <w:t>60</w:t>
            </w:r>
            <w:r w:rsidR="00BD6505" w:rsidRPr="00EC40AD">
              <w:rPr>
                <w:rFonts w:asciiTheme="minorHAnsi" w:hAnsiTheme="minorHAnsi" w:cstheme="minorHAnsi"/>
                <w:b/>
                <w:bCs/>
                <w:sz w:val="22"/>
                <w:szCs w:val="22"/>
              </w:rPr>
              <w:t xml:space="preserve"> </w:t>
            </w:r>
            <w:r w:rsidRPr="00EC40AD">
              <w:rPr>
                <w:rFonts w:asciiTheme="minorHAnsi" w:hAnsiTheme="minorHAnsi" w:cstheme="minorHAnsi"/>
                <w:b/>
                <w:bCs/>
                <w:sz w:val="22"/>
                <w:szCs w:val="22"/>
              </w:rPr>
              <w:t>hodin činnosti – 2. výkonová fáze</w:t>
            </w:r>
          </w:p>
        </w:tc>
      </w:tr>
      <w:tr w:rsidR="00175D5D" w:rsidRPr="00EC40AD" w14:paraId="1DA48C24" w14:textId="77777777" w:rsidTr="00E34BF2">
        <w:trPr>
          <w:trHeight w:val="414"/>
          <w:jc w:val="center"/>
        </w:trPr>
        <w:tc>
          <w:tcPr>
            <w:tcW w:w="6379" w:type="dxa"/>
            <w:gridSpan w:val="2"/>
            <w:shd w:val="clear" w:color="auto" w:fill="D9D9D9" w:themeFill="background1" w:themeFillShade="D9"/>
          </w:tcPr>
          <w:p w14:paraId="05FC05EC"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Cena v Kč za hodinu výkonu bez DPH</w:t>
            </w:r>
          </w:p>
        </w:tc>
        <w:tc>
          <w:tcPr>
            <w:tcW w:w="3544" w:type="dxa"/>
            <w:shd w:val="clear" w:color="auto" w:fill="FFFF00"/>
          </w:tcPr>
          <w:p w14:paraId="307BEFA0"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p>
        </w:tc>
      </w:tr>
      <w:tr w:rsidR="00175D5D" w:rsidRPr="00EC40AD" w14:paraId="21B24DD6" w14:textId="77777777" w:rsidTr="00E34BF2">
        <w:trPr>
          <w:trHeight w:val="419"/>
          <w:jc w:val="center"/>
        </w:trPr>
        <w:tc>
          <w:tcPr>
            <w:tcW w:w="3828" w:type="dxa"/>
            <w:shd w:val="clear" w:color="auto" w:fill="D9D9D9" w:themeFill="background1" w:themeFillShade="D9"/>
          </w:tcPr>
          <w:p w14:paraId="4CA111B3"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Slovy:</w:t>
            </w:r>
          </w:p>
        </w:tc>
        <w:tc>
          <w:tcPr>
            <w:tcW w:w="6095" w:type="dxa"/>
            <w:gridSpan w:val="2"/>
            <w:shd w:val="clear" w:color="auto" w:fill="FFFF00"/>
          </w:tcPr>
          <w:p w14:paraId="5A30EAF3"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p>
        </w:tc>
      </w:tr>
      <w:tr w:rsidR="00175D5D" w:rsidRPr="00EC40AD" w14:paraId="4BDE4F12" w14:textId="77777777" w:rsidTr="00E34BF2">
        <w:trPr>
          <w:trHeight w:val="425"/>
          <w:jc w:val="center"/>
        </w:trPr>
        <w:tc>
          <w:tcPr>
            <w:tcW w:w="6379" w:type="dxa"/>
            <w:gridSpan w:val="2"/>
            <w:shd w:val="clear" w:color="auto" w:fill="D9D9D9" w:themeFill="background1" w:themeFillShade="D9"/>
          </w:tcPr>
          <w:p w14:paraId="5060D140" w14:textId="47ED44A1" w:rsidR="00175D5D" w:rsidRPr="00EC40AD" w:rsidRDefault="00175D5D" w:rsidP="004F2135">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 xml:space="preserve">Celkem za dozor </w:t>
            </w:r>
            <w:r w:rsidR="005F51E6">
              <w:rPr>
                <w:rFonts w:asciiTheme="minorHAnsi" w:hAnsiTheme="minorHAnsi" w:cstheme="minorHAnsi"/>
                <w:bCs/>
                <w:sz w:val="22"/>
                <w:szCs w:val="22"/>
              </w:rPr>
              <w:t xml:space="preserve">projektanta </w:t>
            </w:r>
            <w:r w:rsidRPr="00EC40AD">
              <w:rPr>
                <w:rFonts w:asciiTheme="minorHAnsi" w:hAnsiTheme="minorHAnsi" w:cstheme="minorHAnsi"/>
                <w:bCs/>
                <w:sz w:val="22"/>
                <w:szCs w:val="22"/>
              </w:rPr>
              <w:t>(</w:t>
            </w:r>
            <w:r w:rsidR="005F51E6">
              <w:rPr>
                <w:rFonts w:asciiTheme="minorHAnsi" w:hAnsiTheme="minorHAnsi" w:cstheme="minorHAnsi"/>
                <w:bCs/>
                <w:sz w:val="22"/>
                <w:szCs w:val="22"/>
              </w:rPr>
              <w:t>1</w:t>
            </w:r>
            <w:r w:rsidR="004F2135">
              <w:rPr>
                <w:rFonts w:asciiTheme="minorHAnsi" w:hAnsiTheme="minorHAnsi" w:cstheme="minorHAnsi"/>
                <w:bCs/>
                <w:sz w:val="22"/>
                <w:szCs w:val="22"/>
              </w:rPr>
              <w:t>60</w:t>
            </w:r>
            <w:r w:rsidR="00BD6505" w:rsidRPr="00EC40AD">
              <w:rPr>
                <w:rFonts w:asciiTheme="minorHAnsi" w:hAnsiTheme="minorHAnsi" w:cstheme="minorHAnsi"/>
                <w:bCs/>
                <w:sz w:val="22"/>
                <w:szCs w:val="22"/>
              </w:rPr>
              <w:t xml:space="preserve"> </w:t>
            </w:r>
            <w:r w:rsidRPr="00EC40AD">
              <w:rPr>
                <w:rFonts w:asciiTheme="minorHAnsi" w:hAnsiTheme="minorHAnsi" w:cstheme="minorHAnsi"/>
                <w:bCs/>
                <w:sz w:val="22"/>
                <w:szCs w:val="22"/>
              </w:rPr>
              <w:t>hodin)</w:t>
            </w:r>
            <w:r w:rsidR="0017602E">
              <w:rPr>
                <w:rFonts w:asciiTheme="minorHAnsi" w:hAnsiTheme="minorHAnsi" w:cstheme="minorHAnsi"/>
                <w:bCs/>
                <w:sz w:val="22"/>
                <w:szCs w:val="22"/>
              </w:rPr>
              <w:t xml:space="preserve"> </w:t>
            </w:r>
            <w:r w:rsidRPr="00EC40AD">
              <w:rPr>
                <w:rFonts w:asciiTheme="minorHAnsi" w:hAnsiTheme="minorHAnsi" w:cstheme="minorHAnsi"/>
                <w:bCs/>
                <w:sz w:val="22"/>
                <w:szCs w:val="22"/>
              </w:rPr>
              <w:t>cena bez DPH:</w:t>
            </w:r>
          </w:p>
        </w:tc>
        <w:tc>
          <w:tcPr>
            <w:tcW w:w="3544" w:type="dxa"/>
            <w:shd w:val="clear" w:color="auto" w:fill="FFFF00"/>
          </w:tcPr>
          <w:p w14:paraId="2D485B2B"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p>
        </w:tc>
      </w:tr>
      <w:tr w:rsidR="00175D5D" w:rsidRPr="00EC40AD" w14:paraId="2A239116" w14:textId="77777777" w:rsidTr="00E34BF2">
        <w:trPr>
          <w:trHeight w:val="417"/>
          <w:jc w:val="center"/>
        </w:trPr>
        <w:tc>
          <w:tcPr>
            <w:tcW w:w="3828" w:type="dxa"/>
            <w:shd w:val="clear" w:color="auto" w:fill="D9D9D9" w:themeFill="background1" w:themeFillShade="D9"/>
          </w:tcPr>
          <w:p w14:paraId="2A8C4633"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Slovy:</w:t>
            </w:r>
          </w:p>
        </w:tc>
        <w:tc>
          <w:tcPr>
            <w:tcW w:w="6095" w:type="dxa"/>
            <w:gridSpan w:val="2"/>
            <w:shd w:val="clear" w:color="auto" w:fill="FFFF00"/>
          </w:tcPr>
          <w:p w14:paraId="626DD224"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p>
        </w:tc>
      </w:tr>
      <w:tr w:rsidR="00175D5D" w:rsidRPr="00EC40AD" w14:paraId="3105A64B" w14:textId="77777777" w:rsidTr="00E34BF2">
        <w:trPr>
          <w:trHeight w:val="410"/>
          <w:jc w:val="center"/>
        </w:trPr>
        <w:tc>
          <w:tcPr>
            <w:tcW w:w="6379" w:type="dxa"/>
            <w:gridSpan w:val="2"/>
            <w:shd w:val="clear" w:color="auto" w:fill="D9D9D9" w:themeFill="background1" w:themeFillShade="D9"/>
          </w:tcPr>
          <w:p w14:paraId="3181C2F3"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sz w:val="22"/>
                <w:szCs w:val="22"/>
              </w:rPr>
              <w:t>DPH 21%:</w:t>
            </w:r>
          </w:p>
        </w:tc>
        <w:tc>
          <w:tcPr>
            <w:tcW w:w="3544" w:type="dxa"/>
            <w:shd w:val="clear" w:color="auto" w:fill="FFFF00"/>
          </w:tcPr>
          <w:p w14:paraId="5A20A277"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p>
        </w:tc>
      </w:tr>
      <w:tr w:rsidR="00175D5D" w:rsidRPr="00EC40AD" w14:paraId="76772807" w14:textId="77777777" w:rsidTr="00E34BF2">
        <w:trPr>
          <w:trHeight w:val="461"/>
          <w:jc w:val="center"/>
        </w:trPr>
        <w:tc>
          <w:tcPr>
            <w:tcW w:w="3828" w:type="dxa"/>
            <w:tcBorders>
              <w:bottom w:val="single" w:sz="4" w:space="0" w:color="auto"/>
            </w:tcBorders>
            <w:shd w:val="clear" w:color="auto" w:fill="D9D9D9" w:themeFill="background1" w:themeFillShade="D9"/>
          </w:tcPr>
          <w:p w14:paraId="40C956C6"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Slovy:</w:t>
            </w:r>
          </w:p>
        </w:tc>
        <w:tc>
          <w:tcPr>
            <w:tcW w:w="6095" w:type="dxa"/>
            <w:gridSpan w:val="2"/>
            <w:tcBorders>
              <w:bottom w:val="single" w:sz="4" w:space="0" w:color="auto"/>
            </w:tcBorders>
            <w:shd w:val="clear" w:color="auto" w:fill="FFFF00"/>
          </w:tcPr>
          <w:p w14:paraId="0712C75E"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p>
        </w:tc>
      </w:tr>
      <w:tr w:rsidR="00175D5D" w:rsidRPr="00EC40AD" w14:paraId="04B5A71E" w14:textId="77777777" w:rsidTr="00E34BF2">
        <w:trPr>
          <w:trHeight w:val="426"/>
          <w:jc w:val="center"/>
        </w:trPr>
        <w:tc>
          <w:tcPr>
            <w:tcW w:w="6379" w:type="dxa"/>
            <w:gridSpan w:val="2"/>
            <w:tcBorders>
              <w:bottom w:val="single" w:sz="4" w:space="0" w:color="auto"/>
            </w:tcBorders>
            <w:shd w:val="clear" w:color="auto" w:fill="D9D9D9" w:themeFill="background1" w:themeFillShade="D9"/>
            <w:vAlign w:val="center"/>
          </w:tcPr>
          <w:p w14:paraId="54478E4D" w14:textId="1E2BBFEA" w:rsidR="00175D5D" w:rsidRPr="00EC40AD" w:rsidRDefault="00175D5D" w:rsidP="005F51E6">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
                <w:bCs/>
                <w:sz w:val="22"/>
                <w:szCs w:val="22"/>
              </w:rPr>
              <w:t xml:space="preserve">Celkem za dozor </w:t>
            </w:r>
            <w:r w:rsidR="005F51E6">
              <w:rPr>
                <w:rFonts w:asciiTheme="minorHAnsi" w:hAnsiTheme="minorHAnsi" w:cstheme="minorHAnsi"/>
                <w:b/>
                <w:bCs/>
                <w:sz w:val="22"/>
                <w:szCs w:val="22"/>
              </w:rPr>
              <w:t xml:space="preserve">projektanta </w:t>
            </w:r>
            <w:r w:rsidRPr="00EC40AD">
              <w:rPr>
                <w:rFonts w:asciiTheme="minorHAnsi" w:hAnsiTheme="minorHAnsi" w:cstheme="minorHAnsi"/>
                <w:b/>
                <w:bCs/>
                <w:sz w:val="22"/>
                <w:szCs w:val="22"/>
              </w:rPr>
              <w:t>cena včetně DPH:</w:t>
            </w:r>
          </w:p>
        </w:tc>
        <w:tc>
          <w:tcPr>
            <w:tcW w:w="3544" w:type="dxa"/>
            <w:tcBorders>
              <w:bottom w:val="single" w:sz="4" w:space="0" w:color="auto"/>
            </w:tcBorders>
            <w:shd w:val="clear" w:color="auto" w:fill="FFFF00"/>
            <w:vAlign w:val="center"/>
          </w:tcPr>
          <w:p w14:paraId="582B0041" w14:textId="77777777" w:rsidR="00175D5D" w:rsidRPr="00EC40AD" w:rsidRDefault="00175D5D" w:rsidP="008500C0">
            <w:pPr>
              <w:autoSpaceDE w:val="0"/>
              <w:autoSpaceDN w:val="0"/>
              <w:adjustRightInd w:val="0"/>
              <w:spacing w:before="120"/>
              <w:ind w:left="567"/>
              <w:jc w:val="both"/>
              <w:rPr>
                <w:rFonts w:asciiTheme="minorHAnsi" w:hAnsiTheme="minorHAnsi" w:cstheme="minorHAnsi"/>
                <w:sz w:val="22"/>
                <w:szCs w:val="22"/>
              </w:rPr>
            </w:pPr>
          </w:p>
        </w:tc>
      </w:tr>
      <w:tr w:rsidR="00175D5D" w:rsidRPr="00EC40AD" w14:paraId="41F54B3F" w14:textId="77777777" w:rsidTr="00E34BF2">
        <w:trPr>
          <w:trHeight w:val="426"/>
          <w:jc w:val="center"/>
        </w:trPr>
        <w:tc>
          <w:tcPr>
            <w:tcW w:w="3828" w:type="dxa"/>
            <w:tcBorders>
              <w:bottom w:val="single" w:sz="4" w:space="0" w:color="auto"/>
            </w:tcBorders>
            <w:shd w:val="clear" w:color="auto" w:fill="D9D9D9" w:themeFill="background1" w:themeFillShade="D9"/>
            <w:vAlign w:val="center"/>
          </w:tcPr>
          <w:p w14:paraId="47D8D3C9" w14:textId="77777777" w:rsidR="00175D5D" w:rsidRPr="00EC40AD" w:rsidRDefault="00175D5D" w:rsidP="008500C0">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sz w:val="22"/>
                <w:szCs w:val="22"/>
              </w:rPr>
              <w:t>Slovy:</w:t>
            </w:r>
          </w:p>
        </w:tc>
        <w:tc>
          <w:tcPr>
            <w:tcW w:w="6095" w:type="dxa"/>
            <w:gridSpan w:val="2"/>
            <w:tcBorders>
              <w:bottom w:val="single" w:sz="4" w:space="0" w:color="auto"/>
            </w:tcBorders>
            <w:shd w:val="clear" w:color="auto" w:fill="FFFF00"/>
            <w:vAlign w:val="center"/>
          </w:tcPr>
          <w:p w14:paraId="64418E19" w14:textId="77777777" w:rsidR="00175D5D" w:rsidRPr="00EC40AD" w:rsidRDefault="00175D5D" w:rsidP="008500C0">
            <w:pPr>
              <w:autoSpaceDE w:val="0"/>
              <w:autoSpaceDN w:val="0"/>
              <w:adjustRightInd w:val="0"/>
              <w:spacing w:before="120"/>
              <w:ind w:left="567"/>
              <w:jc w:val="both"/>
              <w:rPr>
                <w:rFonts w:asciiTheme="minorHAnsi" w:hAnsiTheme="minorHAnsi" w:cstheme="minorHAnsi"/>
                <w:sz w:val="22"/>
                <w:szCs w:val="22"/>
              </w:rPr>
            </w:pPr>
          </w:p>
        </w:tc>
      </w:tr>
    </w:tbl>
    <w:p w14:paraId="7A547485" w14:textId="07FD55AF" w:rsidR="001C49A6" w:rsidRPr="00EC40AD" w:rsidRDefault="001C49A6" w:rsidP="00DF69EC">
      <w:pPr>
        <w:autoSpaceDE w:val="0"/>
        <w:autoSpaceDN w:val="0"/>
        <w:adjustRightInd w:val="0"/>
        <w:spacing w:before="240"/>
        <w:jc w:val="both"/>
        <w:rPr>
          <w:rFonts w:asciiTheme="minorHAnsi" w:hAnsiTheme="minorHAnsi" w:cstheme="minorHAnsi"/>
          <w:szCs w:val="22"/>
        </w:rPr>
      </w:pPr>
      <w:r w:rsidRPr="00EC40AD">
        <w:rPr>
          <w:rFonts w:asciiTheme="minorHAnsi" w:hAnsiTheme="minorHAnsi" w:cstheme="minorHAnsi"/>
          <w:szCs w:val="22"/>
        </w:rPr>
        <w:t>Počet hodin pro výkon činnosti dozoru</w:t>
      </w:r>
      <w:r w:rsidR="005F51E6">
        <w:rPr>
          <w:rFonts w:asciiTheme="minorHAnsi" w:hAnsiTheme="minorHAnsi" w:cstheme="minorHAnsi"/>
          <w:szCs w:val="22"/>
        </w:rPr>
        <w:t xml:space="preserve"> projektanta</w:t>
      </w:r>
      <w:r w:rsidRPr="00EC40AD">
        <w:rPr>
          <w:rFonts w:asciiTheme="minorHAnsi" w:hAnsiTheme="minorHAnsi" w:cstheme="minorHAnsi"/>
          <w:szCs w:val="22"/>
        </w:rPr>
        <w:t xml:space="preserve"> je pouze odhadovaný. Počet hodin nesmí překročit finanční limit pro zakázku malého rozsahu. Fakturace bude p</w:t>
      </w:r>
      <w:r w:rsidR="00885655">
        <w:rPr>
          <w:rFonts w:asciiTheme="minorHAnsi" w:hAnsiTheme="minorHAnsi" w:cstheme="minorHAnsi"/>
          <w:szCs w:val="22"/>
        </w:rPr>
        <w:t>r</w:t>
      </w:r>
      <w:r w:rsidRPr="00EC40AD">
        <w:rPr>
          <w:rFonts w:asciiTheme="minorHAnsi" w:hAnsiTheme="minorHAnsi" w:cstheme="minorHAnsi"/>
          <w:szCs w:val="22"/>
        </w:rPr>
        <w:t xml:space="preserve">obíhat na základě skutečně </w:t>
      </w:r>
      <w:r w:rsidR="001329B8" w:rsidRPr="00EC40AD">
        <w:rPr>
          <w:rFonts w:asciiTheme="minorHAnsi" w:hAnsiTheme="minorHAnsi" w:cstheme="minorHAnsi"/>
          <w:szCs w:val="22"/>
        </w:rPr>
        <w:t xml:space="preserve">odpracovaných </w:t>
      </w:r>
      <w:r w:rsidRPr="00EC40AD">
        <w:rPr>
          <w:rFonts w:asciiTheme="minorHAnsi" w:hAnsiTheme="minorHAnsi" w:cstheme="minorHAnsi"/>
          <w:szCs w:val="22"/>
        </w:rPr>
        <w:t>hodin. V případě, že bude nezbytné navýšení počtu hodin pro výkon činnosti dozoru</w:t>
      </w:r>
      <w:r w:rsidR="005F51E6">
        <w:rPr>
          <w:rFonts w:asciiTheme="minorHAnsi" w:hAnsiTheme="minorHAnsi" w:cstheme="minorHAnsi"/>
          <w:szCs w:val="22"/>
        </w:rPr>
        <w:t xml:space="preserve"> projektanta</w:t>
      </w:r>
      <w:r w:rsidRPr="00EC40AD">
        <w:rPr>
          <w:rFonts w:asciiTheme="minorHAnsi" w:hAnsiTheme="minorHAnsi" w:cstheme="minorHAnsi"/>
          <w:szCs w:val="22"/>
        </w:rPr>
        <w:t>, počet hodin nad rámec uvedený v čl. 4.1 b), bude fakturován na základě objednávky vystavené Objednatelem, a to v hodinové sazbě uvedené v této Smlouvě v čl. 4.1 b).</w:t>
      </w:r>
    </w:p>
    <w:p w14:paraId="1506FAD8" w14:textId="235A77F2" w:rsidR="00FA696B" w:rsidRPr="00DF69EC" w:rsidRDefault="00DF69EC" w:rsidP="00524A1B">
      <w:pPr>
        <w:spacing w:before="240"/>
        <w:jc w:val="both"/>
        <w:rPr>
          <w:rFonts w:asciiTheme="minorHAnsi" w:hAnsiTheme="minorHAnsi" w:cstheme="minorHAnsi"/>
          <w:b/>
          <w:bCs/>
          <w:szCs w:val="22"/>
        </w:rPr>
      </w:pPr>
      <w:r>
        <w:rPr>
          <w:rFonts w:asciiTheme="minorHAnsi" w:hAnsiTheme="minorHAnsi" w:cstheme="minorHAnsi"/>
          <w:b/>
          <w:bCs/>
          <w:szCs w:val="22"/>
        </w:rPr>
        <w:t xml:space="preserve">C) </w:t>
      </w:r>
      <w:r>
        <w:rPr>
          <w:rFonts w:asciiTheme="minorHAnsi" w:hAnsiTheme="minorHAnsi" w:cstheme="minorHAnsi"/>
          <w:b/>
          <w:bCs/>
          <w:szCs w:val="22"/>
        </w:rPr>
        <w:tab/>
      </w:r>
      <w:r w:rsidR="00FA696B" w:rsidRPr="00EC40AD">
        <w:rPr>
          <w:rFonts w:asciiTheme="minorHAnsi" w:hAnsiTheme="minorHAnsi" w:cstheme="minorHAnsi"/>
          <w:b/>
          <w:bCs/>
          <w:szCs w:val="22"/>
        </w:rPr>
        <w:t xml:space="preserve">CELKOVÁ NABÍDKOVÁ CENA </w:t>
      </w:r>
      <w:r w:rsidR="00FA696B" w:rsidRPr="00DF69EC">
        <w:rPr>
          <w:rFonts w:asciiTheme="minorHAnsi" w:hAnsiTheme="minorHAnsi" w:cstheme="minorHAnsi"/>
          <w:b/>
          <w:bCs/>
          <w:szCs w:val="22"/>
        </w:rPr>
        <w:t>za provedení projektových prací a za výkon dozoru</w:t>
      </w:r>
      <w:r w:rsidR="005F51E6">
        <w:rPr>
          <w:rFonts w:asciiTheme="minorHAnsi" w:hAnsiTheme="minorHAnsi" w:cstheme="minorHAnsi"/>
          <w:b/>
          <w:bCs/>
          <w:szCs w:val="22"/>
        </w:rPr>
        <w:t xml:space="preserve"> projektanta</w:t>
      </w:r>
      <w:r w:rsidR="00FA696B" w:rsidRPr="00DF69EC">
        <w:rPr>
          <w:rFonts w:asciiTheme="minorHAnsi" w:hAnsiTheme="minorHAnsi" w:cstheme="minorHAnsi"/>
          <w:b/>
          <w:bCs/>
          <w:szCs w:val="22"/>
        </w:rPr>
        <w:t xml:space="preserve"> - součet cen dle </w:t>
      </w:r>
      <w:r w:rsidR="000C1FEF">
        <w:rPr>
          <w:rFonts w:asciiTheme="minorHAnsi" w:hAnsiTheme="minorHAnsi" w:cstheme="minorHAnsi"/>
          <w:b/>
          <w:bCs/>
          <w:szCs w:val="22"/>
        </w:rPr>
        <w:t>čl</w:t>
      </w:r>
      <w:r w:rsidR="00FA696B" w:rsidRPr="00DF69EC">
        <w:rPr>
          <w:rFonts w:asciiTheme="minorHAnsi" w:hAnsiTheme="minorHAnsi" w:cstheme="minorHAnsi"/>
          <w:b/>
          <w:bCs/>
          <w:szCs w:val="22"/>
        </w:rPr>
        <w:t>. 4.1</w:t>
      </w:r>
      <w:r w:rsidR="000C1FEF">
        <w:rPr>
          <w:rFonts w:asciiTheme="minorHAnsi" w:hAnsiTheme="minorHAnsi" w:cstheme="minorHAnsi"/>
          <w:b/>
          <w:bCs/>
          <w:szCs w:val="22"/>
        </w:rPr>
        <w:t xml:space="preserve"> písm.</w:t>
      </w:r>
      <w:r w:rsidR="00FA696B" w:rsidRPr="00DF69EC">
        <w:rPr>
          <w:rFonts w:asciiTheme="minorHAnsi" w:hAnsiTheme="minorHAnsi" w:cstheme="minorHAnsi"/>
          <w:b/>
          <w:bCs/>
          <w:szCs w:val="22"/>
        </w:rPr>
        <w:t xml:space="preserve"> </w:t>
      </w:r>
      <w:r w:rsidR="00524A1B">
        <w:rPr>
          <w:rFonts w:asciiTheme="minorHAnsi" w:hAnsiTheme="minorHAnsi" w:cstheme="minorHAnsi"/>
          <w:b/>
          <w:bCs/>
          <w:szCs w:val="22"/>
        </w:rPr>
        <w:t>A</w:t>
      </w:r>
      <w:r w:rsidR="00FA696B" w:rsidRPr="00DF69EC">
        <w:rPr>
          <w:rFonts w:asciiTheme="minorHAnsi" w:hAnsiTheme="minorHAnsi" w:cstheme="minorHAnsi"/>
          <w:b/>
          <w:bCs/>
          <w:szCs w:val="22"/>
        </w:rPr>
        <w:t xml:space="preserve">), </w:t>
      </w:r>
      <w:r w:rsidR="00524A1B">
        <w:rPr>
          <w:rFonts w:asciiTheme="minorHAnsi" w:hAnsiTheme="minorHAnsi" w:cstheme="minorHAnsi"/>
          <w:b/>
          <w:bCs/>
          <w:szCs w:val="22"/>
        </w:rPr>
        <w:t>B</w:t>
      </w:r>
      <w:r w:rsidR="00FA696B" w:rsidRPr="00DF69EC">
        <w:rPr>
          <w:rFonts w:asciiTheme="minorHAnsi" w:hAnsiTheme="minorHAnsi" w:cstheme="minorHAnsi"/>
          <w:b/>
          <w:bCs/>
          <w:szCs w:val="22"/>
        </w:rPr>
        <w:t xml:space="preserve">) </w:t>
      </w:r>
    </w:p>
    <w:tbl>
      <w:tblPr>
        <w:tblStyle w:val="Mkatabulky"/>
        <w:tblW w:w="0" w:type="auto"/>
        <w:jc w:val="center"/>
        <w:tblLayout w:type="fixed"/>
        <w:tblLook w:val="04A0" w:firstRow="1" w:lastRow="0" w:firstColumn="1" w:lastColumn="0" w:noHBand="0" w:noVBand="1"/>
      </w:tblPr>
      <w:tblGrid>
        <w:gridCol w:w="3681"/>
        <w:gridCol w:w="2551"/>
        <w:gridCol w:w="3364"/>
      </w:tblGrid>
      <w:tr w:rsidR="00175D5D" w:rsidRPr="00EC40AD" w14:paraId="5C6172B8" w14:textId="77777777" w:rsidTr="00175D5D">
        <w:trPr>
          <w:trHeight w:val="464"/>
          <w:jc w:val="center"/>
        </w:trPr>
        <w:tc>
          <w:tcPr>
            <w:tcW w:w="9596" w:type="dxa"/>
            <w:gridSpan w:val="3"/>
            <w:shd w:val="clear" w:color="auto" w:fill="D9D9D9" w:themeFill="background1" w:themeFillShade="D9"/>
          </w:tcPr>
          <w:p w14:paraId="47D1F2EE" w14:textId="0331D2C9" w:rsidR="00175D5D" w:rsidRPr="00EC40AD" w:rsidRDefault="00175D5D" w:rsidP="004F2135">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
                <w:bCs/>
                <w:sz w:val="22"/>
                <w:szCs w:val="22"/>
              </w:rPr>
              <w:t>CELKOVÁ NABÍDKOVÁ CENA za provedení projektových prací a za výkon dozoru</w:t>
            </w:r>
            <w:r w:rsidR="005F51E6">
              <w:rPr>
                <w:rFonts w:asciiTheme="minorHAnsi" w:hAnsiTheme="minorHAnsi" w:cstheme="minorHAnsi"/>
                <w:b/>
                <w:bCs/>
                <w:sz w:val="22"/>
                <w:szCs w:val="22"/>
              </w:rPr>
              <w:t xml:space="preserve"> projektanta</w:t>
            </w:r>
            <w:r w:rsidRPr="00EC40AD">
              <w:rPr>
                <w:rFonts w:asciiTheme="minorHAnsi" w:hAnsiTheme="minorHAnsi" w:cstheme="minorHAnsi"/>
                <w:b/>
                <w:bCs/>
                <w:sz w:val="22"/>
                <w:szCs w:val="22"/>
              </w:rPr>
              <w:t xml:space="preserve"> v předpokládaném počtu </w:t>
            </w:r>
            <w:r w:rsidR="005F51E6">
              <w:rPr>
                <w:rFonts w:asciiTheme="minorHAnsi" w:hAnsiTheme="minorHAnsi" w:cstheme="minorHAnsi"/>
                <w:b/>
                <w:bCs/>
                <w:sz w:val="22"/>
                <w:szCs w:val="22"/>
              </w:rPr>
              <w:t>1</w:t>
            </w:r>
            <w:r w:rsidR="004F2135">
              <w:rPr>
                <w:rFonts w:asciiTheme="minorHAnsi" w:hAnsiTheme="minorHAnsi" w:cstheme="minorHAnsi"/>
                <w:b/>
                <w:bCs/>
                <w:sz w:val="22"/>
                <w:szCs w:val="22"/>
              </w:rPr>
              <w:t>60</w:t>
            </w:r>
            <w:r w:rsidR="00475A46" w:rsidRPr="00EC40AD">
              <w:rPr>
                <w:rFonts w:asciiTheme="minorHAnsi" w:hAnsiTheme="minorHAnsi" w:cstheme="minorHAnsi"/>
                <w:b/>
                <w:bCs/>
                <w:sz w:val="22"/>
                <w:szCs w:val="22"/>
              </w:rPr>
              <w:t xml:space="preserve"> </w:t>
            </w:r>
            <w:r w:rsidRPr="00EC40AD">
              <w:rPr>
                <w:rFonts w:asciiTheme="minorHAnsi" w:hAnsiTheme="minorHAnsi" w:cstheme="minorHAnsi"/>
                <w:b/>
                <w:bCs/>
                <w:sz w:val="22"/>
                <w:szCs w:val="22"/>
              </w:rPr>
              <w:t>hod.</w:t>
            </w:r>
          </w:p>
        </w:tc>
      </w:tr>
      <w:tr w:rsidR="00175D5D" w:rsidRPr="00EC40AD" w14:paraId="0A4E0712" w14:textId="77777777" w:rsidTr="00175D5D">
        <w:trPr>
          <w:trHeight w:val="414"/>
          <w:jc w:val="center"/>
        </w:trPr>
        <w:tc>
          <w:tcPr>
            <w:tcW w:w="6232" w:type="dxa"/>
            <w:gridSpan w:val="2"/>
            <w:shd w:val="clear" w:color="auto" w:fill="D9D9D9" w:themeFill="background1" w:themeFillShade="D9"/>
          </w:tcPr>
          <w:p w14:paraId="217AEA04"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Cena v Kč bez DPH</w:t>
            </w:r>
          </w:p>
        </w:tc>
        <w:tc>
          <w:tcPr>
            <w:tcW w:w="3364" w:type="dxa"/>
            <w:shd w:val="clear" w:color="auto" w:fill="FFFF00"/>
          </w:tcPr>
          <w:p w14:paraId="037067E2"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p>
        </w:tc>
      </w:tr>
      <w:tr w:rsidR="00175D5D" w:rsidRPr="00EC40AD" w14:paraId="62BEA6F4" w14:textId="77777777" w:rsidTr="00175D5D">
        <w:trPr>
          <w:trHeight w:val="419"/>
          <w:jc w:val="center"/>
        </w:trPr>
        <w:tc>
          <w:tcPr>
            <w:tcW w:w="3681" w:type="dxa"/>
            <w:shd w:val="clear" w:color="auto" w:fill="D9D9D9" w:themeFill="background1" w:themeFillShade="D9"/>
          </w:tcPr>
          <w:p w14:paraId="6E71F954"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Slovy:</w:t>
            </w:r>
          </w:p>
        </w:tc>
        <w:tc>
          <w:tcPr>
            <w:tcW w:w="5915" w:type="dxa"/>
            <w:gridSpan w:val="2"/>
            <w:shd w:val="clear" w:color="auto" w:fill="FFFF00"/>
          </w:tcPr>
          <w:p w14:paraId="257709C6"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p>
        </w:tc>
      </w:tr>
      <w:tr w:rsidR="00175D5D" w:rsidRPr="00EC40AD" w14:paraId="06325888" w14:textId="77777777" w:rsidTr="00175D5D">
        <w:trPr>
          <w:trHeight w:val="410"/>
          <w:jc w:val="center"/>
        </w:trPr>
        <w:tc>
          <w:tcPr>
            <w:tcW w:w="6232" w:type="dxa"/>
            <w:gridSpan w:val="2"/>
            <w:shd w:val="clear" w:color="auto" w:fill="D9D9D9" w:themeFill="background1" w:themeFillShade="D9"/>
          </w:tcPr>
          <w:p w14:paraId="4717B70E"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sz w:val="22"/>
                <w:szCs w:val="22"/>
              </w:rPr>
              <w:lastRenderedPageBreak/>
              <w:t>DPH 21%:</w:t>
            </w:r>
          </w:p>
        </w:tc>
        <w:tc>
          <w:tcPr>
            <w:tcW w:w="3364" w:type="dxa"/>
            <w:shd w:val="clear" w:color="auto" w:fill="FFFF00"/>
          </w:tcPr>
          <w:p w14:paraId="73D67ACF"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p>
        </w:tc>
      </w:tr>
      <w:tr w:rsidR="00175D5D" w:rsidRPr="00EC40AD" w14:paraId="355BEF70" w14:textId="77777777" w:rsidTr="00175D5D">
        <w:trPr>
          <w:trHeight w:val="461"/>
          <w:jc w:val="center"/>
        </w:trPr>
        <w:tc>
          <w:tcPr>
            <w:tcW w:w="3681" w:type="dxa"/>
            <w:tcBorders>
              <w:bottom w:val="single" w:sz="4" w:space="0" w:color="auto"/>
            </w:tcBorders>
            <w:shd w:val="clear" w:color="auto" w:fill="D9D9D9" w:themeFill="background1" w:themeFillShade="D9"/>
          </w:tcPr>
          <w:p w14:paraId="547AFA4D"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Cs/>
                <w:sz w:val="22"/>
                <w:szCs w:val="22"/>
              </w:rPr>
              <w:t>Slovy:</w:t>
            </w:r>
          </w:p>
        </w:tc>
        <w:tc>
          <w:tcPr>
            <w:tcW w:w="5915" w:type="dxa"/>
            <w:gridSpan w:val="2"/>
            <w:tcBorders>
              <w:bottom w:val="single" w:sz="4" w:space="0" w:color="auto"/>
            </w:tcBorders>
            <w:shd w:val="clear" w:color="auto" w:fill="FFFF00"/>
          </w:tcPr>
          <w:p w14:paraId="0CE12BDA"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p>
        </w:tc>
      </w:tr>
      <w:tr w:rsidR="00175D5D" w:rsidRPr="00EC40AD" w14:paraId="7148096E" w14:textId="77777777" w:rsidTr="00175D5D">
        <w:trPr>
          <w:trHeight w:val="426"/>
          <w:jc w:val="center"/>
        </w:trPr>
        <w:tc>
          <w:tcPr>
            <w:tcW w:w="6232" w:type="dxa"/>
            <w:gridSpan w:val="2"/>
            <w:tcBorders>
              <w:bottom w:val="single" w:sz="4" w:space="0" w:color="auto"/>
            </w:tcBorders>
            <w:shd w:val="clear" w:color="auto" w:fill="D9D9D9" w:themeFill="background1" w:themeFillShade="D9"/>
            <w:vAlign w:val="center"/>
          </w:tcPr>
          <w:p w14:paraId="22FD59BB"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b/>
                <w:bCs/>
                <w:sz w:val="22"/>
                <w:szCs w:val="22"/>
              </w:rPr>
              <w:t>Celková nabídková cena včetně DPH:</w:t>
            </w:r>
          </w:p>
        </w:tc>
        <w:tc>
          <w:tcPr>
            <w:tcW w:w="3364" w:type="dxa"/>
            <w:tcBorders>
              <w:bottom w:val="single" w:sz="4" w:space="0" w:color="auto"/>
            </w:tcBorders>
            <w:shd w:val="clear" w:color="auto" w:fill="FFFF00"/>
            <w:vAlign w:val="center"/>
          </w:tcPr>
          <w:p w14:paraId="6C681DB1" w14:textId="77777777" w:rsidR="00175D5D" w:rsidRPr="00EC40AD" w:rsidRDefault="00175D5D" w:rsidP="0017602E">
            <w:pPr>
              <w:autoSpaceDE w:val="0"/>
              <w:autoSpaceDN w:val="0"/>
              <w:adjustRightInd w:val="0"/>
              <w:spacing w:before="120"/>
              <w:ind w:left="567"/>
              <w:jc w:val="both"/>
              <w:rPr>
                <w:rFonts w:asciiTheme="minorHAnsi" w:hAnsiTheme="minorHAnsi" w:cstheme="minorHAnsi"/>
                <w:sz w:val="22"/>
                <w:szCs w:val="22"/>
              </w:rPr>
            </w:pPr>
          </w:p>
        </w:tc>
      </w:tr>
      <w:tr w:rsidR="00175D5D" w:rsidRPr="00EC40AD" w14:paraId="7D6FA46B" w14:textId="77777777" w:rsidTr="00175D5D">
        <w:trPr>
          <w:trHeight w:val="426"/>
          <w:jc w:val="center"/>
        </w:trPr>
        <w:tc>
          <w:tcPr>
            <w:tcW w:w="3681" w:type="dxa"/>
            <w:tcBorders>
              <w:bottom w:val="single" w:sz="4" w:space="0" w:color="auto"/>
            </w:tcBorders>
            <w:shd w:val="clear" w:color="auto" w:fill="D9D9D9" w:themeFill="background1" w:themeFillShade="D9"/>
            <w:vAlign w:val="center"/>
          </w:tcPr>
          <w:p w14:paraId="739EC428" w14:textId="77777777" w:rsidR="00175D5D" w:rsidRPr="00EC40AD" w:rsidRDefault="00175D5D" w:rsidP="0017602E">
            <w:pPr>
              <w:autoSpaceDE w:val="0"/>
              <w:autoSpaceDN w:val="0"/>
              <w:adjustRightInd w:val="0"/>
              <w:spacing w:before="120"/>
              <w:ind w:left="567"/>
              <w:jc w:val="both"/>
              <w:rPr>
                <w:rFonts w:asciiTheme="minorHAnsi" w:hAnsiTheme="minorHAnsi" w:cstheme="minorHAnsi"/>
                <w:b/>
                <w:bCs/>
                <w:sz w:val="22"/>
                <w:szCs w:val="22"/>
              </w:rPr>
            </w:pPr>
            <w:r w:rsidRPr="00EC40AD">
              <w:rPr>
                <w:rFonts w:asciiTheme="minorHAnsi" w:hAnsiTheme="minorHAnsi" w:cstheme="minorHAnsi"/>
                <w:sz w:val="22"/>
                <w:szCs w:val="22"/>
              </w:rPr>
              <w:t>Slovy:</w:t>
            </w:r>
          </w:p>
        </w:tc>
        <w:tc>
          <w:tcPr>
            <w:tcW w:w="5915" w:type="dxa"/>
            <w:gridSpan w:val="2"/>
            <w:tcBorders>
              <w:bottom w:val="single" w:sz="4" w:space="0" w:color="auto"/>
            </w:tcBorders>
            <w:shd w:val="clear" w:color="auto" w:fill="FFFF00"/>
            <w:vAlign w:val="center"/>
          </w:tcPr>
          <w:p w14:paraId="2CD834D5" w14:textId="77777777" w:rsidR="00175D5D" w:rsidRPr="00EC40AD" w:rsidRDefault="00175D5D" w:rsidP="0017602E">
            <w:pPr>
              <w:autoSpaceDE w:val="0"/>
              <w:autoSpaceDN w:val="0"/>
              <w:adjustRightInd w:val="0"/>
              <w:spacing w:before="120"/>
              <w:ind w:left="567"/>
              <w:jc w:val="both"/>
              <w:rPr>
                <w:rFonts w:asciiTheme="minorHAnsi" w:hAnsiTheme="minorHAnsi" w:cstheme="minorHAnsi"/>
                <w:sz w:val="22"/>
                <w:szCs w:val="22"/>
              </w:rPr>
            </w:pPr>
          </w:p>
        </w:tc>
      </w:tr>
    </w:tbl>
    <w:p w14:paraId="3F03A34B" w14:textId="5A4914C1" w:rsidR="004503D0" w:rsidRPr="00EC40AD" w:rsidRDefault="004503D0" w:rsidP="00B95335">
      <w:pPr>
        <w:numPr>
          <w:ilvl w:val="0"/>
          <w:numId w:val="3"/>
        </w:numPr>
        <w:spacing w:before="360"/>
        <w:ind w:left="567" w:hanging="567"/>
        <w:jc w:val="both"/>
        <w:rPr>
          <w:rFonts w:asciiTheme="minorHAnsi" w:hAnsiTheme="minorHAnsi" w:cstheme="minorHAnsi"/>
          <w:szCs w:val="22"/>
        </w:rPr>
      </w:pPr>
      <w:r w:rsidRPr="00EC40AD">
        <w:rPr>
          <w:rFonts w:asciiTheme="minorHAnsi" w:hAnsiTheme="minorHAnsi" w:cstheme="minorHAnsi"/>
          <w:szCs w:val="22"/>
        </w:rPr>
        <w:t xml:space="preserve">Cena za dílo dle čl. 4.1 písm. </w:t>
      </w:r>
      <w:r w:rsidR="00010C1D">
        <w:rPr>
          <w:rFonts w:asciiTheme="minorHAnsi" w:hAnsiTheme="minorHAnsi" w:cstheme="minorHAnsi"/>
          <w:szCs w:val="22"/>
        </w:rPr>
        <w:t>A</w:t>
      </w:r>
      <w:r w:rsidRPr="00EC40AD">
        <w:rPr>
          <w:rFonts w:asciiTheme="minorHAnsi" w:hAnsiTheme="minorHAnsi" w:cstheme="minorHAnsi"/>
          <w:szCs w:val="22"/>
        </w:rPr>
        <w:t xml:space="preserve">) smlouvy je úplná a konečná a zahrnuje veškeré náklady a poplatky související se zhotovením a dodáním díla vč. soupisu prací a výkazu výměr, oceněného rozpočtu a veškeré potřebné činnosti pro získání stavebního povolení, </w:t>
      </w:r>
      <w:r w:rsidR="000A6B7A">
        <w:rPr>
          <w:rFonts w:asciiTheme="minorHAnsi" w:hAnsiTheme="minorHAnsi" w:cstheme="minorHAnsi"/>
          <w:szCs w:val="22"/>
        </w:rPr>
        <w:t xml:space="preserve">spolupráci při </w:t>
      </w:r>
      <w:r w:rsidRPr="00EC40AD">
        <w:rPr>
          <w:rFonts w:asciiTheme="minorHAnsi" w:hAnsiTheme="minorHAnsi" w:cstheme="minorHAnsi"/>
          <w:szCs w:val="22"/>
        </w:rPr>
        <w:t>výběr</w:t>
      </w:r>
      <w:r w:rsidR="000A6B7A">
        <w:rPr>
          <w:rFonts w:asciiTheme="minorHAnsi" w:hAnsiTheme="minorHAnsi" w:cstheme="minorHAnsi"/>
          <w:szCs w:val="22"/>
        </w:rPr>
        <w:t>u</w:t>
      </w:r>
      <w:r w:rsidRPr="00EC40AD">
        <w:rPr>
          <w:rFonts w:asciiTheme="minorHAnsi" w:hAnsiTheme="minorHAnsi" w:cstheme="minorHAnsi"/>
          <w:szCs w:val="22"/>
        </w:rPr>
        <w:t xml:space="preserve"> </w:t>
      </w:r>
      <w:r w:rsidR="000A6B7A">
        <w:rPr>
          <w:rFonts w:asciiTheme="minorHAnsi" w:hAnsiTheme="minorHAnsi" w:cstheme="minorHAnsi"/>
          <w:szCs w:val="22"/>
        </w:rPr>
        <w:t>dodavatele</w:t>
      </w:r>
      <w:r w:rsidRPr="00EC40AD">
        <w:rPr>
          <w:rFonts w:asciiTheme="minorHAnsi" w:hAnsiTheme="minorHAnsi" w:cstheme="minorHAnsi"/>
          <w:szCs w:val="22"/>
        </w:rPr>
        <w:t xml:space="preserve"> díla, pro kterou je předmětná projektová dokumentace zhotovena. Případné nezbytné úpravy vyvolané změnou právních předpisů po dobu provádění činnosti dozoru</w:t>
      </w:r>
      <w:r w:rsidR="005F51E6">
        <w:rPr>
          <w:rFonts w:asciiTheme="minorHAnsi" w:hAnsiTheme="minorHAnsi" w:cstheme="minorHAnsi"/>
          <w:szCs w:val="22"/>
        </w:rPr>
        <w:t xml:space="preserve"> projektanta</w:t>
      </w:r>
      <w:r w:rsidRPr="00EC40AD">
        <w:rPr>
          <w:rFonts w:asciiTheme="minorHAnsi" w:hAnsiTheme="minorHAnsi" w:cstheme="minorHAnsi"/>
          <w:szCs w:val="22"/>
        </w:rPr>
        <w:t xml:space="preserve"> a</w:t>
      </w:r>
      <w:r w:rsidR="00DF69EC">
        <w:rPr>
          <w:rFonts w:asciiTheme="minorHAnsi" w:hAnsiTheme="minorHAnsi" w:cstheme="minorHAnsi"/>
          <w:szCs w:val="22"/>
        </w:rPr>
        <w:t> </w:t>
      </w:r>
      <w:r w:rsidRPr="00EC40AD">
        <w:rPr>
          <w:rFonts w:asciiTheme="minorHAnsi" w:hAnsiTheme="minorHAnsi" w:cstheme="minorHAnsi"/>
          <w:szCs w:val="22"/>
        </w:rPr>
        <w:t xml:space="preserve">záruky na část díla spočívající v provedení projektové dokumentace budou provedeny Zhotovitelem v rámci provádění činnosti </w:t>
      </w:r>
      <w:r w:rsidR="005F51E6" w:rsidRPr="00EC40AD">
        <w:rPr>
          <w:rFonts w:asciiTheme="minorHAnsi" w:hAnsiTheme="minorHAnsi" w:cstheme="minorHAnsi"/>
          <w:szCs w:val="22"/>
        </w:rPr>
        <w:t>dozoru</w:t>
      </w:r>
      <w:r w:rsidR="005F51E6">
        <w:rPr>
          <w:rFonts w:asciiTheme="minorHAnsi" w:hAnsiTheme="minorHAnsi" w:cstheme="minorHAnsi"/>
          <w:szCs w:val="22"/>
        </w:rPr>
        <w:t xml:space="preserve"> projektanta</w:t>
      </w:r>
      <w:r w:rsidRPr="00EC40AD">
        <w:rPr>
          <w:rFonts w:asciiTheme="minorHAnsi" w:hAnsiTheme="minorHAnsi" w:cstheme="minorHAnsi"/>
          <w:szCs w:val="22"/>
        </w:rPr>
        <w:t xml:space="preserve"> po dohodě s Objednatelem. Cena za výkon </w:t>
      </w:r>
      <w:r w:rsidR="005F51E6" w:rsidRPr="00EC40AD">
        <w:rPr>
          <w:rFonts w:asciiTheme="minorHAnsi" w:hAnsiTheme="minorHAnsi" w:cstheme="minorHAnsi"/>
          <w:szCs w:val="22"/>
        </w:rPr>
        <w:t>dozoru</w:t>
      </w:r>
      <w:r w:rsidR="005F51E6">
        <w:rPr>
          <w:rFonts w:asciiTheme="minorHAnsi" w:hAnsiTheme="minorHAnsi" w:cstheme="minorHAnsi"/>
          <w:szCs w:val="22"/>
        </w:rPr>
        <w:t xml:space="preserve"> projektanta</w:t>
      </w:r>
      <w:r w:rsidR="005F51E6" w:rsidRPr="00EC40AD">
        <w:rPr>
          <w:rFonts w:asciiTheme="minorHAnsi" w:hAnsiTheme="minorHAnsi" w:cstheme="minorHAnsi"/>
          <w:szCs w:val="22"/>
        </w:rPr>
        <w:t xml:space="preserve"> </w:t>
      </w:r>
      <w:r w:rsidRPr="00EC40AD">
        <w:rPr>
          <w:rFonts w:asciiTheme="minorHAnsi" w:hAnsiTheme="minorHAnsi" w:cstheme="minorHAnsi"/>
          <w:szCs w:val="22"/>
        </w:rPr>
        <w:t xml:space="preserve">dle čl. 4.1 písm. </w:t>
      </w:r>
      <w:r w:rsidR="00010C1D">
        <w:rPr>
          <w:rFonts w:asciiTheme="minorHAnsi" w:hAnsiTheme="minorHAnsi" w:cstheme="minorHAnsi"/>
          <w:szCs w:val="22"/>
        </w:rPr>
        <w:t>B</w:t>
      </w:r>
      <w:r w:rsidRPr="00EC40AD">
        <w:rPr>
          <w:rFonts w:asciiTheme="minorHAnsi" w:hAnsiTheme="minorHAnsi" w:cstheme="minorHAnsi"/>
          <w:szCs w:val="22"/>
        </w:rPr>
        <w:t xml:space="preserve">) smlouvy zahrnuje veškeré náklady a poplatky související s prováděním </w:t>
      </w:r>
      <w:r w:rsidR="005F51E6" w:rsidRPr="00EC40AD">
        <w:rPr>
          <w:rFonts w:asciiTheme="minorHAnsi" w:hAnsiTheme="minorHAnsi" w:cstheme="minorHAnsi"/>
          <w:szCs w:val="22"/>
        </w:rPr>
        <w:t>dozoru</w:t>
      </w:r>
      <w:r w:rsidR="005F51E6">
        <w:rPr>
          <w:rFonts w:asciiTheme="minorHAnsi" w:hAnsiTheme="minorHAnsi" w:cstheme="minorHAnsi"/>
          <w:szCs w:val="22"/>
        </w:rPr>
        <w:t xml:space="preserve"> projektanta </w:t>
      </w:r>
      <w:r w:rsidR="00482F9E">
        <w:rPr>
          <w:rFonts w:asciiTheme="minorHAnsi" w:hAnsiTheme="minorHAnsi" w:cstheme="minorHAnsi"/>
          <w:szCs w:val="22"/>
        </w:rPr>
        <w:t xml:space="preserve">za odhadovaný počet hodin pro výkon </w:t>
      </w:r>
      <w:r w:rsidR="005F51E6" w:rsidRPr="00EC40AD">
        <w:rPr>
          <w:rFonts w:asciiTheme="minorHAnsi" w:hAnsiTheme="minorHAnsi" w:cstheme="minorHAnsi"/>
          <w:szCs w:val="22"/>
        </w:rPr>
        <w:t>dozoru</w:t>
      </w:r>
      <w:r w:rsidR="005F51E6">
        <w:rPr>
          <w:rFonts w:asciiTheme="minorHAnsi" w:hAnsiTheme="minorHAnsi" w:cstheme="minorHAnsi"/>
          <w:szCs w:val="22"/>
        </w:rPr>
        <w:t xml:space="preserve"> projektanta</w:t>
      </w:r>
      <w:r w:rsidRPr="00EC40AD">
        <w:rPr>
          <w:rFonts w:asciiTheme="minorHAnsi" w:hAnsiTheme="minorHAnsi" w:cstheme="minorHAnsi"/>
          <w:szCs w:val="22"/>
        </w:rPr>
        <w:t xml:space="preserve">. Cena nezahrnuje případné úpravy pro potřeby čerpání dotačních finančních prostředků a dopracování detailů nebo částí PD, jejichž potřebu zpracovatel PD nemohl při zpracování PD předpokládat a k tomuto byl Objednatelem písemně vyzván. </w:t>
      </w:r>
      <w:r w:rsidR="007735FB" w:rsidRPr="007735FB">
        <w:rPr>
          <w:rFonts w:asciiTheme="minorHAnsi" w:hAnsiTheme="minorHAnsi" w:cstheme="minorHAnsi"/>
          <w:szCs w:val="22"/>
        </w:rPr>
        <w:t>Postup při uplatnění nových prací v důsledku požadavku dotačního orgánu jen upraven v č. 2.5 Zadávací dokumentace příslušné veřejné zakázky.</w:t>
      </w:r>
      <w:r w:rsidR="007735FB">
        <w:rPr>
          <w:color w:val="FF0000"/>
        </w:rPr>
        <w:t xml:space="preserve"> </w:t>
      </w:r>
      <w:r w:rsidRPr="00EC40AD">
        <w:rPr>
          <w:rFonts w:asciiTheme="minorHAnsi" w:hAnsiTheme="minorHAnsi" w:cstheme="minorHAnsi"/>
          <w:szCs w:val="22"/>
        </w:rPr>
        <w:t xml:space="preserve">Navýšení ceny a odměna nad sjednaný rámec </w:t>
      </w:r>
      <w:r w:rsidR="00475A46" w:rsidRPr="00EC40AD">
        <w:rPr>
          <w:rFonts w:asciiTheme="minorHAnsi" w:hAnsiTheme="minorHAnsi" w:cstheme="minorHAnsi"/>
          <w:szCs w:val="22"/>
        </w:rPr>
        <w:t xml:space="preserve">je </w:t>
      </w:r>
      <w:r w:rsidRPr="00EC40AD">
        <w:rPr>
          <w:rFonts w:asciiTheme="minorHAnsi" w:hAnsiTheme="minorHAnsi" w:cstheme="minorHAnsi"/>
          <w:szCs w:val="22"/>
        </w:rPr>
        <w:t>možné pouze v případě, pokud to stanoví tato smlouva</w:t>
      </w:r>
      <w:r w:rsidR="007735FB">
        <w:rPr>
          <w:rFonts w:asciiTheme="minorHAnsi" w:hAnsiTheme="minorHAnsi" w:cstheme="minorHAnsi"/>
          <w:szCs w:val="22"/>
        </w:rPr>
        <w:t>, Zadávací dokumentace veřejné zakázky</w:t>
      </w:r>
      <w:r w:rsidRPr="00EC40AD">
        <w:rPr>
          <w:rFonts w:asciiTheme="minorHAnsi" w:hAnsiTheme="minorHAnsi" w:cstheme="minorHAnsi"/>
          <w:szCs w:val="22"/>
        </w:rPr>
        <w:t xml:space="preserve"> nebo zákon.</w:t>
      </w:r>
    </w:p>
    <w:p w14:paraId="4B6201CE" w14:textId="77777777" w:rsidR="00A15FC6" w:rsidRDefault="001329B8" w:rsidP="00A15FC6">
      <w:pPr>
        <w:numPr>
          <w:ilvl w:val="0"/>
          <w:numId w:val="3"/>
        </w:numPr>
        <w:ind w:left="567" w:hanging="567"/>
        <w:jc w:val="both"/>
        <w:rPr>
          <w:rFonts w:asciiTheme="minorHAnsi" w:hAnsiTheme="minorHAnsi" w:cstheme="minorHAnsi"/>
          <w:szCs w:val="22"/>
        </w:rPr>
      </w:pPr>
      <w:r w:rsidRPr="00EC40AD">
        <w:rPr>
          <w:rFonts w:asciiTheme="minorHAnsi" w:hAnsiTheme="minorHAnsi" w:cstheme="minorHAnsi"/>
          <w:szCs w:val="22"/>
        </w:rPr>
        <w:t>Zhotoviteli bude uhrazena cena za dílo vč. DPH v souladu s daňovými předpisy</w:t>
      </w:r>
      <w:r w:rsidR="00475A46" w:rsidRPr="00EC40AD">
        <w:rPr>
          <w:rFonts w:asciiTheme="minorHAnsi" w:hAnsiTheme="minorHAnsi" w:cstheme="minorHAnsi"/>
          <w:szCs w:val="22"/>
        </w:rPr>
        <w:t>.</w:t>
      </w:r>
    </w:p>
    <w:p w14:paraId="765B2CE2" w14:textId="77777777" w:rsidR="00044F67" w:rsidRPr="00A15FC6" w:rsidRDefault="00044F67" w:rsidP="00044F67">
      <w:pPr>
        <w:numPr>
          <w:ilvl w:val="0"/>
          <w:numId w:val="3"/>
        </w:numPr>
        <w:ind w:left="567" w:hanging="567"/>
        <w:jc w:val="both"/>
        <w:rPr>
          <w:rFonts w:asciiTheme="minorHAnsi" w:hAnsiTheme="minorHAnsi" w:cstheme="minorHAnsi"/>
          <w:szCs w:val="22"/>
        </w:rPr>
      </w:pPr>
      <w:r w:rsidRPr="00A15FC6">
        <w:rPr>
          <w:rFonts w:asciiTheme="minorHAnsi" w:hAnsiTheme="minorHAnsi" w:cstheme="minorHAnsi"/>
          <w:szCs w:val="22"/>
        </w:rPr>
        <w:t>Tato Smlouva nepřipouští přímé platby objednatele poddodavatelům zhotovitele. Veškeré platby za dílo budou zaplaceny přímo zhotoviteli.</w:t>
      </w:r>
    </w:p>
    <w:p w14:paraId="4BA8FC75" w14:textId="77777777" w:rsidR="00143C28" w:rsidRPr="00DD2B8C" w:rsidRDefault="00143C28" w:rsidP="00B95335">
      <w:pPr>
        <w:numPr>
          <w:ilvl w:val="0"/>
          <w:numId w:val="3"/>
        </w:numPr>
        <w:ind w:left="567" w:hanging="567"/>
        <w:jc w:val="both"/>
        <w:rPr>
          <w:rFonts w:asciiTheme="minorHAnsi" w:hAnsiTheme="minorHAnsi" w:cstheme="minorHAnsi"/>
          <w:szCs w:val="22"/>
        </w:rPr>
      </w:pPr>
      <w:r w:rsidRPr="00EC40AD">
        <w:rPr>
          <w:rFonts w:asciiTheme="minorHAnsi" w:hAnsiTheme="minorHAnsi" w:cstheme="minorHAnsi"/>
          <w:szCs w:val="22"/>
        </w:rPr>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zdanitelného plnění, respektive do data realizace jakékoli platby na základě této smlouvy, bude taková </w:t>
      </w:r>
      <w:r w:rsidRPr="00DD2B8C">
        <w:rPr>
          <w:rFonts w:asciiTheme="minorHAnsi" w:hAnsiTheme="minorHAnsi" w:cstheme="minorHAnsi"/>
          <w:szCs w:val="22"/>
        </w:rPr>
        <w:t xml:space="preserve">platba provedena ve výši zohledňující případně změněnou sazbu DPH. </w:t>
      </w:r>
    </w:p>
    <w:p w14:paraId="2CE9F995" w14:textId="77777777" w:rsidR="00143C28" w:rsidRPr="00DD2B8C" w:rsidRDefault="00143C28" w:rsidP="00B95335">
      <w:pPr>
        <w:numPr>
          <w:ilvl w:val="0"/>
          <w:numId w:val="3"/>
        </w:numPr>
        <w:ind w:left="567" w:hanging="567"/>
        <w:jc w:val="both"/>
        <w:rPr>
          <w:rFonts w:asciiTheme="minorHAnsi" w:hAnsiTheme="minorHAnsi" w:cstheme="minorHAnsi"/>
          <w:szCs w:val="22"/>
        </w:rPr>
      </w:pPr>
      <w:r w:rsidRPr="00DD2B8C">
        <w:rPr>
          <w:rFonts w:asciiTheme="minorHAnsi" w:hAnsiTheme="minorHAnsi" w:cstheme="minorHAnsi"/>
          <w:szCs w:val="22"/>
        </w:rPr>
        <w:t>V případě, že Zhotovitel, který ke dni podpisu této smlouvy nebyl plátcem DPH, se v průběhu trvání této smlouvy stane plátcem DPH, nemá tato skutečnost vliv na cenu dle této smlouvy a sjednaná cena nebude o DPH v takovém případě navýšena. Zhotovitel je v takovém případě povinen upravit cenu za dílo tak, že cena dle čl. 4.1 zahrnuje DPH.</w:t>
      </w:r>
    </w:p>
    <w:p w14:paraId="2718A43E" w14:textId="2B2D0F47" w:rsidR="000A6B7A" w:rsidRDefault="00FA696B" w:rsidP="000A6B7A">
      <w:pPr>
        <w:numPr>
          <w:ilvl w:val="0"/>
          <w:numId w:val="3"/>
        </w:numPr>
        <w:spacing w:after="0"/>
        <w:ind w:left="567" w:hanging="567"/>
        <w:jc w:val="both"/>
        <w:rPr>
          <w:rFonts w:asciiTheme="minorHAnsi" w:hAnsiTheme="minorHAnsi" w:cstheme="minorHAnsi"/>
          <w:szCs w:val="22"/>
        </w:rPr>
      </w:pPr>
      <w:r w:rsidRPr="00EC40AD">
        <w:rPr>
          <w:rFonts w:asciiTheme="minorHAnsi" w:hAnsiTheme="minorHAnsi" w:cstheme="minorHAnsi"/>
          <w:szCs w:val="22"/>
        </w:rPr>
        <w:t xml:space="preserve">Cena za projektové práce jednotlivých částí projektu dle čl. 4.1 písm. </w:t>
      </w:r>
      <w:r w:rsidR="001555FD">
        <w:rPr>
          <w:rFonts w:asciiTheme="minorHAnsi" w:hAnsiTheme="minorHAnsi" w:cstheme="minorHAnsi"/>
          <w:szCs w:val="22"/>
        </w:rPr>
        <w:t>A</w:t>
      </w:r>
      <w:r w:rsidRPr="00EC40AD">
        <w:rPr>
          <w:rFonts w:asciiTheme="minorHAnsi" w:hAnsiTheme="minorHAnsi" w:cstheme="minorHAnsi"/>
          <w:szCs w:val="22"/>
        </w:rPr>
        <w:t xml:space="preserve">) bude Zhotoviteli hrazena na základě jejich zpracování, dokončení a protokolárního předání v souladu činnostmi uvedenými v tabulce v čl. 4.1 písm. </w:t>
      </w:r>
      <w:r w:rsidR="00DF69EC">
        <w:rPr>
          <w:rFonts w:asciiTheme="minorHAnsi" w:hAnsiTheme="minorHAnsi" w:cstheme="minorHAnsi"/>
          <w:szCs w:val="22"/>
        </w:rPr>
        <w:t>A</w:t>
      </w:r>
      <w:r w:rsidRPr="00EC40AD">
        <w:rPr>
          <w:rFonts w:asciiTheme="minorHAnsi" w:hAnsiTheme="minorHAnsi" w:cstheme="minorHAnsi"/>
          <w:szCs w:val="22"/>
        </w:rPr>
        <w:t xml:space="preserve">). </w:t>
      </w:r>
    </w:p>
    <w:p w14:paraId="7761B390" w14:textId="4B72D28C" w:rsidR="000A6B7A" w:rsidRPr="008A11D8" w:rsidRDefault="000A6B7A" w:rsidP="000A6B7A">
      <w:pPr>
        <w:ind w:left="567"/>
        <w:rPr>
          <w:rFonts w:cs="Calibri"/>
          <w:szCs w:val="22"/>
        </w:rPr>
      </w:pPr>
      <w:r w:rsidRPr="008A11D8">
        <w:rPr>
          <w:rFonts w:cs="Calibri"/>
          <w:szCs w:val="22"/>
        </w:rPr>
        <w:t xml:space="preserve">V průběhu zpracování díla lze vystavit nejvýše </w:t>
      </w:r>
      <w:r w:rsidR="000E25F1">
        <w:rPr>
          <w:rFonts w:cs="Calibri"/>
          <w:b/>
          <w:szCs w:val="22"/>
        </w:rPr>
        <w:t>čtyři</w:t>
      </w:r>
      <w:r w:rsidRPr="008A11D8">
        <w:rPr>
          <w:rFonts w:cs="Calibri"/>
          <w:b/>
          <w:szCs w:val="22"/>
        </w:rPr>
        <w:t xml:space="preserve"> (</w:t>
      </w:r>
      <w:r w:rsidR="000E25F1">
        <w:rPr>
          <w:rFonts w:cs="Calibri"/>
          <w:b/>
          <w:szCs w:val="22"/>
        </w:rPr>
        <w:t>4</w:t>
      </w:r>
      <w:r w:rsidRPr="008A11D8">
        <w:rPr>
          <w:rFonts w:cs="Calibri"/>
          <w:b/>
          <w:szCs w:val="22"/>
        </w:rPr>
        <w:t>) faktur</w:t>
      </w:r>
      <w:r w:rsidR="008F01D1">
        <w:rPr>
          <w:rFonts w:cs="Calibri"/>
          <w:b/>
          <w:szCs w:val="22"/>
        </w:rPr>
        <w:t>y</w:t>
      </w:r>
      <w:r w:rsidRPr="008A11D8">
        <w:rPr>
          <w:rFonts w:cs="Calibri"/>
          <w:szCs w:val="22"/>
        </w:rPr>
        <w:t xml:space="preserve">, a to následovně: </w:t>
      </w:r>
    </w:p>
    <w:p w14:paraId="7A32A1BB" w14:textId="4EE86348" w:rsidR="000A6B7A" w:rsidRPr="008A11D8" w:rsidRDefault="000A6B7A" w:rsidP="00E77F81">
      <w:pPr>
        <w:numPr>
          <w:ilvl w:val="0"/>
          <w:numId w:val="12"/>
        </w:numPr>
        <w:jc w:val="both"/>
        <w:rPr>
          <w:rFonts w:cs="Calibri"/>
          <w:szCs w:val="22"/>
        </w:rPr>
      </w:pPr>
      <w:r w:rsidRPr="008A11D8">
        <w:rPr>
          <w:rFonts w:cs="Calibri"/>
          <w:szCs w:val="22"/>
        </w:rPr>
        <w:t xml:space="preserve">První fakturu za část provedeného díla je možné vystavit po ukončení činností </w:t>
      </w:r>
      <w:proofErr w:type="spellStart"/>
      <w:r w:rsidRPr="008A11D8">
        <w:rPr>
          <w:rFonts w:cs="Calibri"/>
          <w:szCs w:val="22"/>
        </w:rPr>
        <w:t>ozn</w:t>
      </w:r>
      <w:proofErr w:type="spellEnd"/>
      <w:r w:rsidRPr="008A11D8">
        <w:rPr>
          <w:rFonts w:cs="Calibri"/>
          <w:szCs w:val="22"/>
        </w:rPr>
        <w:t xml:space="preserve">. </w:t>
      </w:r>
      <w:r w:rsidR="000E25F1">
        <w:rPr>
          <w:rFonts w:cs="Calibri"/>
          <w:szCs w:val="22"/>
        </w:rPr>
        <w:t>2</w:t>
      </w:r>
      <w:r w:rsidRPr="008A11D8">
        <w:rPr>
          <w:rFonts w:cs="Calibri"/>
          <w:szCs w:val="22"/>
        </w:rPr>
        <w:t xml:space="preserve"> </w:t>
      </w:r>
      <w:r w:rsidR="00DD2B8C" w:rsidRPr="00DD2B8C">
        <w:rPr>
          <w:rFonts w:cs="Calibri"/>
          <w:szCs w:val="22"/>
        </w:rPr>
        <w:t xml:space="preserve">a po vydání kladného rozhodnutí příslušného stavebního úřadu. </w:t>
      </w:r>
      <w:r w:rsidRPr="008A11D8">
        <w:rPr>
          <w:rFonts w:cs="Calibri"/>
          <w:szCs w:val="22"/>
        </w:rPr>
        <w:t xml:space="preserve"> </w:t>
      </w:r>
    </w:p>
    <w:p w14:paraId="6A22632C" w14:textId="77777777" w:rsidR="00DD2B8C" w:rsidRDefault="00DD2B8C" w:rsidP="00E77F81">
      <w:pPr>
        <w:numPr>
          <w:ilvl w:val="0"/>
          <w:numId w:val="12"/>
        </w:numPr>
        <w:jc w:val="both"/>
        <w:rPr>
          <w:rFonts w:cs="Calibri"/>
          <w:szCs w:val="22"/>
        </w:rPr>
      </w:pPr>
      <w:r>
        <w:rPr>
          <w:rFonts w:cs="Calibri"/>
          <w:szCs w:val="22"/>
        </w:rPr>
        <w:t xml:space="preserve">Po dokončení činností uvedených ve fázi </w:t>
      </w:r>
      <w:proofErr w:type="spellStart"/>
      <w:r>
        <w:rPr>
          <w:rFonts w:cs="Calibri"/>
          <w:szCs w:val="22"/>
        </w:rPr>
        <w:t>ozn</w:t>
      </w:r>
      <w:proofErr w:type="spellEnd"/>
      <w:r>
        <w:rPr>
          <w:rFonts w:cs="Calibri"/>
          <w:szCs w:val="22"/>
        </w:rPr>
        <w:t>. 1, které se prolínají více fázemi, lze vystavit druhou fakturu.</w:t>
      </w:r>
    </w:p>
    <w:p w14:paraId="62F503F2" w14:textId="77777777" w:rsidR="00DD2B8C" w:rsidRDefault="00DD2B8C" w:rsidP="00E77F81">
      <w:pPr>
        <w:numPr>
          <w:ilvl w:val="0"/>
          <w:numId w:val="12"/>
        </w:numPr>
        <w:jc w:val="both"/>
        <w:rPr>
          <w:rFonts w:cs="Calibri"/>
          <w:szCs w:val="22"/>
        </w:rPr>
      </w:pPr>
      <w:r>
        <w:rPr>
          <w:rFonts w:cs="Calibri"/>
          <w:szCs w:val="22"/>
        </w:rPr>
        <w:t xml:space="preserve">Třetí fakturu lze vystavit po dokončení činností </w:t>
      </w:r>
      <w:proofErr w:type="spellStart"/>
      <w:r>
        <w:rPr>
          <w:rFonts w:cs="Calibri"/>
          <w:szCs w:val="22"/>
        </w:rPr>
        <w:t>ozn</w:t>
      </w:r>
      <w:proofErr w:type="spellEnd"/>
      <w:r>
        <w:rPr>
          <w:rFonts w:cs="Calibri"/>
          <w:szCs w:val="22"/>
        </w:rPr>
        <w:t>. 3 - po řádném dokončení a předání díla spočívajícího ve vypracování kompletní projektové dokumentace pro výběr dodavatele a provedení stavby a po případném odstranění vad a nedodělků.</w:t>
      </w:r>
    </w:p>
    <w:p w14:paraId="69D899E2" w14:textId="3E11E969" w:rsidR="000A6B7A" w:rsidRPr="008A11D8" w:rsidRDefault="00DD2B8C" w:rsidP="00E77F81">
      <w:pPr>
        <w:numPr>
          <w:ilvl w:val="0"/>
          <w:numId w:val="12"/>
        </w:numPr>
        <w:jc w:val="both"/>
        <w:rPr>
          <w:rFonts w:cs="Calibri"/>
          <w:szCs w:val="22"/>
        </w:rPr>
      </w:pPr>
      <w:r>
        <w:rPr>
          <w:rFonts w:cs="Calibri"/>
          <w:szCs w:val="22"/>
        </w:rPr>
        <w:t xml:space="preserve">Čtvrtou fakturu k provedení projektové dokumentace (bez činnosti AD) lze vystavit po poskytnutí součinnosti a ukončení spolupráce při výběru dodavatele stavby </w:t>
      </w:r>
      <w:proofErr w:type="spellStart"/>
      <w:r>
        <w:rPr>
          <w:rFonts w:cs="Calibri"/>
          <w:szCs w:val="22"/>
        </w:rPr>
        <w:t>ozn</w:t>
      </w:r>
      <w:proofErr w:type="spellEnd"/>
      <w:r>
        <w:rPr>
          <w:rFonts w:cs="Calibri"/>
          <w:szCs w:val="22"/>
        </w:rPr>
        <w:t>. 4.</w:t>
      </w:r>
      <w:r w:rsidR="009B688E" w:rsidRPr="008A11D8">
        <w:rPr>
          <w:rFonts w:cs="Calibri"/>
          <w:szCs w:val="22"/>
        </w:rPr>
        <w:t xml:space="preserve"> </w:t>
      </w:r>
    </w:p>
    <w:p w14:paraId="35945E53" w14:textId="401AC611" w:rsidR="000A6B7A" w:rsidRDefault="000A6B7A" w:rsidP="000A6B7A">
      <w:pPr>
        <w:ind w:left="567"/>
        <w:jc w:val="both"/>
        <w:rPr>
          <w:rFonts w:asciiTheme="minorHAnsi" w:hAnsiTheme="minorHAnsi" w:cstheme="minorHAnsi"/>
          <w:szCs w:val="22"/>
        </w:rPr>
      </w:pPr>
      <w:r w:rsidRPr="000A6B7A">
        <w:rPr>
          <w:rFonts w:asciiTheme="minorHAnsi" w:hAnsiTheme="minorHAnsi" w:cstheme="minorHAnsi"/>
          <w:szCs w:val="22"/>
        </w:rPr>
        <w:lastRenderedPageBreak/>
        <w:t>Podmínkou vystavení a proplacení jednotlivých faktur v průběhu zpracování projektové dokumentace je vždy poskytnutí výhradní a neomezené licence k autorskému dílu nebo jeho části vč. výstupů v</w:t>
      </w:r>
      <w:r w:rsidR="0060120F">
        <w:rPr>
          <w:rFonts w:asciiTheme="minorHAnsi" w:hAnsiTheme="minorHAnsi" w:cstheme="minorHAnsi"/>
          <w:szCs w:val="22"/>
        </w:rPr>
        <w:t> </w:t>
      </w:r>
      <w:r w:rsidRPr="000A6B7A">
        <w:rPr>
          <w:rFonts w:asciiTheme="minorHAnsi" w:hAnsiTheme="minorHAnsi" w:cstheme="minorHAnsi"/>
          <w:szCs w:val="22"/>
        </w:rPr>
        <w:t>požadovaných formátech</w:t>
      </w:r>
      <w:r w:rsidR="00491473">
        <w:rPr>
          <w:rFonts w:asciiTheme="minorHAnsi" w:hAnsiTheme="minorHAnsi" w:cstheme="minorHAnsi"/>
          <w:szCs w:val="22"/>
        </w:rPr>
        <w:t xml:space="preserve"> a podpis předávacího protokolu od Objednatele</w:t>
      </w:r>
      <w:r w:rsidRPr="000A6B7A">
        <w:rPr>
          <w:rFonts w:asciiTheme="minorHAnsi" w:hAnsiTheme="minorHAnsi" w:cstheme="minorHAnsi"/>
          <w:szCs w:val="22"/>
        </w:rPr>
        <w:t xml:space="preserve">.  </w:t>
      </w:r>
    </w:p>
    <w:p w14:paraId="17F36D39" w14:textId="1D2844F0" w:rsidR="000A6B7A" w:rsidRPr="00DD2B8C" w:rsidRDefault="000A6B7A" w:rsidP="000A6B7A">
      <w:pPr>
        <w:ind w:left="567"/>
        <w:jc w:val="both"/>
        <w:rPr>
          <w:rFonts w:asciiTheme="minorHAnsi" w:hAnsiTheme="minorHAnsi" w:cstheme="minorHAnsi"/>
          <w:szCs w:val="22"/>
        </w:rPr>
      </w:pPr>
      <w:r w:rsidRPr="000A6B7A">
        <w:rPr>
          <w:rFonts w:asciiTheme="minorHAnsi" w:hAnsiTheme="minorHAnsi" w:cstheme="minorHAnsi"/>
          <w:szCs w:val="22"/>
        </w:rPr>
        <w:t xml:space="preserve">Zhotovitel vystaví daňový doklad (fakturu) do 10. dne měsíce následujícího po měsíci, v němž byla fakturovaná činnost ukončena. Každá faktura musí být označena názvem zakázky. Potřebné informace </w:t>
      </w:r>
      <w:r w:rsidRPr="00DD2B8C">
        <w:rPr>
          <w:rFonts w:asciiTheme="minorHAnsi" w:hAnsiTheme="minorHAnsi" w:cstheme="minorHAnsi"/>
          <w:szCs w:val="22"/>
        </w:rPr>
        <w:t>je povinen Objednatel Zhotoviteli sdělit s dostatečným předstihem.</w:t>
      </w:r>
    </w:p>
    <w:p w14:paraId="70B1D9BA" w14:textId="3DD1CE0C" w:rsidR="00FA696B" w:rsidRPr="00DD2B8C" w:rsidRDefault="00FA696B" w:rsidP="00B95335">
      <w:pPr>
        <w:numPr>
          <w:ilvl w:val="0"/>
          <w:numId w:val="3"/>
        </w:numPr>
        <w:ind w:left="567" w:hanging="567"/>
        <w:jc w:val="both"/>
        <w:rPr>
          <w:rFonts w:asciiTheme="minorHAnsi" w:hAnsiTheme="minorHAnsi" w:cstheme="minorHAnsi"/>
          <w:szCs w:val="22"/>
        </w:rPr>
      </w:pPr>
      <w:r w:rsidRPr="00DD2B8C">
        <w:rPr>
          <w:rFonts w:asciiTheme="minorHAnsi" w:hAnsiTheme="minorHAnsi" w:cstheme="minorHAnsi"/>
          <w:szCs w:val="22"/>
        </w:rPr>
        <w:t>Cena za výkon dozoru</w:t>
      </w:r>
      <w:r w:rsidR="003A304D">
        <w:rPr>
          <w:rFonts w:asciiTheme="minorHAnsi" w:hAnsiTheme="minorHAnsi" w:cstheme="minorHAnsi"/>
          <w:szCs w:val="22"/>
        </w:rPr>
        <w:t xml:space="preserve"> projektanta</w:t>
      </w:r>
      <w:r w:rsidRPr="00DD2B8C">
        <w:rPr>
          <w:rFonts w:asciiTheme="minorHAnsi" w:hAnsiTheme="minorHAnsi" w:cstheme="minorHAnsi"/>
          <w:szCs w:val="22"/>
        </w:rPr>
        <w:t xml:space="preserve"> dle čl</w:t>
      </w:r>
      <w:r w:rsidR="000C1FEF" w:rsidRPr="00DD2B8C">
        <w:rPr>
          <w:rFonts w:asciiTheme="minorHAnsi" w:hAnsiTheme="minorHAnsi" w:cstheme="minorHAnsi"/>
          <w:szCs w:val="22"/>
        </w:rPr>
        <w:t>.</w:t>
      </w:r>
      <w:r w:rsidRPr="00DD2B8C">
        <w:rPr>
          <w:rFonts w:asciiTheme="minorHAnsi" w:hAnsiTheme="minorHAnsi" w:cstheme="minorHAnsi"/>
          <w:szCs w:val="22"/>
        </w:rPr>
        <w:t xml:space="preserve"> 4.1 písm. </w:t>
      </w:r>
      <w:r w:rsidR="00B60F4B" w:rsidRPr="00DD2B8C">
        <w:rPr>
          <w:rFonts w:asciiTheme="minorHAnsi" w:hAnsiTheme="minorHAnsi" w:cstheme="minorHAnsi"/>
          <w:szCs w:val="22"/>
        </w:rPr>
        <w:t>B</w:t>
      </w:r>
      <w:r w:rsidRPr="00DD2B8C">
        <w:rPr>
          <w:rFonts w:asciiTheme="minorHAnsi" w:hAnsiTheme="minorHAnsi" w:cstheme="minorHAnsi"/>
          <w:szCs w:val="22"/>
        </w:rPr>
        <w:t xml:space="preserve">) bude Zhotoviteli hrazena na základě měsíční fakturace za skutečně odpracované hodiny. Přílohou faktury bude výkaz hodin. Zhotovitel vystaví daňový doklad (fakturu) do 10. dne měsíce následujícího po měsíci, v němž byla činnost dozoru </w:t>
      </w:r>
      <w:r w:rsidR="003A304D">
        <w:rPr>
          <w:rFonts w:asciiTheme="minorHAnsi" w:hAnsiTheme="minorHAnsi" w:cstheme="minorHAnsi"/>
          <w:szCs w:val="22"/>
        </w:rPr>
        <w:t xml:space="preserve">projektanta </w:t>
      </w:r>
      <w:r w:rsidRPr="00DD2B8C">
        <w:rPr>
          <w:rFonts w:asciiTheme="minorHAnsi" w:hAnsiTheme="minorHAnsi" w:cstheme="minorHAnsi"/>
          <w:szCs w:val="22"/>
        </w:rPr>
        <w:t>ukončena.</w:t>
      </w:r>
    </w:p>
    <w:p w14:paraId="71FAB359" w14:textId="77777777" w:rsidR="00FA696B" w:rsidRPr="00EC40AD" w:rsidRDefault="00FA696B" w:rsidP="00B95335">
      <w:pPr>
        <w:numPr>
          <w:ilvl w:val="0"/>
          <w:numId w:val="3"/>
        </w:numPr>
        <w:ind w:left="567" w:hanging="567"/>
        <w:jc w:val="both"/>
        <w:rPr>
          <w:rFonts w:asciiTheme="minorHAnsi" w:hAnsiTheme="minorHAnsi" w:cstheme="minorHAnsi"/>
          <w:szCs w:val="22"/>
        </w:rPr>
      </w:pPr>
      <w:r w:rsidRPr="00EC40AD">
        <w:rPr>
          <w:rFonts w:asciiTheme="minorHAnsi" w:hAnsiTheme="minorHAnsi" w:cstheme="minorHAnsi"/>
          <w:szCs w:val="22"/>
        </w:rPr>
        <w:t>Jsou-li splněny veškeré podmínky této smlouvy a příslušných právních předpisů pro vystavení příslušné faktury, činí její splatnost třicet (30) kalendářních dnů ode dne jejího doručení Objednateli. Nedílnou přílohou faktury</w:t>
      </w:r>
      <w:r w:rsidR="006D3882">
        <w:rPr>
          <w:rFonts w:asciiTheme="minorHAnsi" w:hAnsiTheme="minorHAnsi" w:cstheme="minorHAnsi"/>
          <w:szCs w:val="22"/>
        </w:rPr>
        <w:t xml:space="preserve">, která bude vystavena </w:t>
      </w:r>
      <w:r w:rsidR="006D3882" w:rsidRPr="008A11D8">
        <w:rPr>
          <w:rFonts w:cs="Calibri"/>
          <w:szCs w:val="22"/>
        </w:rPr>
        <w:t>po řádném dokončení a předání díla spočívajícího ve vypracování kompletní projektové dokumentace</w:t>
      </w:r>
      <w:r w:rsidR="006D3882">
        <w:rPr>
          <w:rFonts w:cs="Calibri"/>
          <w:szCs w:val="22"/>
        </w:rPr>
        <w:t xml:space="preserve"> pro výběr dodavatele a provedení stavby,</w:t>
      </w:r>
      <w:r w:rsidRPr="00EC40AD">
        <w:rPr>
          <w:rFonts w:asciiTheme="minorHAnsi" w:hAnsiTheme="minorHAnsi" w:cstheme="minorHAnsi"/>
          <w:szCs w:val="22"/>
        </w:rPr>
        <w:t xml:space="preserve"> je Objednatelem podepsaný předávací protokol, popř. potvrzení o odstranění všech vad a nedodělků zjištěných při předání díla.</w:t>
      </w:r>
    </w:p>
    <w:p w14:paraId="39BF440F" w14:textId="77777777" w:rsidR="00143C28" w:rsidRPr="00EC40AD" w:rsidRDefault="00143C28" w:rsidP="00B95335">
      <w:pPr>
        <w:numPr>
          <w:ilvl w:val="0"/>
          <w:numId w:val="3"/>
        </w:numPr>
        <w:ind w:left="567" w:hanging="567"/>
        <w:jc w:val="both"/>
        <w:rPr>
          <w:rFonts w:asciiTheme="minorHAnsi" w:hAnsiTheme="minorHAnsi" w:cstheme="minorHAnsi"/>
          <w:szCs w:val="22"/>
        </w:rPr>
      </w:pPr>
      <w:r w:rsidRPr="00EC40AD">
        <w:rPr>
          <w:rFonts w:asciiTheme="minorHAnsi" w:hAnsiTheme="minorHAnsi" w:cstheme="minorHAnsi"/>
          <w:szCs w:val="22"/>
        </w:rPr>
        <w:t xml:space="preserve">Faktura musí obsahovat náležitosti daňového dokladu dle zákona č. 235/2004 Sb., o dani z přidané hodnoty, ve znění pozdějších předpisů. </w:t>
      </w:r>
    </w:p>
    <w:p w14:paraId="79A2CE7C" w14:textId="2ECD795E" w:rsidR="00143C28" w:rsidRPr="00EC40AD" w:rsidRDefault="00143C28" w:rsidP="00B95335">
      <w:pPr>
        <w:numPr>
          <w:ilvl w:val="0"/>
          <w:numId w:val="3"/>
        </w:numPr>
        <w:ind w:left="567" w:hanging="567"/>
        <w:jc w:val="both"/>
        <w:rPr>
          <w:rFonts w:asciiTheme="minorHAnsi" w:hAnsiTheme="minorHAnsi" w:cstheme="minorHAnsi"/>
          <w:szCs w:val="22"/>
        </w:rPr>
      </w:pPr>
      <w:r w:rsidRPr="00EC40AD">
        <w:rPr>
          <w:rFonts w:asciiTheme="minorHAnsi" w:hAnsiTheme="minorHAnsi" w:cstheme="minorHAnsi"/>
          <w:szCs w:val="22"/>
        </w:rPr>
        <w:t xml:space="preserve">V případě, že je Zhotovitel plátcem DPH, zavazuje se,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V tomto případě se pak uplatní </w:t>
      </w:r>
      <w:r w:rsidR="00055DBF">
        <w:rPr>
          <w:rFonts w:asciiTheme="minorHAnsi" w:hAnsiTheme="minorHAnsi" w:cstheme="minorHAnsi"/>
          <w:szCs w:val="22"/>
        </w:rPr>
        <w:t>čl</w:t>
      </w:r>
      <w:r w:rsidRPr="00EC40AD">
        <w:rPr>
          <w:rFonts w:asciiTheme="minorHAnsi" w:hAnsiTheme="minorHAnsi" w:cstheme="minorHAnsi"/>
          <w:szCs w:val="22"/>
        </w:rPr>
        <w:t>. 4.1</w:t>
      </w:r>
      <w:r w:rsidR="00293A50">
        <w:rPr>
          <w:rFonts w:asciiTheme="minorHAnsi" w:hAnsiTheme="minorHAnsi" w:cstheme="minorHAnsi"/>
          <w:szCs w:val="22"/>
        </w:rPr>
        <w:t>2</w:t>
      </w:r>
      <w:r w:rsidRPr="00EC40AD">
        <w:rPr>
          <w:rFonts w:asciiTheme="minorHAnsi" w:hAnsiTheme="minorHAnsi" w:cstheme="minorHAnsi"/>
          <w:szCs w:val="22"/>
        </w:rPr>
        <w:t xml:space="preserve"> </w:t>
      </w:r>
      <w:r w:rsidR="00055DBF">
        <w:rPr>
          <w:rFonts w:asciiTheme="minorHAnsi" w:hAnsiTheme="minorHAnsi" w:cstheme="minorHAnsi"/>
          <w:szCs w:val="22"/>
        </w:rPr>
        <w:t>Smlouvy</w:t>
      </w:r>
      <w:r w:rsidRPr="00EC40AD">
        <w:rPr>
          <w:rFonts w:asciiTheme="minorHAnsi" w:hAnsiTheme="minorHAnsi" w:cstheme="minorHAnsi"/>
          <w:szCs w:val="22"/>
        </w:rPr>
        <w:t>.</w:t>
      </w:r>
    </w:p>
    <w:p w14:paraId="3ECE77F9" w14:textId="44B76F32" w:rsidR="00C237AA" w:rsidRDefault="00143C28" w:rsidP="00C237AA">
      <w:pPr>
        <w:numPr>
          <w:ilvl w:val="0"/>
          <w:numId w:val="3"/>
        </w:numPr>
        <w:ind w:left="567" w:hanging="567"/>
        <w:jc w:val="both"/>
        <w:rPr>
          <w:rFonts w:asciiTheme="minorHAnsi" w:hAnsiTheme="minorHAnsi" w:cstheme="minorHAnsi"/>
          <w:szCs w:val="22"/>
        </w:rPr>
      </w:pPr>
      <w:r w:rsidRPr="00EC40AD">
        <w:rPr>
          <w:rFonts w:asciiTheme="minorHAnsi" w:hAnsiTheme="minorHAnsi" w:cstheme="minorHAnsi"/>
          <w:szCs w:val="22"/>
        </w:rPr>
        <w:t>V případě, že faktura vystavená Zhotovitelem nebude mít předepsané náležitosti stanovené pro daňový doklad, nebo budou obsahovat údaje v  rozporu s  touto smlouvou, nebude Objednatelem proplacena a Objednatel je vrátí zpět Zhotoviteli k doplnění či opravě. Doba splatnosti opravené, resp. doplněné faktury je stejná jako původní dohodnutá lhůta a její běh počíná dnem vystavení opravených nebo doplněných faktur, není však kratší než třicet (30) dnů od doručení opravené faktury obsahující veškeré náležitosti stanovené zákonem či touto smlouvou Objednateli.</w:t>
      </w:r>
    </w:p>
    <w:p w14:paraId="79706A88" w14:textId="77777777" w:rsidR="00C237AA" w:rsidRDefault="00143C28" w:rsidP="00C237AA">
      <w:pPr>
        <w:numPr>
          <w:ilvl w:val="0"/>
          <w:numId w:val="3"/>
        </w:numPr>
        <w:ind w:left="567" w:hanging="567"/>
        <w:jc w:val="both"/>
        <w:rPr>
          <w:rFonts w:asciiTheme="minorHAnsi" w:hAnsiTheme="minorHAnsi" w:cstheme="minorHAnsi"/>
          <w:szCs w:val="22"/>
        </w:rPr>
      </w:pPr>
      <w:r w:rsidRPr="00C237AA">
        <w:rPr>
          <w:rFonts w:asciiTheme="minorHAnsi" w:hAnsiTheme="minorHAnsi" w:cstheme="minorHAnsi"/>
          <w:szCs w:val="22"/>
        </w:rPr>
        <w:t xml:space="preserve">V případě, že kdykoli před okamžikem uskutečnění platby ze strany Objednatele na základě této smlouvy bude o Zhotoviteli správcem daně z přidané hodnoty zveřejněna způsobem umožňujícím dálkový přístup skutečnost, že Zhotovitel je nespolehlivým plátcem (§ 106a zákona o dani z přidané hodnoty), má Objednatel právo od okamžiku zveřejnění ponížit všechny platby Zhotoviteli uskutečňované na základě této smlouvy o příslušnou částku DPH. Smluvní strany si sjednávají, že takto Zhotoviteli nevyplacené částky DPH odvede správci daně sám Objednatel v souladu s ustanovením § 109a zákona o dani z přidané hodnoty. Veškeré platby Objednatele ve prospěch správce daně se dle dohody stran považují za splnění závazku Objednatele vůči Zhotoviteli. </w:t>
      </w:r>
    </w:p>
    <w:p w14:paraId="73B3D7AA" w14:textId="77777777" w:rsidR="006648A2" w:rsidRPr="007D526A" w:rsidRDefault="006648A2" w:rsidP="00B95335">
      <w:pPr>
        <w:numPr>
          <w:ilvl w:val="0"/>
          <w:numId w:val="3"/>
        </w:numPr>
        <w:ind w:left="567" w:hanging="567"/>
        <w:jc w:val="both"/>
      </w:pPr>
      <w:r w:rsidRPr="00EC40AD">
        <w:t xml:space="preserve">Podmínky </w:t>
      </w:r>
      <w:r w:rsidRPr="007D526A">
        <w:t>přípustného zvýšení nebo snížení ceny za provedení díla:</w:t>
      </w:r>
    </w:p>
    <w:p w14:paraId="55659350" w14:textId="77777777" w:rsidR="006648A2" w:rsidRPr="00EC40AD" w:rsidRDefault="00B87B98" w:rsidP="00B95335">
      <w:pPr>
        <w:pStyle w:val="Odstavecseseznamem"/>
        <w:numPr>
          <w:ilvl w:val="1"/>
          <w:numId w:val="2"/>
        </w:numPr>
        <w:spacing w:after="0"/>
        <w:ind w:left="1134" w:hanging="425"/>
        <w:jc w:val="both"/>
      </w:pPr>
      <w:r w:rsidRPr="00EC40AD">
        <w:t>pokud objednatel požaduje práce, které nejsou předmětem díla, avšak s dílem neoddělitelně souvisí a jsou potřebné ke zdárnému dokončení díla,</w:t>
      </w:r>
    </w:p>
    <w:p w14:paraId="34D135F6" w14:textId="77777777" w:rsidR="006648A2" w:rsidRPr="00EC40AD" w:rsidRDefault="006648A2" w:rsidP="00B95335">
      <w:pPr>
        <w:pStyle w:val="Odstavecseseznamem"/>
        <w:numPr>
          <w:ilvl w:val="1"/>
          <w:numId w:val="2"/>
        </w:numPr>
        <w:spacing w:after="0"/>
        <w:ind w:left="1134" w:hanging="425"/>
        <w:jc w:val="both"/>
      </w:pPr>
      <w:r w:rsidRPr="00EC40AD">
        <w:t>pokud objednatel požaduje vypustit některé práce předmětu díla,</w:t>
      </w:r>
    </w:p>
    <w:p w14:paraId="590FE64C" w14:textId="77777777" w:rsidR="006648A2" w:rsidRPr="00EC40AD" w:rsidRDefault="006648A2" w:rsidP="00B95335">
      <w:pPr>
        <w:pStyle w:val="Odstavecseseznamem"/>
        <w:numPr>
          <w:ilvl w:val="1"/>
          <w:numId w:val="2"/>
        </w:numPr>
        <w:spacing w:after="0"/>
        <w:ind w:left="1134" w:hanging="425"/>
        <w:jc w:val="both"/>
      </w:pPr>
      <w:r w:rsidRPr="00EC40AD">
        <w:t>pokud se při realizaci zjistí skutečnosti, které nebyly v době uzavření Smlouvy známé, a zhotovitel je nezavinil ani nemohl předvídat a mají vliv na cenu díla,</w:t>
      </w:r>
    </w:p>
    <w:p w14:paraId="5202D9D5" w14:textId="77777777" w:rsidR="006648A2" w:rsidRPr="00EC40AD" w:rsidRDefault="006648A2" w:rsidP="00B95335">
      <w:pPr>
        <w:pStyle w:val="Odstavecseseznamem"/>
        <w:numPr>
          <w:ilvl w:val="1"/>
          <w:numId w:val="2"/>
        </w:numPr>
        <w:spacing w:after="0"/>
        <w:ind w:left="1134" w:hanging="425"/>
        <w:jc w:val="both"/>
      </w:pPr>
      <w:r w:rsidRPr="00EC40AD">
        <w:t>pokud v průběhu provádění díla dojde ke změnám sazeb daně z přidané hodnoty,</w:t>
      </w:r>
    </w:p>
    <w:p w14:paraId="526BB39E" w14:textId="77777777" w:rsidR="00575A57" w:rsidRDefault="006648A2" w:rsidP="00575A57">
      <w:pPr>
        <w:pStyle w:val="Odstavecseseznamem"/>
        <w:numPr>
          <w:ilvl w:val="1"/>
          <w:numId w:val="2"/>
        </w:numPr>
        <w:ind w:left="1134" w:hanging="425"/>
        <w:jc w:val="both"/>
      </w:pPr>
      <w:r w:rsidRPr="00EC40AD">
        <w:t>pokud v průběhu provádění díla dojde ke změnám legislativních či technických předpisů a norem, které mají prokazatelný vliv na změnu ceny díla.</w:t>
      </w:r>
    </w:p>
    <w:p w14:paraId="08D69C2E" w14:textId="4E6D20F2" w:rsidR="007D526A" w:rsidRDefault="007D526A" w:rsidP="007D526A">
      <w:pPr>
        <w:ind w:left="567"/>
        <w:jc w:val="both"/>
      </w:pPr>
      <w:r w:rsidRPr="007D526A">
        <w:t>Podmínky se řídí ustanovením</w:t>
      </w:r>
      <w:r w:rsidR="000D0688">
        <w:t>i</w:t>
      </w:r>
      <w:r w:rsidRPr="007D526A">
        <w:t xml:space="preserve"> zák. 134/2016 Sb.</w:t>
      </w:r>
    </w:p>
    <w:p w14:paraId="1CF9336F" w14:textId="555F19DE" w:rsidR="00502FD5" w:rsidRPr="00DF06E3" w:rsidRDefault="001824CE" w:rsidP="00C4284A">
      <w:pPr>
        <w:pStyle w:val="Nadpis1"/>
        <w:ind w:left="0" w:firstLine="0"/>
      </w:pPr>
      <w:r>
        <w:lastRenderedPageBreak/>
        <w:t xml:space="preserve">ZAHÁJNENÍ, </w:t>
      </w:r>
      <w:r w:rsidR="00502FD5" w:rsidRPr="00DF06E3">
        <w:t>DOKONČENÍ A PŘEDÁNÍ DÍLA</w:t>
      </w:r>
    </w:p>
    <w:p w14:paraId="1F36F082" w14:textId="77777777" w:rsidR="007D526A" w:rsidRPr="007D526A" w:rsidRDefault="007D526A" w:rsidP="00E77F81">
      <w:pPr>
        <w:pStyle w:val="Odstavecseseznamem"/>
        <w:numPr>
          <w:ilvl w:val="0"/>
          <w:numId w:val="7"/>
        </w:numPr>
        <w:ind w:left="567" w:hanging="567"/>
        <w:rPr>
          <w:b/>
          <w:u w:val="single"/>
        </w:rPr>
      </w:pPr>
      <w:r w:rsidRPr="007D526A">
        <w:rPr>
          <w:b/>
          <w:u w:val="single"/>
        </w:rPr>
        <w:t>Zahájení činnosti: ihned po nabytí účinnosti smlouvy o dílo</w:t>
      </w:r>
    </w:p>
    <w:p w14:paraId="19B57422" w14:textId="7614FC82" w:rsidR="00B3510C" w:rsidRPr="00E17A09" w:rsidRDefault="00B3510C" w:rsidP="00E77F81">
      <w:pPr>
        <w:pStyle w:val="Odstavecseseznamem"/>
        <w:numPr>
          <w:ilvl w:val="0"/>
          <w:numId w:val="7"/>
        </w:numPr>
        <w:ind w:left="567" w:hanging="567"/>
        <w:jc w:val="both"/>
        <w:rPr>
          <w:b/>
          <w:u w:val="single"/>
        </w:rPr>
      </w:pPr>
      <w:r w:rsidRPr="00E17A09">
        <w:rPr>
          <w:b/>
          <w:u w:val="single"/>
        </w:rPr>
        <w:t xml:space="preserve">Dokončení </w:t>
      </w:r>
      <w:r w:rsidR="00992E1E">
        <w:rPr>
          <w:b/>
          <w:u w:val="single"/>
        </w:rPr>
        <w:t xml:space="preserve">díla a jeho částí </w:t>
      </w:r>
      <w:r w:rsidRPr="00E17A09">
        <w:rPr>
          <w:b/>
          <w:u w:val="single"/>
        </w:rPr>
        <w:t xml:space="preserve">a </w:t>
      </w:r>
      <w:r w:rsidR="00992E1E">
        <w:rPr>
          <w:b/>
          <w:u w:val="single"/>
        </w:rPr>
        <w:t xml:space="preserve">jeho </w:t>
      </w:r>
      <w:r w:rsidRPr="00E17A09">
        <w:rPr>
          <w:b/>
          <w:u w:val="single"/>
        </w:rPr>
        <w:t>předání</w:t>
      </w:r>
      <w:ins w:id="1" w:author="CNPK" w:date="2025-06-23T15:56:00Z">
        <w:r w:rsidR="00992E1E">
          <w:rPr>
            <w:b/>
            <w:u w:val="single"/>
          </w:rPr>
          <w:t>,</w:t>
        </w:r>
      </w:ins>
      <w:r w:rsidRPr="00E17A09">
        <w:rPr>
          <w:b/>
          <w:u w:val="single"/>
        </w:rPr>
        <w:t xml:space="preserve"> spočívající v projektových pracích vč. soupisu prací a výkazu výměr a</w:t>
      </w:r>
      <w:r w:rsidR="00B95335" w:rsidRPr="00E17A09">
        <w:rPr>
          <w:b/>
          <w:u w:val="single"/>
        </w:rPr>
        <w:t> </w:t>
      </w:r>
      <w:r w:rsidRPr="00E17A09">
        <w:rPr>
          <w:b/>
          <w:u w:val="single"/>
        </w:rPr>
        <w:t>souvisejících činnostech:</w:t>
      </w:r>
    </w:p>
    <w:p w14:paraId="61350C13" w14:textId="77777777" w:rsidR="00B3510C" w:rsidRPr="00EC40AD" w:rsidRDefault="0044223A" w:rsidP="00B3510C">
      <w:pPr>
        <w:ind w:left="567" w:hanging="567"/>
        <w:jc w:val="both"/>
        <w:rPr>
          <w:b/>
          <w:u w:val="single"/>
        </w:rPr>
      </w:pPr>
      <w:r w:rsidRPr="00EC40AD">
        <w:t>5.</w:t>
      </w:r>
      <w:r w:rsidR="007D526A">
        <w:t>2</w:t>
      </w:r>
      <w:r w:rsidRPr="00EC40AD">
        <w:t>.1</w:t>
      </w:r>
      <w:r w:rsidRPr="00EC40AD">
        <w:tab/>
      </w:r>
      <w:r w:rsidR="00B3510C" w:rsidRPr="00EC40AD">
        <w:rPr>
          <w:b/>
          <w:u w:val="single"/>
        </w:rPr>
        <w:t>Předmět plnění bude zrealizován v následujících termínech:</w:t>
      </w:r>
    </w:p>
    <w:p w14:paraId="4B1D18EE" w14:textId="77777777" w:rsidR="00D066BB" w:rsidRPr="00EC40AD" w:rsidRDefault="00B3510C" w:rsidP="004E051F">
      <w:pPr>
        <w:ind w:left="567" w:hanging="567"/>
        <w:jc w:val="both"/>
        <w:rPr>
          <w:rFonts w:asciiTheme="minorHAnsi" w:hAnsiTheme="minorHAnsi" w:cstheme="minorHAnsi"/>
          <w:b/>
          <w:lang w:eastAsia="x-none"/>
        </w:rPr>
      </w:pPr>
      <w:r w:rsidRPr="00EC40AD">
        <w:rPr>
          <w:rFonts w:asciiTheme="minorHAnsi" w:hAnsiTheme="minorHAnsi" w:cstheme="minorHAnsi"/>
          <w:b/>
          <w:lang w:eastAsia="x-none"/>
        </w:rPr>
        <w:t>O splnění každého milníku je povinen Zhotovitel Objednatele písemně informovat.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5122"/>
        <w:gridCol w:w="3344"/>
      </w:tblGrid>
      <w:tr w:rsidR="009F5B4C" w:rsidRPr="00EC40AD" w14:paraId="115FEDCF" w14:textId="77777777" w:rsidTr="00DD2B8C">
        <w:tc>
          <w:tcPr>
            <w:tcW w:w="1060" w:type="dxa"/>
            <w:shd w:val="clear" w:color="auto" w:fill="D9D9D9" w:themeFill="background1" w:themeFillShade="D9"/>
            <w:vAlign w:val="center"/>
          </w:tcPr>
          <w:p w14:paraId="0EB1A730" w14:textId="1E27F513" w:rsidR="009F5B4C" w:rsidRPr="009F5B4C" w:rsidRDefault="009F5B4C" w:rsidP="009F5B4C">
            <w:pPr>
              <w:spacing w:after="0" w:line="276" w:lineRule="auto"/>
              <w:jc w:val="center"/>
              <w:rPr>
                <w:b/>
                <w:sz w:val="20"/>
                <w:szCs w:val="20"/>
              </w:rPr>
            </w:pPr>
            <w:r w:rsidRPr="009F5B4C">
              <w:rPr>
                <w:b/>
                <w:sz w:val="20"/>
                <w:szCs w:val="20"/>
              </w:rPr>
              <w:t xml:space="preserve">Číslo fáze </w:t>
            </w:r>
          </w:p>
        </w:tc>
        <w:tc>
          <w:tcPr>
            <w:tcW w:w="5122" w:type="dxa"/>
            <w:shd w:val="clear" w:color="auto" w:fill="D9D9D9" w:themeFill="background1" w:themeFillShade="D9"/>
            <w:vAlign w:val="center"/>
          </w:tcPr>
          <w:p w14:paraId="506790E3" w14:textId="74746270" w:rsidR="009F5B4C" w:rsidRPr="009F5B4C" w:rsidRDefault="00167176" w:rsidP="009F5B4C">
            <w:pPr>
              <w:spacing w:after="0" w:line="276" w:lineRule="auto"/>
              <w:jc w:val="center"/>
              <w:rPr>
                <w:b/>
                <w:sz w:val="20"/>
                <w:szCs w:val="20"/>
              </w:rPr>
            </w:pPr>
            <w:r>
              <w:rPr>
                <w:b/>
                <w:sz w:val="20"/>
                <w:szCs w:val="20"/>
              </w:rPr>
              <w:t>Popis</w:t>
            </w:r>
          </w:p>
        </w:tc>
        <w:tc>
          <w:tcPr>
            <w:tcW w:w="3344" w:type="dxa"/>
            <w:shd w:val="clear" w:color="auto" w:fill="D9D9D9" w:themeFill="background1" w:themeFillShade="D9"/>
            <w:vAlign w:val="center"/>
          </w:tcPr>
          <w:p w14:paraId="0EC609A9" w14:textId="77777777" w:rsidR="00167176" w:rsidRPr="00167176" w:rsidRDefault="00167176" w:rsidP="00167176">
            <w:pPr>
              <w:spacing w:after="0" w:line="276" w:lineRule="auto"/>
              <w:jc w:val="center"/>
              <w:rPr>
                <w:b/>
                <w:sz w:val="20"/>
                <w:szCs w:val="20"/>
              </w:rPr>
            </w:pPr>
            <w:r w:rsidRPr="00167176">
              <w:rPr>
                <w:b/>
                <w:sz w:val="20"/>
                <w:szCs w:val="20"/>
              </w:rPr>
              <w:t>Termín zhotovení - milníky</w:t>
            </w:r>
          </w:p>
          <w:p w14:paraId="778DAE2D" w14:textId="67223104" w:rsidR="009F5B4C" w:rsidRPr="009F5B4C" w:rsidRDefault="00167176" w:rsidP="009F5B4C">
            <w:pPr>
              <w:spacing w:after="0"/>
              <w:jc w:val="center"/>
              <w:rPr>
                <w:b/>
                <w:sz w:val="20"/>
                <w:szCs w:val="20"/>
              </w:rPr>
            </w:pPr>
            <w:r w:rsidRPr="00167176">
              <w:rPr>
                <w:b/>
                <w:sz w:val="20"/>
                <w:szCs w:val="20"/>
              </w:rPr>
              <w:t>(Je-li uvedeno „x“ dnů, jedná se o počet kalendářních dnů.)</w:t>
            </w:r>
          </w:p>
        </w:tc>
      </w:tr>
      <w:tr w:rsidR="000642A8" w:rsidRPr="00EC40AD" w14:paraId="29F049CE" w14:textId="77777777" w:rsidTr="009A0443">
        <w:trPr>
          <w:trHeight w:val="612"/>
        </w:trPr>
        <w:tc>
          <w:tcPr>
            <w:tcW w:w="1060" w:type="dxa"/>
            <w:vAlign w:val="center"/>
          </w:tcPr>
          <w:p w14:paraId="2832E29C" w14:textId="17E5DAEE" w:rsidR="000642A8" w:rsidRPr="00DF06E3" w:rsidRDefault="000642A8" w:rsidP="000642A8">
            <w:pPr>
              <w:spacing w:before="120"/>
              <w:jc w:val="center"/>
              <w:rPr>
                <w:rFonts w:asciiTheme="minorHAnsi" w:hAnsiTheme="minorHAnsi" w:cstheme="minorHAnsi"/>
                <w:sz w:val="20"/>
                <w:szCs w:val="20"/>
              </w:rPr>
            </w:pPr>
            <w:r>
              <w:rPr>
                <w:rFonts w:asciiTheme="minorHAnsi" w:hAnsiTheme="minorHAnsi" w:cstheme="minorHAnsi"/>
                <w:sz w:val="20"/>
                <w:szCs w:val="20"/>
              </w:rPr>
              <w:t>1</w:t>
            </w:r>
          </w:p>
        </w:tc>
        <w:tc>
          <w:tcPr>
            <w:tcW w:w="5122" w:type="dxa"/>
          </w:tcPr>
          <w:p w14:paraId="3DBDF354" w14:textId="77777777" w:rsidR="000642A8" w:rsidRPr="00167176" w:rsidRDefault="000642A8" w:rsidP="000642A8">
            <w:pPr>
              <w:spacing w:before="120" w:line="276" w:lineRule="auto"/>
              <w:jc w:val="both"/>
              <w:rPr>
                <w:sz w:val="20"/>
                <w:szCs w:val="20"/>
              </w:rPr>
            </w:pPr>
            <w:r w:rsidRPr="00167176">
              <w:rPr>
                <w:sz w:val="20"/>
                <w:szCs w:val="20"/>
              </w:rPr>
              <w:t xml:space="preserve">Příprava zakázky, zajištění všech potřebných průzkumů, vč. ověření stavu </w:t>
            </w:r>
            <w:proofErr w:type="spellStart"/>
            <w:r w:rsidRPr="00167176">
              <w:rPr>
                <w:sz w:val="20"/>
                <w:szCs w:val="20"/>
              </w:rPr>
              <w:t>inž</w:t>
            </w:r>
            <w:proofErr w:type="spellEnd"/>
            <w:r w:rsidRPr="00167176">
              <w:rPr>
                <w:sz w:val="20"/>
                <w:szCs w:val="20"/>
              </w:rPr>
              <w:t>. sítí a stávajících rozvodů; zabezpečení vstupních podkladů, polohopisné a výškopisné zaměření.</w:t>
            </w:r>
          </w:p>
          <w:p w14:paraId="432C4E4B" w14:textId="67A018D0" w:rsidR="000642A8" w:rsidRPr="009A0443" w:rsidRDefault="000642A8" w:rsidP="000642A8">
            <w:pPr>
              <w:spacing w:before="120" w:line="276" w:lineRule="auto"/>
              <w:jc w:val="both"/>
              <w:rPr>
                <w:b/>
                <w:i/>
                <w:sz w:val="20"/>
                <w:szCs w:val="20"/>
              </w:rPr>
            </w:pPr>
            <w:r w:rsidRPr="009A0443">
              <w:rPr>
                <w:i/>
                <w:sz w:val="20"/>
                <w:szCs w:val="20"/>
              </w:rPr>
              <w:t xml:space="preserve">Vybraný dodavatel dostane k dispozici zaměření stávajícího stavu objektu a dokumentaci ze studie ve </w:t>
            </w:r>
            <w:proofErr w:type="gramStart"/>
            <w:r w:rsidRPr="009A0443">
              <w:rPr>
                <w:i/>
                <w:sz w:val="20"/>
                <w:szCs w:val="20"/>
              </w:rPr>
              <w:t>formátu .</w:t>
            </w:r>
            <w:proofErr w:type="spellStart"/>
            <w:r w:rsidRPr="009A0443">
              <w:rPr>
                <w:i/>
                <w:sz w:val="20"/>
                <w:szCs w:val="20"/>
              </w:rPr>
              <w:t>dwg</w:t>
            </w:r>
            <w:proofErr w:type="spellEnd"/>
            <w:proofErr w:type="gramEnd"/>
          </w:p>
        </w:tc>
        <w:tc>
          <w:tcPr>
            <w:tcW w:w="3344" w:type="dxa"/>
            <w:shd w:val="clear" w:color="auto" w:fill="DEEAF6" w:themeFill="accent1" w:themeFillTint="33"/>
            <w:vAlign w:val="center"/>
          </w:tcPr>
          <w:p w14:paraId="15C46200" w14:textId="2EBB5838" w:rsidR="000642A8" w:rsidRPr="00EC40AD" w:rsidRDefault="000642A8" w:rsidP="00CA5542">
            <w:pPr>
              <w:spacing w:before="120"/>
              <w:jc w:val="both"/>
              <w:rPr>
                <w:sz w:val="20"/>
                <w:szCs w:val="20"/>
              </w:rPr>
            </w:pPr>
            <w:r w:rsidRPr="00522768">
              <w:rPr>
                <w:sz w:val="20"/>
                <w:szCs w:val="20"/>
              </w:rPr>
              <w:t xml:space="preserve">Předpokládá se, že se tato fáze bude prolínat i dalšími fázemi – dokončení cca </w:t>
            </w:r>
            <w:r w:rsidRPr="007C546E">
              <w:rPr>
                <w:b/>
                <w:sz w:val="20"/>
                <w:szCs w:val="20"/>
              </w:rPr>
              <w:t xml:space="preserve">do </w:t>
            </w:r>
            <w:r w:rsidR="00CA5542">
              <w:rPr>
                <w:b/>
                <w:sz w:val="20"/>
                <w:szCs w:val="20"/>
              </w:rPr>
              <w:t>60</w:t>
            </w:r>
            <w:r w:rsidRPr="007C546E">
              <w:rPr>
                <w:b/>
                <w:sz w:val="20"/>
                <w:szCs w:val="20"/>
              </w:rPr>
              <w:t xml:space="preserve"> dnů </w:t>
            </w:r>
            <w:r w:rsidRPr="00522768">
              <w:rPr>
                <w:sz w:val="20"/>
                <w:szCs w:val="20"/>
              </w:rPr>
              <w:t>od účinnosti Smlouvy.</w:t>
            </w:r>
          </w:p>
        </w:tc>
      </w:tr>
      <w:tr w:rsidR="000642A8" w:rsidRPr="00EC40AD" w14:paraId="50134381" w14:textId="77777777" w:rsidTr="009A0443">
        <w:trPr>
          <w:trHeight w:val="1124"/>
        </w:trPr>
        <w:tc>
          <w:tcPr>
            <w:tcW w:w="1060" w:type="dxa"/>
            <w:vAlign w:val="center"/>
          </w:tcPr>
          <w:p w14:paraId="024C3955" w14:textId="327043CD" w:rsidR="000642A8" w:rsidRPr="004E051F" w:rsidRDefault="000642A8" w:rsidP="000642A8">
            <w:pPr>
              <w:spacing w:before="120"/>
              <w:jc w:val="center"/>
              <w:rPr>
                <w:rFonts w:asciiTheme="minorHAnsi" w:hAnsiTheme="minorHAnsi" w:cstheme="minorHAnsi"/>
                <w:sz w:val="20"/>
                <w:szCs w:val="20"/>
              </w:rPr>
            </w:pPr>
            <w:r>
              <w:rPr>
                <w:rFonts w:asciiTheme="minorHAnsi" w:hAnsiTheme="minorHAnsi" w:cstheme="minorHAnsi"/>
                <w:sz w:val="20"/>
                <w:szCs w:val="20"/>
              </w:rPr>
              <w:t>2</w:t>
            </w:r>
          </w:p>
        </w:tc>
        <w:tc>
          <w:tcPr>
            <w:tcW w:w="5122" w:type="dxa"/>
          </w:tcPr>
          <w:p w14:paraId="5543AE6B" w14:textId="7F1179E8" w:rsidR="000642A8" w:rsidRDefault="000642A8" w:rsidP="000642A8">
            <w:pPr>
              <w:jc w:val="both"/>
              <w:rPr>
                <w:rFonts w:cs="Calibri"/>
                <w:sz w:val="20"/>
                <w:szCs w:val="20"/>
                <w:lang w:eastAsia="en-US"/>
              </w:rPr>
            </w:pPr>
            <w:r w:rsidRPr="00522768">
              <w:rPr>
                <w:rFonts w:cs="Calibri"/>
                <w:b/>
                <w:sz w:val="20"/>
                <w:szCs w:val="20"/>
                <w:lang w:eastAsia="en-US"/>
              </w:rPr>
              <w:t>Dokumentace potřebná pro povolení stavby</w:t>
            </w:r>
            <w:r w:rsidRPr="00522768">
              <w:rPr>
                <w:rFonts w:cs="Calibri"/>
                <w:sz w:val="20"/>
                <w:szCs w:val="20"/>
                <w:lang w:eastAsia="en-US"/>
              </w:rPr>
              <w:t xml:space="preserve"> příslušným stavebním úřadem </w:t>
            </w:r>
            <w:r>
              <w:rPr>
                <w:rFonts w:cs="Calibri"/>
                <w:sz w:val="20"/>
                <w:szCs w:val="20"/>
                <w:lang w:eastAsia="en-US"/>
              </w:rPr>
              <w:t xml:space="preserve">zpracovaná </w:t>
            </w:r>
            <w:r w:rsidRPr="00522768">
              <w:rPr>
                <w:rFonts w:cs="Calibri"/>
                <w:sz w:val="20"/>
                <w:szCs w:val="20"/>
                <w:lang w:eastAsia="en-US"/>
              </w:rPr>
              <w:t>v rozsahu dle aktuálně platných právních předpisů vč. všech potřebných souvisejících činností (např. vypracování potřebných odborných posudků, měření, výpočtů apod.), výpočtů stavební fyziky</w:t>
            </w:r>
            <w:r>
              <w:rPr>
                <w:rFonts w:cs="Calibri"/>
                <w:sz w:val="20"/>
                <w:szCs w:val="20"/>
                <w:lang w:eastAsia="en-US"/>
              </w:rPr>
              <w:t>, akustiky</w:t>
            </w:r>
            <w:r w:rsidRPr="00522768">
              <w:rPr>
                <w:rFonts w:cs="Calibri"/>
                <w:sz w:val="20"/>
                <w:szCs w:val="20"/>
                <w:lang w:eastAsia="en-US"/>
              </w:rPr>
              <w:t xml:space="preserve"> a projednání s příslušným stavebním úřadem </w:t>
            </w:r>
            <w:r w:rsidRPr="00522768">
              <w:rPr>
                <w:rFonts w:cs="Calibri"/>
                <w:b/>
                <w:sz w:val="20"/>
                <w:szCs w:val="20"/>
                <w:lang w:eastAsia="en-US"/>
              </w:rPr>
              <w:t>vč. zajištění pravomocného rozhodnutí</w:t>
            </w:r>
            <w:r w:rsidRPr="00522768">
              <w:rPr>
                <w:rFonts w:cs="Calibri"/>
                <w:sz w:val="20"/>
                <w:szCs w:val="20"/>
                <w:lang w:eastAsia="en-US"/>
              </w:rPr>
              <w:t>.</w:t>
            </w:r>
          </w:p>
          <w:p w14:paraId="20873290" w14:textId="77777777" w:rsidR="000642A8" w:rsidRPr="007C546E" w:rsidRDefault="000642A8" w:rsidP="000642A8">
            <w:pPr>
              <w:tabs>
                <w:tab w:val="right" w:pos="0"/>
              </w:tabs>
              <w:spacing w:before="120"/>
              <w:jc w:val="both"/>
              <w:rPr>
                <w:rFonts w:cstheme="minorHAnsi"/>
                <w:sz w:val="20"/>
                <w:szCs w:val="20"/>
              </w:rPr>
            </w:pPr>
            <w:r w:rsidRPr="007C546E">
              <w:rPr>
                <w:rFonts w:cstheme="minorHAnsi"/>
                <w:sz w:val="20"/>
                <w:szCs w:val="20"/>
              </w:rPr>
              <w:t>Zpracování předběžného propočtu investičních nákladů stavby.</w:t>
            </w:r>
          </w:p>
          <w:p w14:paraId="7DAB832B" w14:textId="77777777" w:rsidR="000642A8" w:rsidRDefault="000642A8" w:rsidP="000642A8">
            <w:pPr>
              <w:jc w:val="both"/>
              <w:rPr>
                <w:rFonts w:cstheme="minorHAnsi"/>
                <w:sz w:val="20"/>
                <w:szCs w:val="20"/>
              </w:rPr>
            </w:pPr>
            <w:r w:rsidRPr="007C546E">
              <w:rPr>
                <w:rFonts w:cstheme="minorHAnsi"/>
                <w:sz w:val="20"/>
                <w:szCs w:val="20"/>
              </w:rPr>
              <w:t>Vypracování PENB vč. energetického posudku budovy.</w:t>
            </w:r>
          </w:p>
          <w:p w14:paraId="24268339" w14:textId="3080AF31" w:rsidR="000642A8" w:rsidRPr="00EC40AD" w:rsidRDefault="000642A8" w:rsidP="000642A8">
            <w:pPr>
              <w:jc w:val="both"/>
              <w:rPr>
                <w:sz w:val="20"/>
                <w:szCs w:val="20"/>
              </w:rPr>
            </w:pPr>
            <w:r w:rsidRPr="00522768">
              <w:rPr>
                <w:rFonts w:cs="Calibri"/>
                <w:sz w:val="20"/>
                <w:szCs w:val="20"/>
                <w:lang w:eastAsia="en-US"/>
              </w:rPr>
              <w:t xml:space="preserve">Poskytnutí výhradní a neomezené licence k autorskému dílu v rozsahu zpracované dokumentace a poskytnutí výstupů v nativním formátu a </w:t>
            </w:r>
            <w:proofErr w:type="gramStart"/>
            <w:r w:rsidRPr="00522768">
              <w:rPr>
                <w:rFonts w:cs="Calibri"/>
                <w:sz w:val="20"/>
                <w:szCs w:val="20"/>
                <w:lang w:eastAsia="en-US"/>
              </w:rPr>
              <w:t>formátech .</w:t>
            </w:r>
            <w:proofErr w:type="spellStart"/>
            <w:r w:rsidRPr="00522768">
              <w:rPr>
                <w:rFonts w:cs="Calibri"/>
                <w:sz w:val="20"/>
                <w:szCs w:val="20"/>
                <w:lang w:eastAsia="en-US"/>
              </w:rPr>
              <w:t>dwg</w:t>
            </w:r>
            <w:proofErr w:type="spellEnd"/>
            <w:proofErr w:type="gramEnd"/>
            <w:r w:rsidRPr="00522768">
              <w:rPr>
                <w:rFonts w:cs="Calibri"/>
                <w:sz w:val="20"/>
                <w:szCs w:val="20"/>
                <w:lang w:eastAsia="en-US"/>
              </w:rPr>
              <w:t>, .</w:t>
            </w:r>
            <w:proofErr w:type="spellStart"/>
            <w:r w:rsidRPr="00522768">
              <w:rPr>
                <w:rFonts w:cs="Calibri"/>
                <w:sz w:val="20"/>
                <w:szCs w:val="20"/>
                <w:lang w:eastAsia="en-US"/>
              </w:rPr>
              <w:t>pdf</w:t>
            </w:r>
            <w:proofErr w:type="spellEnd"/>
            <w:r>
              <w:rPr>
                <w:rFonts w:cs="Calibri"/>
                <w:sz w:val="20"/>
                <w:szCs w:val="20"/>
                <w:lang w:eastAsia="en-US"/>
              </w:rPr>
              <w:t>,</w:t>
            </w:r>
            <w:r w:rsidR="003D2FE4">
              <w:rPr>
                <w:rFonts w:cs="Calibri"/>
                <w:sz w:val="20"/>
                <w:szCs w:val="20"/>
                <w:lang w:eastAsia="en-US"/>
              </w:rPr>
              <w:t xml:space="preserve"> .</w:t>
            </w:r>
            <w:proofErr w:type="spellStart"/>
            <w:r w:rsidR="003D2FE4">
              <w:rPr>
                <w:rFonts w:cs="Calibri"/>
                <w:sz w:val="20"/>
                <w:szCs w:val="20"/>
                <w:lang w:eastAsia="en-US"/>
              </w:rPr>
              <w:t>docx</w:t>
            </w:r>
            <w:proofErr w:type="spellEnd"/>
            <w:r w:rsidR="003D2FE4">
              <w:rPr>
                <w:rFonts w:cs="Calibri"/>
                <w:sz w:val="20"/>
                <w:szCs w:val="20"/>
                <w:lang w:eastAsia="en-US"/>
              </w:rPr>
              <w:t>, .</w:t>
            </w:r>
            <w:proofErr w:type="spellStart"/>
            <w:r w:rsidR="003D2FE4">
              <w:rPr>
                <w:rFonts w:cs="Calibri"/>
                <w:sz w:val="20"/>
                <w:szCs w:val="20"/>
                <w:lang w:eastAsia="en-US"/>
              </w:rPr>
              <w:t>x</w:t>
            </w:r>
            <w:r w:rsidRPr="00522768">
              <w:rPr>
                <w:rFonts w:cs="Calibri"/>
                <w:sz w:val="20"/>
                <w:szCs w:val="20"/>
                <w:lang w:eastAsia="en-US"/>
              </w:rPr>
              <w:t>m</w:t>
            </w:r>
            <w:r w:rsidR="003D2FE4">
              <w:rPr>
                <w:rFonts w:cs="Calibri"/>
                <w:sz w:val="20"/>
                <w:szCs w:val="20"/>
                <w:lang w:eastAsia="en-US"/>
              </w:rPr>
              <w:t>l</w:t>
            </w:r>
            <w:proofErr w:type="spellEnd"/>
            <w:r w:rsidRPr="00522768">
              <w:rPr>
                <w:rFonts w:cs="Calibri"/>
                <w:sz w:val="20"/>
                <w:szCs w:val="20"/>
                <w:lang w:eastAsia="en-US"/>
              </w:rPr>
              <w:t xml:space="preserve"> a .</w:t>
            </w:r>
            <w:proofErr w:type="spellStart"/>
            <w:r w:rsidRPr="00522768">
              <w:rPr>
                <w:rFonts w:cs="Calibri"/>
                <w:sz w:val="20"/>
                <w:szCs w:val="20"/>
                <w:lang w:eastAsia="en-US"/>
              </w:rPr>
              <w:t>xls</w:t>
            </w:r>
            <w:proofErr w:type="spellEnd"/>
            <w:r>
              <w:rPr>
                <w:rFonts w:cs="Calibri"/>
                <w:sz w:val="20"/>
                <w:szCs w:val="20"/>
                <w:lang w:eastAsia="en-US"/>
              </w:rPr>
              <w:t xml:space="preserve"> </w:t>
            </w:r>
            <w:r w:rsidRPr="004774EF">
              <w:rPr>
                <w:rFonts w:cstheme="minorHAnsi"/>
                <w:sz w:val="20"/>
                <w:szCs w:val="20"/>
              </w:rPr>
              <w:t>a poskytnutí digitálních modelů staveb v nativních i neutrálních formátech (.</w:t>
            </w:r>
            <w:proofErr w:type="spellStart"/>
            <w:r w:rsidRPr="004774EF">
              <w:rPr>
                <w:rFonts w:cstheme="minorHAnsi"/>
                <w:sz w:val="20"/>
                <w:szCs w:val="20"/>
              </w:rPr>
              <w:t>ifc</w:t>
            </w:r>
            <w:proofErr w:type="spellEnd"/>
            <w:r w:rsidRPr="004774EF">
              <w:rPr>
                <w:rFonts w:cstheme="minorHAnsi"/>
                <w:sz w:val="20"/>
                <w:szCs w:val="20"/>
              </w:rPr>
              <w:t>)</w:t>
            </w:r>
            <w:r w:rsidRPr="00522768">
              <w:rPr>
                <w:rFonts w:cs="Calibri"/>
                <w:sz w:val="20"/>
                <w:szCs w:val="20"/>
                <w:lang w:eastAsia="en-US"/>
              </w:rPr>
              <w:t>.</w:t>
            </w:r>
          </w:p>
        </w:tc>
        <w:tc>
          <w:tcPr>
            <w:tcW w:w="3344" w:type="dxa"/>
            <w:shd w:val="clear" w:color="auto" w:fill="DEEAF6" w:themeFill="accent1" w:themeFillTint="33"/>
          </w:tcPr>
          <w:p w14:paraId="4CBC927E" w14:textId="77777777" w:rsidR="000642A8" w:rsidRPr="00522768" w:rsidRDefault="000642A8" w:rsidP="000642A8">
            <w:pPr>
              <w:jc w:val="both"/>
              <w:rPr>
                <w:sz w:val="20"/>
                <w:szCs w:val="20"/>
                <w:lang w:eastAsia="en-US"/>
              </w:rPr>
            </w:pPr>
            <w:r w:rsidRPr="00522768">
              <w:rPr>
                <w:sz w:val="20"/>
                <w:szCs w:val="20"/>
                <w:lang w:eastAsia="en-US"/>
              </w:rPr>
              <w:t xml:space="preserve">V průběhu zpracování bude Zhotovitel pravidelně projednávat navrhované řešení s Objednatelem a informovat ho </w:t>
            </w:r>
            <w:r>
              <w:rPr>
                <w:sz w:val="20"/>
                <w:szCs w:val="20"/>
                <w:lang w:eastAsia="en-US"/>
              </w:rPr>
              <w:t xml:space="preserve">o </w:t>
            </w:r>
            <w:r w:rsidRPr="00522768">
              <w:rPr>
                <w:sz w:val="20"/>
                <w:szCs w:val="20"/>
                <w:lang w:eastAsia="en-US"/>
              </w:rPr>
              <w:t>průběhu zpracování.</w:t>
            </w:r>
          </w:p>
          <w:p w14:paraId="52EFEF1F" w14:textId="77777777" w:rsidR="000642A8" w:rsidRDefault="000642A8" w:rsidP="000642A8">
            <w:pPr>
              <w:spacing w:before="120"/>
              <w:jc w:val="both"/>
              <w:rPr>
                <w:sz w:val="20"/>
                <w:szCs w:val="20"/>
                <w:lang w:eastAsia="x-none"/>
              </w:rPr>
            </w:pPr>
            <w:r w:rsidRPr="00F03CC5">
              <w:rPr>
                <w:sz w:val="20"/>
                <w:szCs w:val="20"/>
                <w:lang w:eastAsia="x-none"/>
              </w:rPr>
              <w:t xml:space="preserve">Zhotovitel musí </w:t>
            </w:r>
            <w:r w:rsidRPr="004E051F">
              <w:rPr>
                <w:b/>
                <w:sz w:val="20"/>
                <w:szCs w:val="20"/>
                <w:lang w:eastAsia="x-none"/>
              </w:rPr>
              <w:t>prokazatelně</w:t>
            </w:r>
            <w:r w:rsidRPr="00F03CC5">
              <w:rPr>
                <w:sz w:val="20"/>
                <w:szCs w:val="20"/>
                <w:lang w:eastAsia="x-none"/>
              </w:rPr>
              <w:t xml:space="preserve"> poskytovat potře</w:t>
            </w:r>
            <w:r>
              <w:rPr>
                <w:sz w:val="20"/>
                <w:szCs w:val="20"/>
                <w:lang w:eastAsia="x-none"/>
              </w:rPr>
              <w:t>b</w:t>
            </w:r>
            <w:r w:rsidRPr="00F03CC5">
              <w:rPr>
                <w:sz w:val="20"/>
                <w:szCs w:val="20"/>
                <w:lang w:eastAsia="x-none"/>
              </w:rPr>
              <w:t>nou součinnost DOSS a příslušnému stavebnímu úřadu nejpozději do 5 pracovních dnů od vyžádání součinnosti.</w:t>
            </w:r>
          </w:p>
          <w:p w14:paraId="6032A011" w14:textId="77777777" w:rsidR="000642A8" w:rsidRPr="00522768" w:rsidRDefault="000642A8" w:rsidP="000642A8">
            <w:pPr>
              <w:jc w:val="both"/>
              <w:rPr>
                <w:i/>
                <w:sz w:val="20"/>
                <w:szCs w:val="20"/>
              </w:rPr>
            </w:pPr>
            <w:r w:rsidRPr="00522768">
              <w:rPr>
                <w:i/>
                <w:sz w:val="20"/>
                <w:szCs w:val="20"/>
              </w:rPr>
              <w:t>Po dobu vyjádření DOSS a rozhodování stavebního úřadu (od podání žádosti po vydání rozhodnutí) lhůta neběží.</w:t>
            </w:r>
          </w:p>
          <w:p w14:paraId="1133881E" w14:textId="77777777" w:rsidR="000642A8" w:rsidRPr="00522768" w:rsidRDefault="000642A8" w:rsidP="000642A8">
            <w:pPr>
              <w:jc w:val="both"/>
              <w:rPr>
                <w:i/>
                <w:sz w:val="20"/>
                <w:szCs w:val="20"/>
              </w:rPr>
            </w:pPr>
            <w:r w:rsidRPr="00522768">
              <w:rPr>
                <w:i/>
                <w:sz w:val="20"/>
                <w:szCs w:val="20"/>
              </w:rPr>
              <w:t>Dokončení fáze znamená prokazatelné předání stavebnímu úřadu.</w:t>
            </w:r>
          </w:p>
          <w:p w14:paraId="00F99582" w14:textId="09F0AC9D" w:rsidR="000642A8" w:rsidRPr="00522768" w:rsidRDefault="000642A8" w:rsidP="000642A8">
            <w:pPr>
              <w:jc w:val="both"/>
              <w:rPr>
                <w:sz w:val="20"/>
                <w:szCs w:val="20"/>
              </w:rPr>
            </w:pPr>
            <w:r w:rsidRPr="00522768">
              <w:rPr>
                <w:sz w:val="20"/>
                <w:szCs w:val="20"/>
              </w:rPr>
              <w:t xml:space="preserve">Dokončení fáze </w:t>
            </w:r>
            <w:r>
              <w:rPr>
                <w:sz w:val="20"/>
                <w:szCs w:val="20"/>
              </w:rPr>
              <w:t>2</w:t>
            </w:r>
            <w:r w:rsidRPr="00522768">
              <w:rPr>
                <w:sz w:val="20"/>
                <w:szCs w:val="20"/>
              </w:rPr>
              <w:t xml:space="preserve"> nejpozději </w:t>
            </w:r>
            <w:r w:rsidR="00726C51">
              <w:rPr>
                <w:b/>
                <w:bCs/>
                <w:sz w:val="20"/>
                <w:szCs w:val="20"/>
              </w:rPr>
              <w:t>330</w:t>
            </w:r>
            <w:r>
              <w:rPr>
                <w:b/>
                <w:bCs/>
                <w:sz w:val="20"/>
                <w:szCs w:val="20"/>
              </w:rPr>
              <w:t xml:space="preserve"> </w:t>
            </w:r>
            <w:r w:rsidRPr="00522768">
              <w:rPr>
                <w:b/>
                <w:bCs/>
                <w:sz w:val="20"/>
                <w:szCs w:val="20"/>
              </w:rPr>
              <w:t xml:space="preserve">dnů </w:t>
            </w:r>
            <w:r w:rsidRPr="00522768">
              <w:rPr>
                <w:b/>
                <w:sz w:val="20"/>
                <w:szCs w:val="20"/>
              </w:rPr>
              <w:t>od účinnosti Smlouvy</w:t>
            </w:r>
            <w:r>
              <w:rPr>
                <w:b/>
                <w:sz w:val="20"/>
                <w:szCs w:val="20"/>
              </w:rPr>
              <w:t xml:space="preserve"> (</w:t>
            </w:r>
            <w:r w:rsidR="00726C51">
              <w:rPr>
                <w:b/>
                <w:sz w:val="20"/>
                <w:szCs w:val="20"/>
              </w:rPr>
              <w:t>270</w:t>
            </w:r>
            <w:r w:rsidRPr="009A0443">
              <w:rPr>
                <w:b/>
                <w:sz w:val="20"/>
                <w:szCs w:val="20"/>
              </w:rPr>
              <w:t xml:space="preserve"> dnů + </w:t>
            </w:r>
            <w:r w:rsidR="00726C51">
              <w:rPr>
                <w:b/>
                <w:sz w:val="20"/>
                <w:szCs w:val="20"/>
              </w:rPr>
              <w:t>60</w:t>
            </w:r>
            <w:r>
              <w:rPr>
                <w:b/>
                <w:sz w:val="20"/>
                <w:szCs w:val="20"/>
              </w:rPr>
              <w:t xml:space="preserve"> dnů na fázi 1)</w:t>
            </w:r>
            <w:r w:rsidRPr="00522768">
              <w:rPr>
                <w:b/>
                <w:sz w:val="20"/>
                <w:szCs w:val="20"/>
              </w:rPr>
              <w:t>.</w:t>
            </w:r>
          </w:p>
          <w:p w14:paraId="2B17EE07" w14:textId="01E94EF5" w:rsidR="000642A8" w:rsidRPr="00EC40AD" w:rsidRDefault="000642A8" w:rsidP="000642A8">
            <w:pPr>
              <w:spacing w:before="120"/>
              <w:jc w:val="both"/>
              <w:rPr>
                <w:sz w:val="20"/>
                <w:szCs w:val="20"/>
                <w:lang w:eastAsia="x-none"/>
              </w:rPr>
            </w:pPr>
            <w:r w:rsidRPr="009A0443">
              <w:rPr>
                <w:i/>
                <w:sz w:val="20"/>
                <w:szCs w:val="20"/>
              </w:rPr>
              <w:t>Objednatel si vyhrazuje po odevzdání 10 dní na kontrolu a odsouhlasení dokumentace, kdy lhůta pro zpracování neběží. Zhotovitel musí veškeré připomínky zapracovat do 10 dnů od jejich předání Objednatelem Zhotoviteli a odevzdat finální dokumentaci.</w:t>
            </w:r>
          </w:p>
        </w:tc>
      </w:tr>
      <w:tr w:rsidR="000642A8" w:rsidRPr="00EC40AD" w14:paraId="46FD2E25" w14:textId="77777777" w:rsidTr="009A0443">
        <w:trPr>
          <w:trHeight w:val="690"/>
        </w:trPr>
        <w:tc>
          <w:tcPr>
            <w:tcW w:w="9526" w:type="dxa"/>
            <w:gridSpan w:val="3"/>
            <w:vAlign w:val="center"/>
          </w:tcPr>
          <w:p w14:paraId="7247C929" w14:textId="451B547E" w:rsidR="000642A8" w:rsidRPr="00522768" w:rsidRDefault="000642A8" w:rsidP="009A0443">
            <w:pPr>
              <w:spacing w:before="120"/>
              <w:jc w:val="both"/>
              <w:rPr>
                <w:sz w:val="20"/>
                <w:szCs w:val="20"/>
                <w:lang w:eastAsia="en-US"/>
              </w:rPr>
            </w:pPr>
            <w:r w:rsidRPr="00522768">
              <w:rPr>
                <w:sz w:val="20"/>
                <w:szCs w:val="20"/>
                <w:lang w:eastAsia="en-US"/>
              </w:rPr>
              <w:t xml:space="preserve">Na základě předběžné kalkulace nákladů má objednatel právo ukončit předmět díla po fázi </w:t>
            </w:r>
            <w:r>
              <w:rPr>
                <w:sz w:val="20"/>
                <w:szCs w:val="20"/>
                <w:lang w:eastAsia="en-US"/>
              </w:rPr>
              <w:t>2</w:t>
            </w:r>
            <w:r w:rsidRPr="00522768">
              <w:rPr>
                <w:sz w:val="20"/>
                <w:szCs w:val="20"/>
                <w:lang w:eastAsia="en-US"/>
              </w:rPr>
              <w:t xml:space="preserve"> s ohledem na finanční možnosti zadavatele/objednatele.</w:t>
            </w:r>
          </w:p>
        </w:tc>
      </w:tr>
      <w:tr w:rsidR="000642A8" w:rsidRPr="00EC40AD" w14:paraId="07149920" w14:textId="77777777" w:rsidTr="009A0443">
        <w:tc>
          <w:tcPr>
            <w:tcW w:w="1060" w:type="dxa"/>
            <w:vAlign w:val="center"/>
          </w:tcPr>
          <w:p w14:paraId="0E119837" w14:textId="680C8C90" w:rsidR="000642A8" w:rsidRPr="004E051F" w:rsidRDefault="000642A8" w:rsidP="000642A8">
            <w:pPr>
              <w:spacing w:before="120"/>
              <w:jc w:val="center"/>
              <w:rPr>
                <w:sz w:val="20"/>
                <w:szCs w:val="20"/>
              </w:rPr>
            </w:pPr>
            <w:r>
              <w:rPr>
                <w:sz w:val="20"/>
                <w:szCs w:val="20"/>
              </w:rPr>
              <w:t>3</w:t>
            </w:r>
          </w:p>
        </w:tc>
        <w:tc>
          <w:tcPr>
            <w:tcW w:w="5122" w:type="dxa"/>
          </w:tcPr>
          <w:p w14:paraId="6AB1C61B" w14:textId="4A5262FF" w:rsidR="000642A8" w:rsidRPr="00522768" w:rsidRDefault="000642A8" w:rsidP="000642A8">
            <w:pPr>
              <w:jc w:val="both"/>
              <w:rPr>
                <w:rFonts w:cs="Calibri"/>
                <w:sz w:val="20"/>
                <w:szCs w:val="20"/>
                <w:lang w:eastAsia="en-US"/>
              </w:rPr>
            </w:pPr>
            <w:r w:rsidRPr="00522768">
              <w:rPr>
                <w:rFonts w:cs="Calibri"/>
                <w:sz w:val="20"/>
                <w:szCs w:val="20"/>
                <w:lang w:eastAsia="en-US"/>
              </w:rPr>
              <w:t>Vypracování dokumentace ve stupni pro provádění stavby</w:t>
            </w:r>
            <w:r>
              <w:rPr>
                <w:rFonts w:cs="Calibri"/>
                <w:sz w:val="20"/>
                <w:szCs w:val="20"/>
                <w:lang w:eastAsia="en-US"/>
              </w:rPr>
              <w:t xml:space="preserve"> </w:t>
            </w:r>
            <w:r w:rsidRPr="00522768">
              <w:rPr>
                <w:rFonts w:cs="Calibri"/>
                <w:sz w:val="20"/>
                <w:szCs w:val="20"/>
                <w:lang w:eastAsia="en-US"/>
              </w:rPr>
              <w:t xml:space="preserve">vč. všech potřebných souvisejících činností v rozsahu dle platných právních předpisů a současně v souladu s požadavky zák. </w:t>
            </w:r>
            <w:r>
              <w:rPr>
                <w:rFonts w:cs="Calibri"/>
                <w:sz w:val="20"/>
                <w:szCs w:val="20"/>
                <w:lang w:eastAsia="en-US"/>
              </w:rPr>
              <w:t xml:space="preserve">č. </w:t>
            </w:r>
            <w:r w:rsidRPr="00522768">
              <w:rPr>
                <w:rFonts w:cs="Calibri"/>
                <w:sz w:val="20"/>
                <w:szCs w:val="20"/>
                <w:lang w:eastAsia="en-US"/>
              </w:rPr>
              <w:t xml:space="preserve">134/2016 Sb. a </w:t>
            </w:r>
            <w:proofErr w:type="spellStart"/>
            <w:r w:rsidRPr="00522768">
              <w:rPr>
                <w:rFonts w:cs="Calibri"/>
                <w:sz w:val="20"/>
                <w:szCs w:val="20"/>
                <w:lang w:eastAsia="en-US"/>
              </w:rPr>
              <w:t>vyhl</w:t>
            </w:r>
            <w:proofErr w:type="spellEnd"/>
            <w:r w:rsidRPr="00522768">
              <w:rPr>
                <w:rFonts w:cs="Calibri"/>
                <w:sz w:val="20"/>
                <w:szCs w:val="20"/>
                <w:lang w:eastAsia="en-US"/>
              </w:rPr>
              <w:t xml:space="preserve">. </w:t>
            </w:r>
            <w:r>
              <w:rPr>
                <w:rFonts w:cs="Calibri"/>
                <w:sz w:val="20"/>
                <w:szCs w:val="20"/>
                <w:lang w:eastAsia="en-US"/>
              </w:rPr>
              <w:t xml:space="preserve">č. </w:t>
            </w:r>
            <w:r w:rsidRPr="00522768">
              <w:rPr>
                <w:rFonts w:cs="Calibri"/>
                <w:sz w:val="20"/>
                <w:szCs w:val="20"/>
                <w:lang w:eastAsia="en-US"/>
              </w:rPr>
              <w:t>169/2016 Sb. Projektová dokumentace bude sloužit jako součást zadávací dokumentace pro výběr dodavatele.</w:t>
            </w:r>
          </w:p>
          <w:p w14:paraId="4109FBE2" w14:textId="77777777" w:rsidR="000642A8" w:rsidRPr="00522768" w:rsidRDefault="000642A8" w:rsidP="000642A8">
            <w:pPr>
              <w:jc w:val="both"/>
              <w:rPr>
                <w:rFonts w:cs="Calibri"/>
                <w:sz w:val="20"/>
                <w:szCs w:val="20"/>
                <w:lang w:eastAsia="en-US"/>
              </w:rPr>
            </w:pPr>
            <w:r w:rsidRPr="00522768">
              <w:rPr>
                <w:rFonts w:cs="Calibri"/>
                <w:sz w:val="20"/>
                <w:szCs w:val="20"/>
                <w:lang w:eastAsia="en-US"/>
              </w:rPr>
              <w:t xml:space="preserve">Zapracování energetického managementu, který bude mapovat a regulovat provozní náklady, předcházení haváriím </w:t>
            </w:r>
            <w:r w:rsidRPr="00522768">
              <w:rPr>
                <w:rFonts w:cs="Calibri"/>
                <w:sz w:val="20"/>
                <w:szCs w:val="20"/>
                <w:lang w:eastAsia="en-US"/>
              </w:rPr>
              <w:lastRenderedPageBreak/>
              <w:t>a mimořádným stavům, servis a údržbu pro zajištění ekonomického a bezpečného provozu objektu při současném zajištění kvalitního hygienického prostředí (sledování dat a</w:t>
            </w:r>
            <w:r>
              <w:rPr>
                <w:rFonts w:cs="Calibri"/>
                <w:sz w:val="20"/>
                <w:szCs w:val="20"/>
                <w:lang w:eastAsia="en-US"/>
              </w:rPr>
              <w:t xml:space="preserve"> </w:t>
            </w:r>
            <w:r w:rsidRPr="00522768">
              <w:rPr>
                <w:rFonts w:cs="Calibri"/>
                <w:sz w:val="20"/>
                <w:szCs w:val="20"/>
                <w:lang w:eastAsia="en-US"/>
              </w:rPr>
              <w:t>jejich vyhodnocování).</w:t>
            </w:r>
          </w:p>
          <w:p w14:paraId="3710F388" w14:textId="77777777" w:rsidR="000642A8" w:rsidRPr="00522768" w:rsidRDefault="000642A8" w:rsidP="000642A8">
            <w:pPr>
              <w:jc w:val="both"/>
              <w:rPr>
                <w:rFonts w:cs="Calibri"/>
                <w:sz w:val="20"/>
                <w:szCs w:val="20"/>
                <w:lang w:eastAsia="en-US"/>
              </w:rPr>
            </w:pPr>
            <w:r w:rsidRPr="00522768">
              <w:rPr>
                <w:rFonts w:cs="Calibri"/>
                <w:sz w:val="20"/>
                <w:szCs w:val="20"/>
                <w:lang w:eastAsia="en-US"/>
              </w:rPr>
              <w:t>Nezbytnou součástí této fáze je vypracování kompletního a úplného soupisu prací a výkazu výměr, dodávek a služeb s výkazem výměr, oceněného i neoceněného.</w:t>
            </w:r>
          </w:p>
          <w:p w14:paraId="205B6780" w14:textId="77777777" w:rsidR="000642A8" w:rsidRPr="00522768" w:rsidRDefault="000642A8" w:rsidP="000642A8">
            <w:pPr>
              <w:jc w:val="both"/>
              <w:rPr>
                <w:rFonts w:cs="Calibri"/>
                <w:sz w:val="20"/>
                <w:szCs w:val="20"/>
                <w:lang w:eastAsia="en-US"/>
              </w:rPr>
            </w:pPr>
            <w:r w:rsidRPr="00522768">
              <w:rPr>
                <w:rFonts w:cs="Calibri"/>
                <w:sz w:val="20"/>
                <w:szCs w:val="20"/>
                <w:lang w:eastAsia="en-US"/>
              </w:rPr>
              <w:t xml:space="preserve">V případě financování z dotačních programů musí být zapracovány podmínky poskytovatele dotace. </w:t>
            </w:r>
            <w:r w:rsidRPr="00522768">
              <w:rPr>
                <w:rFonts w:cs="Calibri"/>
                <w:i/>
                <w:sz w:val="20"/>
                <w:szCs w:val="20"/>
                <w:lang w:eastAsia="en-US"/>
              </w:rPr>
              <w:t>Podklady poskytne objednatel.</w:t>
            </w:r>
          </w:p>
          <w:p w14:paraId="7F1DAEDD" w14:textId="3412AF8B" w:rsidR="000642A8" w:rsidRPr="00EC40AD" w:rsidRDefault="000642A8" w:rsidP="000642A8">
            <w:pPr>
              <w:spacing w:before="120"/>
              <w:jc w:val="both"/>
              <w:rPr>
                <w:sz w:val="20"/>
                <w:szCs w:val="20"/>
              </w:rPr>
            </w:pPr>
            <w:r w:rsidRPr="00522768">
              <w:rPr>
                <w:rFonts w:cs="Calibri"/>
                <w:sz w:val="20"/>
                <w:szCs w:val="20"/>
                <w:lang w:eastAsia="en-US"/>
              </w:rPr>
              <w:t xml:space="preserve">Poskytnutí výhradní a neomezené licence ke kompletnímu autorskému dílu a poskytnutí výstupů v nativním formátu a </w:t>
            </w:r>
            <w:r w:rsidR="003D2FE4">
              <w:rPr>
                <w:rFonts w:cs="Calibri"/>
                <w:sz w:val="20"/>
                <w:szCs w:val="20"/>
                <w:lang w:eastAsia="en-US"/>
              </w:rPr>
              <w:t>formátech .</w:t>
            </w:r>
            <w:proofErr w:type="spellStart"/>
            <w:r w:rsidR="003D2FE4">
              <w:rPr>
                <w:rFonts w:cs="Calibri"/>
                <w:sz w:val="20"/>
                <w:szCs w:val="20"/>
                <w:lang w:eastAsia="en-US"/>
              </w:rPr>
              <w:t>dwg</w:t>
            </w:r>
            <w:proofErr w:type="spellEnd"/>
            <w:r w:rsidR="003D2FE4">
              <w:rPr>
                <w:rFonts w:cs="Calibri"/>
                <w:sz w:val="20"/>
                <w:szCs w:val="20"/>
                <w:lang w:eastAsia="en-US"/>
              </w:rPr>
              <w:t>, .</w:t>
            </w:r>
            <w:proofErr w:type="spellStart"/>
            <w:proofErr w:type="gramStart"/>
            <w:r w:rsidR="003D2FE4">
              <w:rPr>
                <w:rFonts w:cs="Calibri"/>
                <w:sz w:val="20"/>
                <w:szCs w:val="20"/>
                <w:lang w:eastAsia="en-US"/>
              </w:rPr>
              <w:t>pdf</w:t>
            </w:r>
            <w:proofErr w:type="spellEnd"/>
            <w:r w:rsidR="003D2FE4">
              <w:rPr>
                <w:rFonts w:cs="Calibri"/>
                <w:sz w:val="20"/>
                <w:szCs w:val="20"/>
                <w:lang w:eastAsia="en-US"/>
              </w:rPr>
              <w:t>. .</w:t>
            </w:r>
            <w:proofErr w:type="spellStart"/>
            <w:r w:rsidR="003D2FE4">
              <w:rPr>
                <w:rFonts w:cs="Calibri"/>
                <w:sz w:val="20"/>
                <w:szCs w:val="20"/>
                <w:lang w:eastAsia="en-US"/>
              </w:rPr>
              <w:t>docx</w:t>
            </w:r>
            <w:proofErr w:type="spellEnd"/>
            <w:proofErr w:type="gramEnd"/>
            <w:r w:rsidR="003D2FE4">
              <w:rPr>
                <w:rFonts w:cs="Calibri"/>
                <w:sz w:val="20"/>
                <w:szCs w:val="20"/>
                <w:lang w:eastAsia="en-US"/>
              </w:rPr>
              <w:t>, .</w:t>
            </w:r>
            <w:proofErr w:type="spellStart"/>
            <w:r w:rsidR="003D2FE4">
              <w:rPr>
                <w:rFonts w:cs="Calibri"/>
                <w:sz w:val="20"/>
                <w:szCs w:val="20"/>
                <w:lang w:eastAsia="en-US"/>
              </w:rPr>
              <w:t>x</w:t>
            </w:r>
            <w:r w:rsidRPr="00522768">
              <w:rPr>
                <w:rFonts w:cs="Calibri"/>
                <w:sz w:val="20"/>
                <w:szCs w:val="20"/>
                <w:lang w:eastAsia="en-US"/>
              </w:rPr>
              <w:t>m</w:t>
            </w:r>
            <w:r w:rsidR="003D2FE4">
              <w:rPr>
                <w:rFonts w:cs="Calibri"/>
                <w:sz w:val="20"/>
                <w:szCs w:val="20"/>
                <w:lang w:eastAsia="en-US"/>
              </w:rPr>
              <w:t>l</w:t>
            </w:r>
            <w:proofErr w:type="spellEnd"/>
            <w:r w:rsidRPr="00522768">
              <w:rPr>
                <w:rFonts w:cs="Calibri"/>
                <w:sz w:val="20"/>
                <w:szCs w:val="20"/>
                <w:lang w:eastAsia="en-US"/>
              </w:rPr>
              <w:t>/.</w:t>
            </w:r>
            <w:proofErr w:type="spellStart"/>
            <w:r w:rsidRPr="00522768">
              <w:rPr>
                <w:rFonts w:cs="Calibri"/>
                <w:sz w:val="20"/>
                <w:szCs w:val="20"/>
                <w:lang w:eastAsia="en-US"/>
              </w:rPr>
              <w:t>unixml</w:t>
            </w:r>
            <w:proofErr w:type="spellEnd"/>
            <w:r w:rsidRPr="00522768">
              <w:rPr>
                <w:rFonts w:cs="Calibri"/>
                <w:sz w:val="20"/>
                <w:szCs w:val="20"/>
                <w:lang w:eastAsia="en-US"/>
              </w:rPr>
              <w:t xml:space="preserve"> a .</w:t>
            </w:r>
            <w:proofErr w:type="spellStart"/>
            <w:r w:rsidRPr="00522768">
              <w:rPr>
                <w:rFonts w:cs="Calibri"/>
                <w:sz w:val="20"/>
                <w:szCs w:val="20"/>
                <w:lang w:eastAsia="en-US"/>
              </w:rPr>
              <w:t>xls</w:t>
            </w:r>
            <w:proofErr w:type="spellEnd"/>
            <w:r>
              <w:rPr>
                <w:rFonts w:cs="Calibri"/>
                <w:sz w:val="20"/>
                <w:szCs w:val="20"/>
                <w:lang w:eastAsia="en-US"/>
              </w:rPr>
              <w:t xml:space="preserve"> </w:t>
            </w:r>
            <w:r w:rsidRPr="004774EF">
              <w:rPr>
                <w:rFonts w:cstheme="minorHAnsi"/>
                <w:sz w:val="20"/>
                <w:szCs w:val="20"/>
              </w:rPr>
              <w:t>a poskytnutí digitálních modelů staveb v nativních i neutrálních formátech (.</w:t>
            </w:r>
            <w:proofErr w:type="spellStart"/>
            <w:r w:rsidRPr="004774EF">
              <w:rPr>
                <w:rFonts w:cstheme="minorHAnsi"/>
                <w:sz w:val="20"/>
                <w:szCs w:val="20"/>
              </w:rPr>
              <w:t>ifc</w:t>
            </w:r>
            <w:proofErr w:type="spellEnd"/>
            <w:r w:rsidRPr="004774EF">
              <w:rPr>
                <w:rFonts w:cstheme="minorHAnsi"/>
                <w:sz w:val="20"/>
                <w:szCs w:val="20"/>
              </w:rPr>
              <w:t>)</w:t>
            </w:r>
            <w:r w:rsidRPr="00522768">
              <w:rPr>
                <w:rFonts w:cs="Calibri"/>
                <w:sz w:val="20"/>
                <w:szCs w:val="20"/>
                <w:lang w:eastAsia="en-US"/>
              </w:rPr>
              <w:t>.</w:t>
            </w:r>
          </w:p>
        </w:tc>
        <w:tc>
          <w:tcPr>
            <w:tcW w:w="3344" w:type="dxa"/>
            <w:shd w:val="clear" w:color="auto" w:fill="DEEAF6" w:themeFill="accent1" w:themeFillTint="33"/>
          </w:tcPr>
          <w:p w14:paraId="3FF3A23D" w14:textId="77777777" w:rsidR="000642A8" w:rsidRPr="00522768" w:rsidRDefault="000642A8" w:rsidP="000642A8">
            <w:pPr>
              <w:jc w:val="both"/>
              <w:rPr>
                <w:sz w:val="20"/>
                <w:szCs w:val="20"/>
              </w:rPr>
            </w:pPr>
            <w:r w:rsidRPr="00522768">
              <w:rPr>
                <w:sz w:val="20"/>
                <w:szCs w:val="20"/>
              </w:rPr>
              <w:lastRenderedPageBreak/>
              <w:t xml:space="preserve">V průběhu zpracování bude Zhotovitel pravidelně projednávat navrhované řešení s Objednatelem a informovat ho </w:t>
            </w:r>
            <w:r>
              <w:rPr>
                <w:sz w:val="20"/>
                <w:szCs w:val="20"/>
              </w:rPr>
              <w:t xml:space="preserve">o </w:t>
            </w:r>
            <w:r w:rsidRPr="00522768">
              <w:rPr>
                <w:sz w:val="20"/>
                <w:szCs w:val="20"/>
              </w:rPr>
              <w:t>průběhu zpracování.</w:t>
            </w:r>
          </w:p>
          <w:p w14:paraId="00A3C2A6" w14:textId="4A00167F" w:rsidR="000642A8" w:rsidRPr="00522768" w:rsidRDefault="000642A8" w:rsidP="000642A8">
            <w:pPr>
              <w:jc w:val="both"/>
              <w:rPr>
                <w:b/>
                <w:sz w:val="20"/>
                <w:szCs w:val="20"/>
              </w:rPr>
            </w:pPr>
            <w:r w:rsidRPr="00522768">
              <w:rPr>
                <w:sz w:val="20"/>
                <w:szCs w:val="20"/>
              </w:rPr>
              <w:t xml:space="preserve">Dokončení  fáze </w:t>
            </w:r>
            <w:r>
              <w:rPr>
                <w:sz w:val="20"/>
                <w:szCs w:val="20"/>
              </w:rPr>
              <w:t>3</w:t>
            </w:r>
            <w:r w:rsidRPr="00522768">
              <w:rPr>
                <w:sz w:val="20"/>
                <w:szCs w:val="20"/>
              </w:rPr>
              <w:t xml:space="preserve"> nejpozději</w:t>
            </w:r>
            <w:r>
              <w:rPr>
                <w:sz w:val="20"/>
                <w:szCs w:val="20"/>
              </w:rPr>
              <w:t xml:space="preserve"> </w:t>
            </w:r>
            <w:r w:rsidR="00CA5542" w:rsidRPr="00CA5542">
              <w:rPr>
                <w:b/>
                <w:sz w:val="20"/>
                <w:szCs w:val="20"/>
              </w:rPr>
              <w:t>60</w:t>
            </w:r>
            <w:r w:rsidRPr="00522768">
              <w:rPr>
                <w:b/>
                <w:bCs/>
                <w:sz w:val="20"/>
                <w:szCs w:val="20"/>
              </w:rPr>
              <w:t xml:space="preserve"> dnů </w:t>
            </w:r>
            <w:r w:rsidRPr="00522768">
              <w:rPr>
                <w:b/>
                <w:sz w:val="20"/>
                <w:szCs w:val="20"/>
              </w:rPr>
              <w:t xml:space="preserve">od nabytí </w:t>
            </w:r>
            <w:r>
              <w:rPr>
                <w:b/>
                <w:sz w:val="20"/>
                <w:szCs w:val="20"/>
              </w:rPr>
              <w:t>právní</w:t>
            </w:r>
            <w:r w:rsidRPr="00522768">
              <w:rPr>
                <w:b/>
                <w:sz w:val="20"/>
                <w:szCs w:val="20"/>
              </w:rPr>
              <w:t xml:space="preserve"> moci stavebního povolení. </w:t>
            </w:r>
          </w:p>
          <w:p w14:paraId="5DFB2703" w14:textId="451F0361" w:rsidR="000642A8" w:rsidRPr="00EC40AD" w:rsidRDefault="000642A8" w:rsidP="000642A8">
            <w:pPr>
              <w:spacing w:before="120"/>
              <w:jc w:val="both"/>
              <w:rPr>
                <w:sz w:val="20"/>
                <w:szCs w:val="20"/>
              </w:rPr>
            </w:pPr>
            <w:r w:rsidRPr="00522768">
              <w:rPr>
                <w:rFonts w:cs="Calibri"/>
                <w:i/>
                <w:iCs/>
                <w:sz w:val="20"/>
                <w:szCs w:val="20"/>
                <w:lang w:eastAsia="en-US"/>
              </w:rPr>
              <w:lastRenderedPageBreak/>
              <w:t xml:space="preserve">Objednatel si vyhrazuje po odevzdání </w:t>
            </w:r>
            <w:r>
              <w:rPr>
                <w:rFonts w:cs="Calibri"/>
                <w:i/>
                <w:iCs/>
                <w:sz w:val="20"/>
                <w:szCs w:val="20"/>
                <w:lang w:eastAsia="en-US"/>
              </w:rPr>
              <w:t>10</w:t>
            </w:r>
            <w:r w:rsidRPr="00522768">
              <w:rPr>
                <w:rFonts w:cs="Calibri"/>
                <w:i/>
                <w:iCs/>
                <w:sz w:val="20"/>
                <w:szCs w:val="20"/>
                <w:lang w:eastAsia="en-US"/>
              </w:rPr>
              <w:t xml:space="preserve"> dní na kontrolu a odsouhlasení dokumentace, kdy lhůta pro zpracování neběží.</w:t>
            </w:r>
            <w:r>
              <w:rPr>
                <w:rFonts w:cs="Calibri"/>
                <w:i/>
                <w:iCs/>
                <w:sz w:val="20"/>
                <w:szCs w:val="20"/>
                <w:lang w:eastAsia="en-US"/>
              </w:rPr>
              <w:t xml:space="preserve"> </w:t>
            </w:r>
            <w:r>
              <w:rPr>
                <w:i/>
                <w:sz w:val="20"/>
                <w:szCs w:val="20"/>
              </w:rPr>
              <w:t>Zhotovitel musí veškeré připomínky zapracovat do 10 dnů od jejich předání Objednatelem Zhotoviteli a odevzdat finální dokumentaci.</w:t>
            </w:r>
          </w:p>
        </w:tc>
      </w:tr>
      <w:tr w:rsidR="00DE2147" w:rsidRPr="00EC40AD" w14:paraId="297E1BFB" w14:textId="77777777" w:rsidTr="009A0443">
        <w:tc>
          <w:tcPr>
            <w:tcW w:w="1060" w:type="dxa"/>
            <w:shd w:val="clear" w:color="auto" w:fill="auto"/>
          </w:tcPr>
          <w:p w14:paraId="7A46B0D2" w14:textId="02A1410D" w:rsidR="00DE2147" w:rsidRDefault="00DE2147" w:rsidP="000642A8">
            <w:pPr>
              <w:spacing w:before="120"/>
              <w:jc w:val="center"/>
              <w:rPr>
                <w:sz w:val="20"/>
                <w:szCs w:val="20"/>
              </w:rPr>
            </w:pPr>
            <w:r>
              <w:rPr>
                <w:sz w:val="20"/>
                <w:szCs w:val="20"/>
              </w:rPr>
              <w:lastRenderedPageBreak/>
              <w:t>3</w:t>
            </w:r>
            <w:r w:rsidRPr="00F33F0C">
              <w:rPr>
                <w:sz w:val="20"/>
                <w:szCs w:val="20"/>
              </w:rPr>
              <w:t xml:space="preserve"> a. – součást fáze </w:t>
            </w:r>
            <w:r>
              <w:rPr>
                <w:sz w:val="20"/>
                <w:szCs w:val="20"/>
              </w:rPr>
              <w:t>3</w:t>
            </w:r>
          </w:p>
        </w:tc>
        <w:tc>
          <w:tcPr>
            <w:tcW w:w="5122" w:type="dxa"/>
            <w:shd w:val="clear" w:color="auto" w:fill="auto"/>
          </w:tcPr>
          <w:p w14:paraId="04FA5936" w14:textId="6B81ABBB" w:rsidR="00DE2147" w:rsidRPr="00EC40AD" w:rsidRDefault="00DE2147" w:rsidP="000642A8">
            <w:pPr>
              <w:jc w:val="both"/>
              <w:rPr>
                <w:i/>
                <w:sz w:val="20"/>
                <w:szCs w:val="20"/>
              </w:rPr>
            </w:pPr>
            <w:r w:rsidRPr="00F33F0C">
              <w:rPr>
                <w:rFonts w:cs="Calibri"/>
                <w:sz w:val="20"/>
                <w:szCs w:val="20"/>
                <w:lang w:eastAsia="en-US"/>
              </w:rPr>
              <w:t>Aktualizace rozpočtu dle čl. 3.8 této Smlouvy na výzvu Objednatele před vyhlášením veřejné zakázky, jejímž předmětem bude realizace stavby na základě projektové dokumentace vytvořené zhotovitelem</w:t>
            </w:r>
          </w:p>
        </w:tc>
        <w:tc>
          <w:tcPr>
            <w:tcW w:w="3344" w:type="dxa"/>
            <w:shd w:val="clear" w:color="auto" w:fill="DEEAF6" w:themeFill="accent1" w:themeFillTint="33"/>
          </w:tcPr>
          <w:p w14:paraId="133D15E8" w14:textId="2D5E1B52" w:rsidR="00DE2147" w:rsidRPr="00522768" w:rsidRDefault="00DE2147" w:rsidP="000642A8">
            <w:pPr>
              <w:jc w:val="both"/>
              <w:rPr>
                <w:sz w:val="20"/>
                <w:szCs w:val="20"/>
              </w:rPr>
            </w:pPr>
            <w:r w:rsidRPr="007C546E">
              <w:rPr>
                <w:b/>
                <w:sz w:val="20"/>
                <w:szCs w:val="20"/>
              </w:rPr>
              <w:t xml:space="preserve">Nejpozději do </w:t>
            </w:r>
            <w:r w:rsidRPr="009A0443">
              <w:rPr>
                <w:b/>
                <w:sz w:val="20"/>
                <w:szCs w:val="20"/>
              </w:rPr>
              <w:t>15 (patnácti</w:t>
            </w:r>
            <w:r w:rsidRPr="007C546E">
              <w:rPr>
                <w:b/>
                <w:sz w:val="20"/>
                <w:szCs w:val="20"/>
              </w:rPr>
              <w:t xml:space="preserve">) </w:t>
            </w:r>
            <w:proofErr w:type="spellStart"/>
            <w:r w:rsidRPr="007C546E">
              <w:rPr>
                <w:b/>
                <w:sz w:val="20"/>
                <w:szCs w:val="20"/>
              </w:rPr>
              <w:t>prac</w:t>
            </w:r>
            <w:proofErr w:type="spellEnd"/>
            <w:r w:rsidRPr="007C546E">
              <w:rPr>
                <w:b/>
                <w:sz w:val="20"/>
                <w:szCs w:val="20"/>
              </w:rPr>
              <w:t xml:space="preserve">. </w:t>
            </w:r>
            <w:proofErr w:type="gramStart"/>
            <w:r w:rsidRPr="007C546E">
              <w:rPr>
                <w:b/>
                <w:sz w:val="20"/>
                <w:szCs w:val="20"/>
              </w:rPr>
              <w:t>dnů</w:t>
            </w:r>
            <w:proofErr w:type="gramEnd"/>
            <w:r>
              <w:rPr>
                <w:sz w:val="20"/>
                <w:szCs w:val="20"/>
              </w:rPr>
              <w:t xml:space="preserve"> od výzvy k aktualizaci</w:t>
            </w:r>
          </w:p>
        </w:tc>
      </w:tr>
      <w:tr w:rsidR="000642A8" w:rsidRPr="00EC40AD" w14:paraId="3C0D0311" w14:textId="77777777" w:rsidTr="009A0443">
        <w:tc>
          <w:tcPr>
            <w:tcW w:w="1060" w:type="dxa"/>
            <w:vAlign w:val="center"/>
          </w:tcPr>
          <w:p w14:paraId="3C431DD8" w14:textId="7F493389" w:rsidR="000642A8" w:rsidRPr="004E051F" w:rsidRDefault="000642A8" w:rsidP="000642A8">
            <w:pPr>
              <w:spacing w:before="120"/>
              <w:jc w:val="center"/>
              <w:rPr>
                <w:rFonts w:eastAsia="Calibri" w:cstheme="minorHAnsi"/>
                <w:sz w:val="20"/>
                <w:szCs w:val="20"/>
              </w:rPr>
            </w:pPr>
            <w:r>
              <w:rPr>
                <w:rFonts w:eastAsia="Calibri" w:cstheme="minorHAnsi"/>
                <w:sz w:val="20"/>
                <w:szCs w:val="20"/>
              </w:rPr>
              <w:t>4</w:t>
            </w:r>
          </w:p>
        </w:tc>
        <w:tc>
          <w:tcPr>
            <w:tcW w:w="5122" w:type="dxa"/>
          </w:tcPr>
          <w:p w14:paraId="2D7E4D13" w14:textId="6BBB618B" w:rsidR="000642A8" w:rsidRPr="00EC40AD" w:rsidRDefault="00040B42" w:rsidP="000642A8">
            <w:pPr>
              <w:spacing w:before="120"/>
              <w:jc w:val="both"/>
              <w:rPr>
                <w:sz w:val="20"/>
                <w:szCs w:val="20"/>
              </w:rPr>
            </w:pPr>
            <w:r w:rsidRPr="00522768">
              <w:rPr>
                <w:rFonts w:cs="Calibri"/>
                <w:bCs/>
                <w:sz w:val="20"/>
                <w:szCs w:val="20"/>
                <w:lang w:eastAsia="en-US"/>
              </w:rPr>
              <w:t>Poskytnutí součinnosti spolupráce při výběru dodavatele stavby</w:t>
            </w:r>
            <w:r w:rsidR="000642A8" w:rsidRPr="00EC40AD">
              <w:rPr>
                <w:i/>
                <w:sz w:val="20"/>
                <w:szCs w:val="20"/>
              </w:rPr>
              <w:t>.</w:t>
            </w:r>
          </w:p>
        </w:tc>
        <w:tc>
          <w:tcPr>
            <w:tcW w:w="3344" w:type="dxa"/>
            <w:shd w:val="clear" w:color="auto" w:fill="DEEAF6" w:themeFill="accent1" w:themeFillTint="33"/>
          </w:tcPr>
          <w:p w14:paraId="60190CCD" w14:textId="510691EC" w:rsidR="000642A8" w:rsidRPr="00EC40AD" w:rsidRDefault="00040B42" w:rsidP="000642A8">
            <w:pPr>
              <w:spacing w:line="276" w:lineRule="auto"/>
              <w:jc w:val="both"/>
              <w:rPr>
                <w:sz w:val="20"/>
                <w:szCs w:val="20"/>
              </w:rPr>
            </w:pPr>
            <w:r w:rsidRPr="00522768">
              <w:rPr>
                <w:sz w:val="20"/>
                <w:szCs w:val="20"/>
              </w:rPr>
              <w:t xml:space="preserve">Nejpozději </w:t>
            </w:r>
            <w:r w:rsidRPr="00522768">
              <w:rPr>
                <w:sz w:val="20"/>
                <w:szCs w:val="20"/>
                <w:lang w:eastAsia="en-US"/>
              </w:rPr>
              <w:t>do dvou (2) pracovních dnů od doručení dotazu k vysvětlení ZD + aktivní účast na hodnocení a posouzení nabídek.</w:t>
            </w:r>
          </w:p>
        </w:tc>
      </w:tr>
      <w:tr w:rsidR="000642A8" w:rsidRPr="00EC40AD" w14:paraId="6FDB34A0" w14:textId="77777777" w:rsidTr="009A0443">
        <w:tc>
          <w:tcPr>
            <w:tcW w:w="1060" w:type="dxa"/>
            <w:vAlign w:val="center"/>
          </w:tcPr>
          <w:p w14:paraId="28496184" w14:textId="77777777" w:rsidR="000642A8" w:rsidRDefault="009A0443" w:rsidP="000642A8">
            <w:pPr>
              <w:spacing w:before="120"/>
              <w:jc w:val="center"/>
              <w:rPr>
                <w:sz w:val="20"/>
                <w:szCs w:val="20"/>
              </w:rPr>
            </w:pPr>
            <w:r>
              <w:rPr>
                <w:sz w:val="20"/>
                <w:szCs w:val="20"/>
              </w:rPr>
              <w:t>5</w:t>
            </w:r>
          </w:p>
          <w:p w14:paraId="155DBA27" w14:textId="7A3FEDC3" w:rsidR="009A0443" w:rsidRPr="00EC40AD" w:rsidRDefault="009A0443" w:rsidP="000642A8">
            <w:pPr>
              <w:spacing w:before="120"/>
              <w:jc w:val="center"/>
              <w:rPr>
                <w:sz w:val="20"/>
                <w:szCs w:val="20"/>
              </w:rPr>
            </w:pPr>
            <w:r>
              <w:rPr>
                <w:sz w:val="20"/>
                <w:szCs w:val="20"/>
              </w:rPr>
              <w:t>AD</w:t>
            </w:r>
          </w:p>
        </w:tc>
        <w:tc>
          <w:tcPr>
            <w:tcW w:w="5122" w:type="dxa"/>
          </w:tcPr>
          <w:p w14:paraId="47BB38EB" w14:textId="5ACF17E5" w:rsidR="000642A8" w:rsidRPr="00EC40AD" w:rsidRDefault="00040B42" w:rsidP="003A304D">
            <w:pPr>
              <w:spacing w:before="120"/>
              <w:jc w:val="both"/>
              <w:rPr>
                <w:rFonts w:eastAsia="Calibri" w:cs="Calibri"/>
                <w:sz w:val="20"/>
                <w:szCs w:val="20"/>
              </w:rPr>
            </w:pPr>
            <w:r w:rsidRPr="00522768">
              <w:rPr>
                <w:rFonts w:cs="Calibri"/>
                <w:sz w:val="20"/>
                <w:szCs w:val="20"/>
                <w:lang w:eastAsia="en-US"/>
              </w:rPr>
              <w:t>Poskytnutí činnosti – výkon dozoru</w:t>
            </w:r>
            <w:r w:rsidR="003A304D">
              <w:rPr>
                <w:rFonts w:cs="Calibri"/>
                <w:sz w:val="20"/>
                <w:szCs w:val="20"/>
                <w:lang w:eastAsia="en-US"/>
              </w:rPr>
              <w:t xml:space="preserve"> projektanta</w:t>
            </w:r>
            <w:r w:rsidRPr="00522768">
              <w:rPr>
                <w:rFonts w:cs="Calibri"/>
                <w:sz w:val="20"/>
                <w:szCs w:val="20"/>
                <w:lang w:eastAsia="en-US"/>
              </w:rPr>
              <w:t xml:space="preserve"> po celou dobu provádění stavby</w:t>
            </w:r>
          </w:p>
        </w:tc>
        <w:tc>
          <w:tcPr>
            <w:tcW w:w="3344" w:type="dxa"/>
            <w:shd w:val="clear" w:color="auto" w:fill="DEEAF6" w:themeFill="accent1" w:themeFillTint="33"/>
          </w:tcPr>
          <w:p w14:paraId="5EBF7D9B" w14:textId="61D3D9AE" w:rsidR="00040B42" w:rsidRPr="00522768" w:rsidRDefault="00040B42" w:rsidP="00040B42">
            <w:pPr>
              <w:jc w:val="both"/>
              <w:rPr>
                <w:rFonts w:ascii="Times New Roman" w:hAnsi="Times New Roman"/>
                <w:sz w:val="20"/>
                <w:szCs w:val="20"/>
              </w:rPr>
            </w:pPr>
            <w:r w:rsidRPr="00522768">
              <w:rPr>
                <w:sz w:val="20"/>
                <w:szCs w:val="20"/>
                <w:lang w:eastAsia="en-US"/>
              </w:rPr>
              <w:t>Pravidelná účast na kontrolních dnech stavby, případná technická pomoc.</w:t>
            </w:r>
          </w:p>
          <w:p w14:paraId="74836589" w14:textId="09441243" w:rsidR="000642A8" w:rsidRPr="00EC40AD" w:rsidRDefault="00040B42" w:rsidP="004F2135">
            <w:pPr>
              <w:spacing w:before="120"/>
              <w:rPr>
                <w:rFonts w:eastAsia="Calibri" w:cs="Calibri"/>
                <w:sz w:val="20"/>
                <w:szCs w:val="20"/>
              </w:rPr>
            </w:pPr>
            <w:r w:rsidRPr="00522768">
              <w:rPr>
                <w:sz w:val="20"/>
                <w:szCs w:val="20"/>
              </w:rPr>
              <w:t xml:space="preserve">Předpokládaný počet </w:t>
            </w:r>
            <w:r w:rsidR="00662C9D">
              <w:rPr>
                <w:sz w:val="20"/>
                <w:szCs w:val="20"/>
              </w:rPr>
              <w:t>1</w:t>
            </w:r>
            <w:r w:rsidR="004F2135">
              <w:rPr>
                <w:sz w:val="20"/>
                <w:szCs w:val="20"/>
              </w:rPr>
              <w:t>60</w:t>
            </w:r>
            <w:r w:rsidRPr="00522768">
              <w:rPr>
                <w:sz w:val="20"/>
                <w:szCs w:val="20"/>
              </w:rPr>
              <w:t xml:space="preserve"> hodin</w:t>
            </w:r>
          </w:p>
        </w:tc>
      </w:tr>
    </w:tbl>
    <w:p w14:paraId="7E268E85" w14:textId="77777777" w:rsidR="000979DD" w:rsidRPr="00EC40AD" w:rsidRDefault="000979DD" w:rsidP="000979DD">
      <w:pPr>
        <w:spacing w:before="240"/>
        <w:jc w:val="both"/>
        <w:rPr>
          <w:rFonts w:asciiTheme="minorHAnsi" w:hAnsiTheme="minorHAnsi" w:cstheme="minorHAnsi"/>
          <w:b/>
          <w:lang w:eastAsia="x-none"/>
        </w:rPr>
      </w:pPr>
      <w:r w:rsidRPr="00EC40AD">
        <w:rPr>
          <w:rFonts w:asciiTheme="minorHAnsi" w:hAnsiTheme="minorHAnsi" w:cstheme="minorHAnsi"/>
          <w:b/>
          <w:lang w:eastAsia="x-none"/>
        </w:rPr>
        <w:t>V případě požadavků úpravy či doplnění projektové dokumentace od dotčených orgánů státní správy</w:t>
      </w:r>
      <w:r w:rsidR="004C4726" w:rsidRPr="00EC40AD">
        <w:rPr>
          <w:rFonts w:asciiTheme="minorHAnsi" w:hAnsiTheme="minorHAnsi" w:cstheme="minorHAnsi"/>
          <w:b/>
          <w:lang w:eastAsia="x-none"/>
        </w:rPr>
        <w:t xml:space="preserve"> (DOSS)</w:t>
      </w:r>
      <w:r w:rsidRPr="00EC40AD">
        <w:rPr>
          <w:rFonts w:asciiTheme="minorHAnsi" w:hAnsiTheme="minorHAnsi" w:cstheme="minorHAnsi"/>
          <w:b/>
          <w:lang w:eastAsia="x-none"/>
        </w:rPr>
        <w:t>, správců sítí nebo stavebního úřadu na doplnění dokumentace pro vydání kladného stanoviska/rozhodnutí je Zhotovitel povinen provést úpravu PD nejpozději do:</w:t>
      </w:r>
    </w:p>
    <w:p w14:paraId="283679E1" w14:textId="5259BCB7" w:rsidR="000979DD" w:rsidRPr="00EC40AD" w:rsidRDefault="000979DD" w:rsidP="00E77F81">
      <w:pPr>
        <w:numPr>
          <w:ilvl w:val="0"/>
          <w:numId w:val="4"/>
        </w:numPr>
        <w:spacing w:before="120" w:after="0"/>
        <w:jc w:val="both"/>
        <w:rPr>
          <w:rFonts w:asciiTheme="minorHAnsi" w:hAnsiTheme="minorHAnsi" w:cstheme="minorHAnsi"/>
          <w:b/>
          <w:lang w:eastAsia="x-none"/>
        </w:rPr>
      </w:pPr>
      <w:r w:rsidRPr="00EC40AD">
        <w:rPr>
          <w:rFonts w:asciiTheme="minorHAnsi" w:hAnsiTheme="minorHAnsi" w:cstheme="minorHAnsi"/>
          <w:b/>
          <w:lang w:eastAsia="x-none"/>
        </w:rPr>
        <w:t>Sedm</w:t>
      </w:r>
      <w:r w:rsidR="004C4726" w:rsidRPr="00EC40AD">
        <w:rPr>
          <w:rFonts w:asciiTheme="minorHAnsi" w:hAnsiTheme="minorHAnsi" w:cstheme="minorHAnsi"/>
          <w:b/>
          <w:lang w:eastAsia="x-none"/>
        </w:rPr>
        <w:t>i</w:t>
      </w:r>
      <w:r w:rsidRPr="00EC40AD">
        <w:rPr>
          <w:rFonts w:asciiTheme="minorHAnsi" w:hAnsiTheme="minorHAnsi" w:cstheme="minorHAnsi"/>
          <w:b/>
          <w:lang w:eastAsia="x-none"/>
        </w:rPr>
        <w:t xml:space="preserve"> (7) kalendářních dnů v případě, že se jedná o požadavek v rozsahu příslušných právní</w:t>
      </w:r>
      <w:r w:rsidR="002303C6">
        <w:rPr>
          <w:rFonts w:asciiTheme="minorHAnsi" w:hAnsiTheme="minorHAnsi" w:cstheme="minorHAnsi"/>
          <w:b/>
          <w:lang w:eastAsia="x-none"/>
        </w:rPr>
        <w:t>ch</w:t>
      </w:r>
      <w:r w:rsidRPr="00EC40AD">
        <w:rPr>
          <w:rFonts w:asciiTheme="minorHAnsi" w:hAnsiTheme="minorHAnsi" w:cstheme="minorHAnsi"/>
          <w:b/>
          <w:lang w:eastAsia="x-none"/>
        </w:rPr>
        <w:t xml:space="preserve"> předpisů či technických norem a</w:t>
      </w:r>
      <w:r w:rsidR="00CC6D0D" w:rsidRPr="00EC40AD">
        <w:rPr>
          <w:rFonts w:asciiTheme="minorHAnsi" w:hAnsiTheme="minorHAnsi" w:cstheme="minorHAnsi"/>
          <w:b/>
          <w:lang w:eastAsia="x-none"/>
        </w:rPr>
        <w:t> p</w:t>
      </w:r>
      <w:r w:rsidRPr="00EC40AD">
        <w:rPr>
          <w:rFonts w:asciiTheme="minorHAnsi" w:hAnsiTheme="minorHAnsi" w:cstheme="minorHAnsi"/>
          <w:b/>
          <w:lang w:eastAsia="x-none"/>
        </w:rPr>
        <w:t>ředpisů.</w:t>
      </w:r>
    </w:p>
    <w:p w14:paraId="4CEE866D" w14:textId="77777777" w:rsidR="000979DD" w:rsidRPr="00EC40AD" w:rsidRDefault="000979DD" w:rsidP="00E77F81">
      <w:pPr>
        <w:numPr>
          <w:ilvl w:val="0"/>
          <w:numId w:val="5"/>
        </w:numPr>
        <w:spacing w:after="0"/>
        <w:ind w:left="1077" w:hanging="357"/>
        <w:jc w:val="both"/>
        <w:rPr>
          <w:rFonts w:asciiTheme="minorHAnsi" w:hAnsiTheme="minorHAnsi" w:cstheme="minorHAnsi"/>
          <w:b/>
          <w:i/>
          <w:lang w:eastAsia="x-none"/>
        </w:rPr>
      </w:pPr>
      <w:r w:rsidRPr="00EC40AD">
        <w:rPr>
          <w:rFonts w:asciiTheme="minorHAnsi" w:hAnsiTheme="minorHAnsi" w:cstheme="minorHAnsi"/>
          <w:b/>
          <w:i/>
          <w:lang w:eastAsia="x-none"/>
        </w:rPr>
        <w:t>Po dobu provádění požadovaných úprav běží lhůty stanovené touto Smlouvou.</w:t>
      </w:r>
    </w:p>
    <w:p w14:paraId="75A7EDB1" w14:textId="77777777" w:rsidR="000979DD" w:rsidRPr="00EC40AD" w:rsidRDefault="004C4726" w:rsidP="00E77F81">
      <w:pPr>
        <w:numPr>
          <w:ilvl w:val="0"/>
          <w:numId w:val="4"/>
        </w:numPr>
        <w:spacing w:after="0"/>
        <w:ind w:left="714" w:hanging="357"/>
        <w:jc w:val="both"/>
        <w:rPr>
          <w:rFonts w:asciiTheme="minorHAnsi" w:hAnsiTheme="minorHAnsi" w:cstheme="minorHAnsi"/>
          <w:b/>
          <w:lang w:eastAsia="x-none"/>
        </w:rPr>
      </w:pPr>
      <w:r w:rsidRPr="00EC40AD">
        <w:rPr>
          <w:rFonts w:asciiTheme="minorHAnsi" w:hAnsiTheme="minorHAnsi" w:cstheme="minorHAnsi"/>
          <w:b/>
          <w:lang w:eastAsia="x-none"/>
        </w:rPr>
        <w:t>J</w:t>
      </w:r>
      <w:r w:rsidR="000979DD" w:rsidRPr="00EC40AD">
        <w:rPr>
          <w:rFonts w:asciiTheme="minorHAnsi" w:hAnsiTheme="minorHAnsi" w:cstheme="minorHAnsi"/>
          <w:b/>
          <w:lang w:eastAsia="x-none"/>
        </w:rPr>
        <w:t>edna</w:t>
      </w:r>
      <w:r w:rsidRPr="00EC40AD">
        <w:rPr>
          <w:rFonts w:asciiTheme="minorHAnsi" w:hAnsiTheme="minorHAnsi" w:cstheme="minorHAnsi"/>
          <w:b/>
          <w:lang w:eastAsia="x-none"/>
        </w:rPr>
        <w:t xml:space="preserve">dvaceti </w:t>
      </w:r>
      <w:r w:rsidR="000979DD" w:rsidRPr="00EC40AD">
        <w:rPr>
          <w:rFonts w:asciiTheme="minorHAnsi" w:hAnsiTheme="minorHAnsi" w:cstheme="minorHAnsi"/>
          <w:b/>
          <w:lang w:eastAsia="x-none"/>
        </w:rPr>
        <w:t>(21) kalendářních dnů, jedná-li se o požadavek nad rámec platných právních předpisů.</w:t>
      </w:r>
    </w:p>
    <w:p w14:paraId="4656A74C" w14:textId="77777777" w:rsidR="000979DD" w:rsidRPr="00EC40AD" w:rsidRDefault="000979DD" w:rsidP="00E77F81">
      <w:pPr>
        <w:numPr>
          <w:ilvl w:val="0"/>
          <w:numId w:val="5"/>
        </w:numPr>
        <w:jc w:val="both"/>
        <w:rPr>
          <w:rFonts w:asciiTheme="minorHAnsi" w:hAnsiTheme="minorHAnsi" w:cstheme="minorHAnsi"/>
          <w:b/>
          <w:lang w:eastAsia="x-none"/>
        </w:rPr>
      </w:pPr>
      <w:r w:rsidRPr="00EC40AD">
        <w:rPr>
          <w:rFonts w:asciiTheme="minorHAnsi" w:hAnsiTheme="minorHAnsi" w:cstheme="minorHAnsi"/>
          <w:b/>
          <w:i/>
          <w:lang w:eastAsia="x-none"/>
        </w:rPr>
        <w:t>Po dobu provádění požadovaných úprav neběží lhůty stanovené touto Smlouvou.</w:t>
      </w:r>
    </w:p>
    <w:p w14:paraId="055CDC2A" w14:textId="77777777" w:rsidR="000979DD" w:rsidRPr="00EC40AD" w:rsidRDefault="000979DD" w:rsidP="000979DD">
      <w:pPr>
        <w:jc w:val="both"/>
        <w:rPr>
          <w:rFonts w:asciiTheme="minorHAnsi" w:hAnsiTheme="minorHAnsi" w:cstheme="minorHAnsi"/>
          <w:b/>
          <w:lang w:eastAsia="x-none"/>
        </w:rPr>
      </w:pPr>
      <w:r w:rsidRPr="00EC40AD">
        <w:rPr>
          <w:rFonts w:asciiTheme="minorHAnsi" w:hAnsiTheme="minorHAnsi" w:cstheme="minorHAnsi"/>
          <w:b/>
          <w:lang w:eastAsia="x-none"/>
        </w:rPr>
        <w:t xml:space="preserve">Zhotovitel je povinen bezodkladně poskytovat potřebnou součinnost při vyřizování potřebných stanovisek / vyjádření / rozhodnutí. </w:t>
      </w:r>
    </w:p>
    <w:p w14:paraId="5676EAA8" w14:textId="77777777" w:rsidR="000979DD" w:rsidRPr="00EC40AD" w:rsidRDefault="000979DD" w:rsidP="0069508F">
      <w:pPr>
        <w:spacing w:before="120"/>
        <w:jc w:val="both"/>
        <w:rPr>
          <w:rFonts w:asciiTheme="minorHAnsi" w:hAnsiTheme="minorHAnsi" w:cstheme="minorHAnsi"/>
          <w:b/>
          <w:lang w:eastAsia="x-none"/>
        </w:rPr>
      </w:pPr>
      <w:r w:rsidRPr="00EC40AD">
        <w:rPr>
          <w:rFonts w:asciiTheme="minorHAnsi" w:hAnsiTheme="minorHAnsi" w:cstheme="minorHAnsi"/>
          <w:b/>
          <w:lang w:eastAsia="x-none"/>
        </w:rPr>
        <w:t xml:space="preserve">V případě prokazatelných průtahů při zajišťování inženýrské činnosti či povolování stavby spočívajících na straně DOSS nebo stavebního úřadu nezapříčiněné Zhotovitelem se pořídí písemný protokol podepsaný oběma stranami. Po prokazatelně doloženou dobu lhůta pro dokončení díla neběží. </w:t>
      </w:r>
    </w:p>
    <w:p w14:paraId="2B15201A" w14:textId="77777777" w:rsidR="000979DD" w:rsidRPr="00EC40AD" w:rsidRDefault="000979DD" w:rsidP="00914BA9">
      <w:pPr>
        <w:pStyle w:val="Odstavecseseznamem"/>
        <w:ind w:left="0"/>
        <w:jc w:val="both"/>
        <w:rPr>
          <w:b/>
          <w:u w:val="single"/>
        </w:rPr>
      </w:pPr>
      <w:r w:rsidRPr="00EC40AD">
        <w:rPr>
          <w:rFonts w:asciiTheme="minorHAnsi" w:hAnsiTheme="minorHAnsi" w:cstheme="minorHAnsi"/>
          <w:b/>
          <w:lang w:eastAsia="x-none"/>
        </w:rPr>
        <w:t xml:space="preserve">Po dobu kontroly rozsahu předané dokumentace Objednatelem pro jednotlivé stupně </w:t>
      </w:r>
      <w:r w:rsidR="00952268">
        <w:rPr>
          <w:rFonts w:asciiTheme="minorHAnsi" w:hAnsiTheme="minorHAnsi" w:cstheme="minorHAnsi"/>
          <w:b/>
          <w:lang w:eastAsia="x-none"/>
        </w:rPr>
        <w:t>projektové dokumentace</w:t>
      </w:r>
      <w:r w:rsidR="00952268" w:rsidRPr="00EC40AD">
        <w:rPr>
          <w:rFonts w:asciiTheme="minorHAnsi" w:hAnsiTheme="minorHAnsi" w:cstheme="minorHAnsi"/>
          <w:b/>
          <w:lang w:eastAsia="x-none"/>
        </w:rPr>
        <w:t xml:space="preserve"> </w:t>
      </w:r>
      <w:r w:rsidRPr="00EC40AD">
        <w:rPr>
          <w:rFonts w:asciiTheme="minorHAnsi" w:hAnsiTheme="minorHAnsi" w:cstheme="minorHAnsi"/>
          <w:b/>
          <w:lang w:eastAsia="x-none"/>
        </w:rPr>
        <w:t>v souladu s </w:t>
      </w:r>
      <w:r w:rsidRPr="00EC40AD">
        <w:rPr>
          <w:b/>
          <w:u w:val="single"/>
        </w:rPr>
        <w:t>požadavky této smlouvy lhůta stanovená touto Smlouvou neběží.</w:t>
      </w:r>
    </w:p>
    <w:p w14:paraId="647D3C97" w14:textId="1609B507" w:rsidR="000979DD" w:rsidRPr="00EC40AD" w:rsidRDefault="00597FF8" w:rsidP="00084FCC">
      <w:pPr>
        <w:pStyle w:val="Odstavecseseznamem"/>
        <w:ind w:left="567" w:hanging="567"/>
        <w:jc w:val="both"/>
      </w:pPr>
      <w:r w:rsidRPr="00EC40AD">
        <w:t>5.</w:t>
      </w:r>
      <w:r w:rsidR="00FB6EBF">
        <w:t>2</w:t>
      </w:r>
      <w:r w:rsidRPr="00EC40AD">
        <w:t>.2</w:t>
      </w:r>
      <w:r w:rsidRPr="00EC40AD">
        <w:tab/>
        <w:t xml:space="preserve">Část díla </w:t>
      </w:r>
      <w:r w:rsidR="000979DD" w:rsidRPr="00EC40AD">
        <w:t xml:space="preserve">spočívající v provedení projektových prací dle této Smlouvy se považuje za </w:t>
      </w:r>
      <w:r w:rsidRPr="00EC40AD">
        <w:t>dokončenou</w:t>
      </w:r>
      <w:r w:rsidR="000979DD" w:rsidRPr="00EC40AD">
        <w:t>, jestliže Zhotovitel řádně (bez jakýchkoliv vad a nedodělků) splnil veškeré své povinnosti vztahující se k projektovým pracím a inženýrské činnosti dle této Smlouvy a zároveň Objednateli předal kompletní projektovou dokumentaci obsahující všechny části v souladu s </w:t>
      </w:r>
      <w:r w:rsidR="002303C6">
        <w:t>požadavky právních předpisů, zadávací dokumentace</w:t>
      </w:r>
      <w:r w:rsidR="002303C6" w:rsidRPr="00EC40AD">
        <w:t> </w:t>
      </w:r>
      <w:r w:rsidR="002303C6">
        <w:t xml:space="preserve">a touto smlouvou, </w:t>
      </w:r>
      <w:r w:rsidR="002303C6" w:rsidRPr="00522768">
        <w:rPr>
          <w:b/>
        </w:rPr>
        <w:t>v zadavatelem požadovaném členění</w:t>
      </w:r>
      <w:r w:rsidR="000979DD" w:rsidRPr="00EC40AD">
        <w:t xml:space="preserve">, provedl a Zhotoviteli předal kompletní </w:t>
      </w:r>
      <w:r w:rsidR="007C7025">
        <w:t xml:space="preserve">soupisy prací s </w:t>
      </w:r>
      <w:r w:rsidR="000979DD" w:rsidRPr="00EC40AD">
        <w:t>výkazy výměr a rozpočet</w:t>
      </w:r>
      <w:r w:rsidR="00F03CC5">
        <w:t xml:space="preserve"> </w:t>
      </w:r>
      <w:r w:rsidR="00F8581F">
        <w:t xml:space="preserve">v souladu s </w:t>
      </w:r>
      <w:proofErr w:type="spellStart"/>
      <w:r w:rsidR="00F8581F">
        <w:t>vyhl</w:t>
      </w:r>
      <w:proofErr w:type="spellEnd"/>
      <w:r w:rsidR="00F8581F">
        <w:t>.</w:t>
      </w:r>
      <w:r w:rsidR="002303C6">
        <w:t xml:space="preserve"> č.</w:t>
      </w:r>
      <w:r w:rsidR="00F8581F">
        <w:t xml:space="preserve"> 169/2016 Sb.</w:t>
      </w:r>
      <w:r w:rsidR="00952268">
        <w:t xml:space="preserve"> v aktuální cenové hladině</w:t>
      </w:r>
      <w:r w:rsidR="000979DD" w:rsidRPr="00EC40AD">
        <w:t>, odevzdal Objednateli veškerá potřebná kladná pravomocná rozhodnutí orgánů státní správy vč. stanovisek dotčených orgánů státní správy, správců sítí, popř. jiných subjektů, je</w:t>
      </w:r>
      <w:r w:rsidR="000979DD" w:rsidRPr="00EC40AD">
        <w:noBreakHyphen/>
        <w:t xml:space="preserve">li jich za účelem </w:t>
      </w:r>
      <w:r w:rsidR="000979DD" w:rsidRPr="00EC40AD">
        <w:lastRenderedPageBreak/>
        <w:t xml:space="preserve">řádné realizace stavby potřeba. Za komplexnost </w:t>
      </w:r>
      <w:r w:rsidR="00B95335" w:rsidRPr="00EC40AD">
        <w:t xml:space="preserve">a kvalitu </w:t>
      </w:r>
      <w:r w:rsidR="000979DD" w:rsidRPr="00EC40AD">
        <w:t>těchto dokumentů odpovídá Zhotovitel Objednateli.</w:t>
      </w:r>
    </w:p>
    <w:p w14:paraId="338A6112" w14:textId="77777777" w:rsidR="00D31FD9" w:rsidRDefault="000979DD" w:rsidP="00E77F81">
      <w:pPr>
        <w:pStyle w:val="Odstavecseseznamem"/>
        <w:numPr>
          <w:ilvl w:val="2"/>
          <w:numId w:val="16"/>
        </w:numPr>
        <w:ind w:left="567" w:hanging="567"/>
        <w:jc w:val="both"/>
      </w:pPr>
      <w:r w:rsidRPr="00EC40AD">
        <w:t>V případě, že v rámci předávání díla</w:t>
      </w:r>
      <w:r w:rsidR="00597FF8" w:rsidRPr="00EC40AD">
        <w:rPr>
          <w:rFonts w:asciiTheme="minorHAnsi" w:hAnsiTheme="minorHAnsi" w:cstheme="minorHAnsi"/>
          <w:szCs w:val="22"/>
        </w:rPr>
        <w:t xml:space="preserve"> </w:t>
      </w:r>
      <w:r w:rsidR="00877CB6">
        <w:rPr>
          <w:rFonts w:asciiTheme="minorHAnsi" w:hAnsiTheme="minorHAnsi" w:cstheme="minorHAnsi"/>
          <w:szCs w:val="22"/>
        </w:rPr>
        <w:t xml:space="preserve">nebo jeho části </w:t>
      </w:r>
      <w:r w:rsidR="00597FF8" w:rsidRPr="00EC40AD">
        <w:rPr>
          <w:rFonts w:asciiTheme="minorHAnsi" w:hAnsiTheme="minorHAnsi" w:cstheme="minorHAnsi"/>
          <w:szCs w:val="22"/>
        </w:rPr>
        <w:t xml:space="preserve">spočívající v dokončení projektových prací vč. soupisu prací, výkazu výměr, rozpočtu a potřebných stanovisek dle této Smlouvy </w:t>
      </w:r>
      <w:r w:rsidRPr="00EC40AD">
        <w:t xml:space="preserve">bude zjištěno, že </w:t>
      </w:r>
      <w:r w:rsidR="00877CB6" w:rsidRPr="00EC40AD">
        <w:t>dílo</w:t>
      </w:r>
      <w:r w:rsidR="00877CB6">
        <w:t xml:space="preserve"> nebo jeho část </w:t>
      </w:r>
      <w:r w:rsidR="00914BA9" w:rsidRPr="00EC40AD">
        <w:t xml:space="preserve">dle této Smlouvy </w:t>
      </w:r>
      <w:r w:rsidRPr="00EC40AD">
        <w:t>vykazuje</w:t>
      </w:r>
      <w:r w:rsidR="0089307F">
        <w:t>,</w:t>
      </w:r>
      <w:r w:rsidRPr="00EC40AD">
        <w:t xml:space="preserve"> vady a nedodělky, není Objednatel povinen tuto část díla převzít, a to ani parciálně. Zhotovitel je přitom povinen zjištěné vady a nedodělky odstranit nejpozději ve lhůtě </w:t>
      </w:r>
      <w:r w:rsidR="00F8581F">
        <w:t>patnácti</w:t>
      </w:r>
      <w:r w:rsidR="00F8581F" w:rsidRPr="00EC40AD">
        <w:t xml:space="preserve"> </w:t>
      </w:r>
      <w:r w:rsidRPr="00EC40AD">
        <w:t>(</w:t>
      </w:r>
      <w:r w:rsidR="004C4726" w:rsidRPr="00EC40AD">
        <w:t>1</w:t>
      </w:r>
      <w:r w:rsidR="00F8581F">
        <w:t>5</w:t>
      </w:r>
      <w:r w:rsidRPr="00EC40AD">
        <w:t>) dnů ode dne, kdy mu Zhotovitel tyto vady vytkl, není-li s Objednatelem písemně sjednáno jinak. Po odstranění vad a nedodělků dané části díla Zhotovitel Objednatele opětovně vyzve k převzetí této části díla.</w:t>
      </w:r>
    </w:p>
    <w:p w14:paraId="5EBABED0" w14:textId="77777777" w:rsidR="00D31FD9" w:rsidRDefault="00D31FD9" w:rsidP="00E77F81">
      <w:pPr>
        <w:pStyle w:val="Odstavecseseznamem"/>
        <w:numPr>
          <w:ilvl w:val="2"/>
          <w:numId w:val="16"/>
        </w:numPr>
        <w:ind w:left="567" w:hanging="567"/>
        <w:jc w:val="both"/>
      </w:pPr>
      <w:r>
        <w:t>V případě odhalení drobných vad a nedodělků, které nebrání v užití díla, budou tyto drobné vady a</w:t>
      </w:r>
      <w:r w:rsidR="00952268">
        <w:t> </w:t>
      </w:r>
      <w:r>
        <w:t xml:space="preserve">nedodělky zaznamenány v protokolu o předání a převzetí díla. Zhotovitel je povinen </w:t>
      </w:r>
      <w:r w:rsidRPr="008833BC">
        <w:t xml:space="preserve">odstranit </w:t>
      </w:r>
      <w:r>
        <w:t xml:space="preserve">tyto vady a nedodělky </w:t>
      </w:r>
      <w:r w:rsidRPr="008833BC">
        <w:t>n</w:t>
      </w:r>
      <w:r w:rsidR="007F3A95">
        <w:t>a vlastní náklady nejpozději do pěti</w:t>
      </w:r>
      <w:r>
        <w:t xml:space="preserve"> (</w:t>
      </w:r>
      <w:r w:rsidR="007F3A95">
        <w:t>5</w:t>
      </w:r>
      <w:r w:rsidRPr="008833BC">
        <w:t>) pracovních dnů ode dne předání díla objednateli, pokud se nedohodnou zhotovitel a objednatel písemně jinak</w:t>
      </w:r>
      <w:r>
        <w:t>.</w:t>
      </w:r>
    </w:p>
    <w:p w14:paraId="3D371225" w14:textId="77777777" w:rsidR="000979DD" w:rsidRPr="00EC40AD" w:rsidRDefault="00084FCC" w:rsidP="00084FCC">
      <w:pPr>
        <w:pStyle w:val="Odstavecseseznamem"/>
        <w:ind w:left="567" w:hanging="567"/>
        <w:jc w:val="both"/>
      </w:pPr>
      <w:r w:rsidRPr="00EC40AD">
        <w:t>5.</w:t>
      </w:r>
      <w:r w:rsidR="001E18B6">
        <w:t>2</w:t>
      </w:r>
      <w:r w:rsidRPr="00EC40AD">
        <w:t>.4</w:t>
      </w:r>
      <w:r w:rsidRPr="00EC40AD">
        <w:tab/>
      </w:r>
      <w:r w:rsidR="000979DD" w:rsidRPr="00EC40AD">
        <w:t>O předání řádně dokončené</w:t>
      </w:r>
      <w:r w:rsidR="00914BA9" w:rsidRPr="00EC40AD">
        <w:t>ho</w:t>
      </w:r>
      <w:r w:rsidR="000979DD" w:rsidRPr="00EC40AD">
        <w:t xml:space="preserve"> díla</w:t>
      </w:r>
      <w:r w:rsidR="00BE77F0" w:rsidRPr="00EC40AD">
        <w:t xml:space="preserve"> nebo jeho části</w:t>
      </w:r>
      <w:r w:rsidR="000979DD" w:rsidRPr="00EC40AD">
        <w:t xml:space="preserve"> dle čl. </w:t>
      </w:r>
      <w:r w:rsidR="00F8581F">
        <w:t>5</w:t>
      </w:r>
      <w:r w:rsidR="000979DD" w:rsidRPr="00EC40AD">
        <w:t>.</w:t>
      </w:r>
      <w:r w:rsidR="00877CB6">
        <w:t>2</w:t>
      </w:r>
      <w:r w:rsidR="002F06FC">
        <w:t>.1</w:t>
      </w:r>
      <w:r w:rsidR="00877CB6" w:rsidRPr="00EC40AD">
        <w:t xml:space="preserve"> </w:t>
      </w:r>
      <w:r w:rsidR="000979DD" w:rsidRPr="00EC40AD">
        <w:t xml:space="preserve">této Smlouvy (bez jakýchkoliv vad a nedodělků) bude mezi stranami sepsán protokol podepsaný odpovědnými zástupci obou smluvních stran, kteří stvrdí, že </w:t>
      </w:r>
      <w:r w:rsidR="009D27BB" w:rsidRPr="00EC40AD">
        <w:t>t</w:t>
      </w:r>
      <w:r w:rsidR="009D27BB">
        <w:t>o</w:t>
      </w:r>
      <w:r w:rsidR="009D27BB" w:rsidRPr="00EC40AD">
        <w:t xml:space="preserve">to </w:t>
      </w:r>
      <w:r w:rsidR="00914BA9" w:rsidRPr="00EC40AD">
        <w:t xml:space="preserve">dílo bylo </w:t>
      </w:r>
      <w:r w:rsidR="000979DD" w:rsidRPr="00EC40AD">
        <w:t xml:space="preserve">řádně </w:t>
      </w:r>
      <w:r w:rsidR="00914BA9" w:rsidRPr="00EC40AD">
        <w:t xml:space="preserve">dokončeno </w:t>
      </w:r>
      <w:r w:rsidR="000979DD" w:rsidRPr="00EC40AD">
        <w:t xml:space="preserve">a </w:t>
      </w:r>
      <w:r w:rsidR="00914BA9" w:rsidRPr="00EC40AD">
        <w:t>předáno</w:t>
      </w:r>
      <w:r w:rsidR="000979DD" w:rsidRPr="00EC40AD">
        <w:t>.</w:t>
      </w:r>
    </w:p>
    <w:p w14:paraId="04BFF474" w14:textId="0D728E5C" w:rsidR="00D31FD9" w:rsidRDefault="000979DD" w:rsidP="00E77F81">
      <w:pPr>
        <w:pStyle w:val="Odstavecseseznamem"/>
        <w:numPr>
          <w:ilvl w:val="2"/>
          <w:numId w:val="15"/>
        </w:numPr>
        <w:ind w:left="567" w:hanging="567"/>
        <w:jc w:val="both"/>
      </w:pPr>
      <w:r w:rsidRPr="00EC40AD">
        <w:t>Zdrží-li se provádění díla z důvodů výlučně na straně Objednatele, má Zhotovitel právo na přiměřené prodloužení doby plnění, a to o dobu, o kterou bylo provádění díla či jeho části zdrženo z důvodů výlučně na straně Objednatele, o čemž musí být proveden písemný zápis stvrzený oběma smluvními stranami.</w:t>
      </w:r>
    </w:p>
    <w:p w14:paraId="007C40FE" w14:textId="7E872445" w:rsidR="004347F0" w:rsidRPr="000D5837" w:rsidRDefault="00D31FD9" w:rsidP="00E77F81">
      <w:pPr>
        <w:pStyle w:val="Odstavecseseznamem"/>
        <w:numPr>
          <w:ilvl w:val="2"/>
          <w:numId w:val="15"/>
        </w:numPr>
        <w:ind w:left="567" w:hanging="567"/>
        <w:jc w:val="both"/>
      </w:pPr>
      <w:r w:rsidRPr="000D5837">
        <w:rPr>
          <w:rFonts w:asciiTheme="minorHAnsi" w:hAnsiTheme="minorHAnsi" w:cstheme="minorHAnsi"/>
          <w:szCs w:val="22"/>
        </w:rPr>
        <w:t>Místem předání a převzetí elektronických a písemných výstupů Zhotovitele je sídlo Objednatele.</w:t>
      </w:r>
    </w:p>
    <w:p w14:paraId="68BD6D14" w14:textId="6B41B9CD" w:rsidR="004347F0" w:rsidRPr="004347F0" w:rsidRDefault="00084FCC" w:rsidP="00E77F81">
      <w:pPr>
        <w:pStyle w:val="Odstavecseseznamem"/>
        <w:numPr>
          <w:ilvl w:val="0"/>
          <w:numId w:val="7"/>
        </w:numPr>
        <w:ind w:left="567" w:hanging="567"/>
        <w:jc w:val="both"/>
        <w:rPr>
          <w:rFonts w:asciiTheme="minorHAnsi" w:hAnsiTheme="minorHAnsi" w:cstheme="minorHAnsi"/>
          <w:szCs w:val="22"/>
        </w:rPr>
      </w:pPr>
      <w:r w:rsidRPr="004347F0">
        <w:rPr>
          <w:b/>
          <w:u w:val="single"/>
        </w:rPr>
        <w:t>Dokončení</w:t>
      </w:r>
      <w:r w:rsidRPr="004347F0">
        <w:rPr>
          <w:rFonts w:asciiTheme="minorHAnsi" w:hAnsiTheme="minorHAnsi" w:cstheme="minorHAnsi"/>
          <w:b/>
          <w:szCs w:val="22"/>
        </w:rPr>
        <w:t xml:space="preserve"> a předání činnosti dozoru</w:t>
      </w:r>
      <w:r w:rsidR="003A304D">
        <w:rPr>
          <w:rFonts w:asciiTheme="minorHAnsi" w:hAnsiTheme="minorHAnsi" w:cstheme="minorHAnsi"/>
          <w:b/>
          <w:szCs w:val="22"/>
        </w:rPr>
        <w:t xml:space="preserve"> projektanta</w:t>
      </w:r>
      <w:r w:rsidRPr="004347F0">
        <w:rPr>
          <w:rFonts w:asciiTheme="minorHAnsi" w:hAnsiTheme="minorHAnsi" w:cstheme="minorHAnsi"/>
          <w:b/>
          <w:szCs w:val="22"/>
        </w:rPr>
        <w:t>:</w:t>
      </w:r>
    </w:p>
    <w:p w14:paraId="673E4998" w14:textId="589C018C" w:rsidR="004347F0" w:rsidRDefault="00084FCC" w:rsidP="00E77F81">
      <w:pPr>
        <w:pStyle w:val="Odstavecseseznamem"/>
        <w:numPr>
          <w:ilvl w:val="2"/>
          <w:numId w:val="17"/>
        </w:numPr>
        <w:jc w:val="both"/>
        <w:rPr>
          <w:rFonts w:asciiTheme="minorHAnsi" w:hAnsiTheme="minorHAnsi" w:cstheme="minorHAnsi"/>
          <w:szCs w:val="22"/>
        </w:rPr>
      </w:pPr>
      <w:r w:rsidRPr="004347F0">
        <w:rPr>
          <w:rFonts w:asciiTheme="minorHAnsi" w:hAnsiTheme="minorHAnsi" w:cstheme="minorHAnsi"/>
          <w:szCs w:val="22"/>
        </w:rPr>
        <w:t>Výkon dozoru</w:t>
      </w:r>
      <w:r w:rsidR="003A304D">
        <w:rPr>
          <w:rFonts w:asciiTheme="minorHAnsi" w:hAnsiTheme="minorHAnsi" w:cstheme="minorHAnsi"/>
          <w:szCs w:val="22"/>
        </w:rPr>
        <w:t xml:space="preserve"> projektanta</w:t>
      </w:r>
      <w:r w:rsidRPr="004347F0">
        <w:rPr>
          <w:rFonts w:asciiTheme="minorHAnsi" w:hAnsiTheme="minorHAnsi" w:cstheme="minorHAnsi"/>
          <w:szCs w:val="22"/>
        </w:rPr>
        <w:t xml:space="preserve"> bude Zhotovitelem zahájen na základě písemné výzvy Objednatele, přičemž dozor</w:t>
      </w:r>
      <w:r w:rsidR="003A304D">
        <w:rPr>
          <w:rFonts w:asciiTheme="minorHAnsi" w:hAnsiTheme="minorHAnsi" w:cstheme="minorHAnsi"/>
          <w:szCs w:val="22"/>
        </w:rPr>
        <w:t xml:space="preserve"> projektanta</w:t>
      </w:r>
      <w:r w:rsidRPr="004347F0">
        <w:rPr>
          <w:rFonts w:asciiTheme="minorHAnsi" w:hAnsiTheme="minorHAnsi" w:cstheme="minorHAnsi"/>
          <w:szCs w:val="22"/>
        </w:rPr>
        <w:t xml:space="preserve"> bude vykonáván po celou dobu realizace stavby, nebo její části, prováděné na základě projektové dokumentace zhotovené Zhotovitelem dle této Smlouvy.</w:t>
      </w:r>
    </w:p>
    <w:p w14:paraId="50A6AD04" w14:textId="5CCB2A67" w:rsidR="00084FCC" w:rsidRPr="004347F0" w:rsidRDefault="00084FCC" w:rsidP="00E77F81">
      <w:pPr>
        <w:pStyle w:val="Odstavecseseznamem"/>
        <w:numPr>
          <w:ilvl w:val="2"/>
          <w:numId w:val="17"/>
        </w:numPr>
        <w:jc w:val="both"/>
        <w:rPr>
          <w:rFonts w:asciiTheme="minorHAnsi" w:hAnsiTheme="minorHAnsi" w:cstheme="minorHAnsi"/>
          <w:szCs w:val="22"/>
        </w:rPr>
      </w:pPr>
      <w:r w:rsidRPr="004347F0">
        <w:rPr>
          <w:rFonts w:asciiTheme="minorHAnsi" w:hAnsiTheme="minorHAnsi" w:cstheme="minorHAnsi"/>
          <w:szCs w:val="22"/>
        </w:rPr>
        <w:t>Část díla spočívající ve výkonu dozoru</w:t>
      </w:r>
      <w:r w:rsidR="003A304D">
        <w:rPr>
          <w:rFonts w:asciiTheme="minorHAnsi" w:hAnsiTheme="minorHAnsi" w:cstheme="minorHAnsi"/>
          <w:szCs w:val="22"/>
        </w:rPr>
        <w:t xml:space="preserve"> projektanta</w:t>
      </w:r>
      <w:r w:rsidRPr="004347F0">
        <w:rPr>
          <w:rFonts w:asciiTheme="minorHAnsi" w:hAnsiTheme="minorHAnsi" w:cstheme="minorHAnsi"/>
          <w:szCs w:val="22"/>
        </w:rPr>
        <w:t xml:space="preserve"> bude řádně dokončena dnem, ve kterém bude řádně dokončena a Objednateli předána kompletní stavba realizovaná na základě projektové dokumentace zhotovené Zhotovitelem dle této Smlouvy nebo bude vydáno stavebním úřadem pravomocné povolení k užívání stavby (kolaudační souhlas), podle toho, co nastane později.</w:t>
      </w:r>
    </w:p>
    <w:p w14:paraId="25484314" w14:textId="6C646CDD" w:rsidR="00084FCC" w:rsidRPr="00EC40AD" w:rsidRDefault="00084FCC" w:rsidP="00E77F81">
      <w:pPr>
        <w:pStyle w:val="Odstavecseseznamem"/>
        <w:numPr>
          <w:ilvl w:val="0"/>
          <w:numId w:val="7"/>
        </w:numPr>
        <w:ind w:left="567" w:hanging="567"/>
        <w:jc w:val="both"/>
        <w:rPr>
          <w:rFonts w:asciiTheme="minorHAnsi" w:hAnsiTheme="minorHAnsi" w:cstheme="minorHAnsi"/>
          <w:szCs w:val="22"/>
        </w:rPr>
      </w:pPr>
      <w:r w:rsidRPr="00EC40AD">
        <w:rPr>
          <w:rFonts w:asciiTheme="minorHAnsi" w:hAnsiTheme="minorHAnsi" w:cstheme="minorHAnsi"/>
          <w:szCs w:val="22"/>
        </w:rPr>
        <w:t>V případě, že stavební práce na stavbě, která by měla být realizována na základě projektové dokumentace zhotovené dle této Smlouvy, nebudou zahájeny ani do pěti (5) let ode dne, kdy Zhotovitel provedl a předal část díla spočívající v provedení projektových prací (</w:t>
      </w:r>
      <w:r w:rsidR="000C1FEF">
        <w:rPr>
          <w:rFonts w:asciiTheme="minorHAnsi" w:hAnsiTheme="minorHAnsi" w:cstheme="minorHAnsi"/>
          <w:szCs w:val="22"/>
        </w:rPr>
        <w:t>čl</w:t>
      </w:r>
      <w:r w:rsidRPr="00EC40AD">
        <w:rPr>
          <w:rFonts w:asciiTheme="minorHAnsi" w:hAnsiTheme="minorHAnsi" w:cstheme="minorHAnsi"/>
          <w:szCs w:val="22"/>
        </w:rPr>
        <w:t>. 5.</w:t>
      </w:r>
      <w:r w:rsidR="00C6452E">
        <w:rPr>
          <w:rFonts w:asciiTheme="minorHAnsi" w:hAnsiTheme="minorHAnsi" w:cstheme="minorHAnsi"/>
          <w:szCs w:val="22"/>
        </w:rPr>
        <w:t>2</w:t>
      </w:r>
      <w:r w:rsidRPr="00EC40AD">
        <w:rPr>
          <w:rFonts w:asciiTheme="minorHAnsi" w:hAnsiTheme="minorHAnsi" w:cstheme="minorHAnsi"/>
          <w:szCs w:val="22"/>
        </w:rPr>
        <w:t xml:space="preserve">.1 této Smlouvy), </w:t>
      </w:r>
      <w:r w:rsidR="00635965">
        <w:rPr>
          <w:rFonts w:asciiTheme="minorHAnsi" w:hAnsiTheme="minorHAnsi" w:cstheme="minorHAnsi"/>
          <w:szCs w:val="22"/>
        </w:rPr>
        <w:t>nebudou se již další části díla realizovat</w:t>
      </w:r>
      <w:r w:rsidRPr="00EC40AD">
        <w:rPr>
          <w:rFonts w:asciiTheme="minorHAnsi" w:hAnsiTheme="minorHAnsi" w:cstheme="minorHAnsi"/>
          <w:szCs w:val="22"/>
        </w:rPr>
        <w:t>.</w:t>
      </w:r>
    </w:p>
    <w:p w14:paraId="60421AD3" w14:textId="77777777" w:rsidR="00612D4D" w:rsidRPr="00EC40AD" w:rsidRDefault="00612D4D" w:rsidP="00084FCC">
      <w:pPr>
        <w:pStyle w:val="Nadpis1"/>
        <w:ind w:left="0" w:firstLine="0"/>
      </w:pPr>
      <w:r w:rsidRPr="00EC40AD">
        <w:t>ODPOVĚDNOST ZA VADY</w:t>
      </w:r>
    </w:p>
    <w:p w14:paraId="630BF235" w14:textId="6089532B" w:rsidR="00050D05" w:rsidRPr="00EC40AD" w:rsidRDefault="00050D05" w:rsidP="00E77F81">
      <w:pPr>
        <w:numPr>
          <w:ilvl w:val="0"/>
          <w:numId w:val="8"/>
        </w:numPr>
        <w:ind w:left="567" w:hanging="567"/>
        <w:jc w:val="both"/>
        <w:rPr>
          <w:rFonts w:asciiTheme="minorHAnsi" w:hAnsiTheme="minorHAnsi" w:cstheme="minorHAnsi"/>
        </w:rPr>
      </w:pPr>
      <w:r w:rsidRPr="00EC40AD">
        <w:rPr>
          <w:rFonts w:asciiTheme="minorHAnsi" w:hAnsiTheme="minorHAnsi" w:cstheme="minorHAnsi"/>
        </w:rPr>
        <w:t xml:space="preserve">Vadami díla (PD) se rozumí zejména nekompletní dokumentace pro daný stupeň </w:t>
      </w:r>
      <w:r w:rsidR="00FB2360" w:rsidRPr="00EC40AD">
        <w:rPr>
          <w:rFonts w:asciiTheme="minorHAnsi" w:hAnsiTheme="minorHAnsi" w:cstheme="minorHAnsi"/>
        </w:rPr>
        <w:t>dokumentace v souladu s</w:t>
      </w:r>
      <w:r w:rsidR="00635965">
        <w:rPr>
          <w:rFonts w:asciiTheme="minorHAnsi" w:hAnsiTheme="minorHAnsi" w:cstheme="minorHAnsi"/>
        </w:rPr>
        <w:t> právními předpisy,</w:t>
      </w:r>
      <w:r w:rsidRPr="00EC40AD">
        <w:rPr>
          <w:rFonts w:asciiTheme="minorHAnsi" w:hAnsiTheme="minorHAnsi" w:cstheme="minorHAnsi"/>
        </w:rPr>
        <w:t xml:space="preserve"> chybné či nepřesné provedení výpočtů, vady v množství, jakosti, chybějící výkresy, neřešené detaily, chyby, nejasnosti v soupisu prací, odkazy na výrobce, výrobky, vady ve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dodání jiného než sjednaného předmětu díla či </w:t>
      </w:r>
      <w:r w:rsidRPr="00EC40AD">
        <w:rPr>
          <w:rFonts w:asciiTheme="minorHAnsi" w:hAnsiTheme="minorHAnsi" w:cstheme="minorHAnsi"/>
          <w:b/>
        </w:rPr>
        <w:t>neodsouhlasená volba konstrukčního nebo technologického řešení.</w:t>
      </w:r>
      <w:r w:rsidRPr="00EC40AD">
        <w:rPr>
          <w:rFonts w:asciiTheme="minorHAnsi" w:hAnsiTheme="minorHAnsi" w:cstheme="minorHAnsi"/>
        </w:rPr>
        <w:t xml:space="preserve"> </w:t>
      </w:r>
      <w:r w:rsidRPr="00EC40AD">
        <w:rPr>
          <w:rFonts w:asciiTheme="minorHAnsi" w:hAnsiTheme="minorHAnsi" w:cstheme="minorHAnsi"/>
          <w:b/>
        </w:rPr>
        <w:t>Vadami díla se dále rozumí stav, kdy provedené dílo neodpovídá platnému právnímu předpisu</w:t>
      </w:r>
      <w:r w:rsidRPr="00EC40AD">
        <w:rPr>
          <w:rFonts w:asciiTheme="minorHAnsi" w:hAnsiTheme="minorHAnsi" w:cstheme="minorHAnsi"/>
        </w:rPr>
        <w:t xml:space="preserve">, </w:t>
      </w:r>
      <w:r w:rsidRPr="00EC40AD">
        <w:rPr>
          <w:rFonts w:asciiTheme="minorHAnsi" w:hAnsiTheme="minorHAnsi" w:cstheme="minorHAnsi"/>
          <w:b/>
        </w:rPr>
        <w:t>závazné technické normě, je-li tato stanovena, nebo požadavkům poskytovatele dotace, bude-li stavba financována z operačního programu</w:t>
      </w:r>
      <w:r w:rsidR="00230819" w:rsidRPr="00EC40AD">
        <w:rPr>
          <w:rFonts w:asciiTheme="minorHAnsi" w:hAnsiTheme="minorHAnsi" w:cstheme="minorHAnsi"/>
        </w:rPr>
        <w:t xml:space="preserve">, oznámí-li </w:t>
      </w:r>
      <w:r w:rsidR="001A004A" w:rsidRPr="00EC40AD">
        <w:rPr>
          <w:rFonts w:asciiTheme="minorHAnsi" w:hAnsiTheme="minorHAnsi" w:cstheme="minorHAnsi"/>
        </w:rPr>
        <w:t>prokazatelně</w:t>
      </w:r>
      <w:r w:rsidR="001314A0" w:rsidRPr="00EC40AD">
        <w:rPr>
          <w:rFonts w:asciiTheme="minorHAnsi" w:hAnsiTheme="minorHAnsi" w:cstheme="minorHAnsi"/>
        </w:rPr>
        <w:t xml:space="preserve"> tuto skutečnost</w:t>
      </w:r>
      <w:r w:rsidR="001A004A" w:rsidRPr="00EC40AD">
        <w:rPr>
          <w:rFonts w:asciiTheme="minorHAnsi" w:hAnsiTheme="minorHAnsi" w:cstheme="minorHAnsi"/>
        </w:rPr>
        <w:t xml:space="preserve"> </w:t>
      </w:r>
      <w:r w:rsidR="00230819" w:rsidRPr="00EC40AD">
        <w:rPr>
          <w:rFonts w:asciiTheme="minorHAnsi" w:hAnsiTheme="minorHAnsi" w:cstheme="minorHAnsi"/>
        </w:rPr>
        <w:t xml:space="preserve">Objednatel </w:t>
      </w:r>
      <w:r w:rsidR="002F06FC">
        <w:rPr>
          <w:rFonts w:asciiTheme="minorHAnsi" w:hAnsiTheme="minorHAnsi" w:cstheme="minorHAnsi"/>
        </w:rPr>
        <w:t>Zhotoviteli</w:t>
      </w:r>
      <w:r w:rsidRPr="00EC40AD">
        <w:rPr>
          <w:rFonts w:asciiTheme="minorHAnsi" w:hAnsiTheme="minorHAnsi" w:cstheme="minorHAnsi"/>
        </w:rPr>
        <w:t>.</w:t>
      </w:r>
      <w:r w:rsidRPr="00EC40AD">
        <w:rPr>
          <w:rFonts w:asciiTheme="minorHAnsi" w:hAnsiTheme="minorHAnsi" w:cstheme="minorHAnsi"/>
          <w:b/>
        </w:rPr>
        <w:t xml:space="preserve"> </w:t>
      </w:r>
    </w:p>
    <w:p w14:paraId="5C57C820" w14:textId="77777777" w:rsidR="00050D05" w:rsidRPr="00EC40AD" w:rsidRDefault="00050D05" w:rsidP="00E77F81">
      <w:pPr>
        <w:numPr>
          <w:ilvl w:val="0"/>
          <w:numId w:val="8"/>
        </w:numPr>
        <w:ind w:left="567" w:hanging="567"/>
        <w:jc w:val="both"/>
        <w:rPr>
          <w:rFonts w:asciiTheme="minorHAnsi" w:hAnsiTheme="minorHAnsi" w:cstheme="minorHAnsi"/>
        </w:rPr>
      </w:pPr>
      <w:r w:rsidRPr="00EC40AD">
        <w:rPr>
          <w:rFonts w:asciiTheme="minorHAnsi" w:hAnsiTheme="minorHAnsi" w:cstheme="minorHAnsi"/>
        </w:rPr>
        <w:t xml:space="preserve">Zhotovitel odpovídá za veškeré zjevné i skryté vady, které má dílo v době jeho předání, a to i pokud se vady projeví později. Má-li dílo v době předání vady, nedochází ke splnění závazku Zhotovitele provést dílo řádně, Zhotovitel se dostává do prodlení a Objednatel je oprávněn odmítnout převzetí takového díla. </w:t>
      </w:r>
      <w:r w:rsidRPr="00EC40AD">
        <w:rPr>
          <w:rFonts w:asciiTheme="minorHAnsi" w:hAnsiTheme="minorHAnsi" w:cstheme="minorHAnsi"/>
          <w:b/>
        </w:rPr>
        <w:t>Zhotovitel odpovídá za veškeré vady, které má dílo (zejména Projektová dokumentace</w:t>
      </w:r>
      <w:r w:rsidR="002F06FC">
        <w:rPr>
          <w:rFonts w:asciiTheme="minorHAnsi" w:hAnsiTheme="minorHAnsi" w:cstheme="minorHAnsi"/>
          <w:b/>
        </w:rPr>
        <w:t xml:space="preserve"> vč. </w:t>
      </w:r>
      <w:r w:rsidR="002F06FC">
        <w:rPr>
          <w:rFonts w:asciiTheme="minorHAnsi" w:hAnsiTheme="minorHAnsi" w:cstheme="minorHAnsi"/>
          <w:b/>
        </w:rPr>
        <w:lastRenderedPageBreak/>
        <w:t>soupisu prací a výkazu výměr</w:t>
      </w:r>
      <w:r w:rsidRPr="00EC40AD">
        <w:rPr>
          <w:rFonts w:asciiTheme="minorHAnsi" w:hAnsiTheme="minorHAnsi" w:cstheme="minorHAnsi"/>
          <w:b/>
        </w:rPr>
        <w:t>), a to i za vady, které byly zjištěny až při realizaci díla dle této PD. Zhotovitel odpovídá jak za vady samotné PD, tak za vady budoucí stavby způsobené vadami této PD a také odpovídá za škody způsobené vadami PD na této stavbě.</w:t>
      </w:r>
      <w:r w:rsidRPr="00EC40AD">
        <w:rPr>
          <w:rFonts w:asciiTheme="minorHAnsi" w:hAnsiTheme="minorHAnsi" w:cstheme="minorHAnsi"/>
        </w:rPr>
        <w:t xml:space="preserve"> Lhůta </w:t>
      </w:r>
      <w:r w:rsidR="00DE253F">
        <w:rPr>
          <w:rFonts w:asciiTheme="minorHAnsi" w:hAnsiTheme="minorHAnsi" w:cstheme="minorHAnsi"/>
        </w:rPr>
        <w:t>pro uplatnění skrytých vad díla</w:t>
      </w:r>
      <w:r w:rsidRPr="00EC40AD">
        <w:rPr>
          <w:rFonts w:asciiTheme="minorHAnsi" w:hAnsiTheme="minorHAnsi" w:cstheme="minorHAnsi"/>
        </w:rPr>
        <w:t>, které lze zjistit až během realizace budoucí stavby, začíná běžet od převzetí budoucí stavby Objednatelem.</w:t>
      </w:r>
    </w:p>
    <w:p w14:paraId="2EA54A8B" w14:textId="77777777" w:rsidR="00050D05" w:rsidRDefault="00050D05" w:rsidP="00E77F81">
      <w:pPr>
        <w:numPr>
          <w:ilvl w:val="0"/>
          <w:numId w:val="8"/>
        </w:numPr>
        <w:ind w:left="567" w:hanging="567"/>
        <w:jc w:val="both"/>
        <w:rPr>
          <w:rFonts w:asciiTheme="minorHAnsi" w:hAnsiTheme="minorHAnsi" w:cstheme="minorHAnsi"/>
        </w:rPr>
      </w:pPr>
      <w:r w:rsidRPr="00EC40AD">
        <w:rPr>
          <w:rFonts w:asciiTheme="minorHAnsi" w:hAnsiTheme="minorHAnsi" w:cstheme="minorHAnsi"/>
          <w:b/>
        </w:rPr>
        <w:t>Zhotovitel odpovídá za návrh vhodného technického, ekonomického</w:t>
      </w:r>
      <w:r w:rsidR="007404D4" w:rsidRPr="00EC40AD">
        <w:rPr>
          <w:rFonts w:asciiTheme="minorHAnsi" w:hAnsiTheme="minorHAnsi" w:cstheme="minorHAnsi"/>
          <w:b/>
        </w:rPr>
        <w:t>, environmentálního</w:t>
      </w:r>
      <w:r w:rsidRPr="00EC40AD">
        <w:rPr>
          <w:rFonts w:asciiTheme="minorHAnsi" w:hAnsiTheme="minorHAnsi" w:cstheme="minorHAnsi"/>
          <w:b/>
        </w:rPr>
        <w:t xml:space="preserve"> a</w:t>
      </w:r>
      <w:r w:rsidR="004B3351">
        <w:rPr>
          <w:rFonts w:asciiTheme="minorHAnsi" w:hAnsiTheme="minorHAnsi" w:cstheme="minorHAnsi"/>
          <w:b/>
        </w:rPr>
        <w:t> </w:t>
      </w:r>
      <w:r w:rsidRPr="00EC40AD">
        <w:rPr>
          <w:rFonts w:asciiTheme="minorHAnsi" w:hAnsiTheme="minorHAnsi" w:cstheme="minorHAnsi"/>
          <w:b/>
        </w:rPr>
        <w:t>estetického řešení</w:t>
      </w:r>
      <w:r w:rsidRPr="00EC40AD">
        <w:rPr>
          <w:rFonts w:asciiTheme="minorHAnsi" w:hAnsiTheme="minorHAnsi" w:cstheme="minorHAnsi"/>
        </w:rPr>
        <w:t xml:space="preserve">,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162984F3" w14:textId="675AC2CB" w:rsidR="00795B2D" w:rsidRPr="004E051F" w:rsidRDefault="00795B2D" w:rsidP="00E77F81">
      <w:pPr>
        <w:pStyle w:val="Odstavecseseznamem"/>
        <w:numPr>
          <w:ilvl w:val="0"/>
          <w:numId w:val="8"/>
        </w:numPr>
        <w:suppressAutoHyphens/>
        <w:ind w:left="578" w:hanging="578"/>
        <w:jc w:val="both"/>
        <w:rPr>
          <w:rFonts w:cstheme="minorHAnsi"/>
        </w:rPr>
      </w:pPr>
      <w:r w:rsidRPr="00FB1CA7">
        <w:rPr>
          <w:rFonts w:cstheme="minorHAnsi"/>
        </w:rPr>
        <w:t>V případě, že je Zhotovitel upozorněn na vadu spočívající v uvedení obchodních názvů,</w:t>
      </w:r>
      <w:r w:rsidR="00635965">
        <w:rPr>
          <w:rFonts w:cstheme="minorHAnsi"/>
        </w:rPr>
        <w:t xml:space="preserve"> odkazů na výrobce,</w:t>
      </w:r>
      <w:r w:rsidRPr="00FB1CA7">
        <w:rPr>
          <w:rFonts w:cstheme="minorHAnsi"/>
        </w:rPr>
        <w:t xml:space="preserve"> specifikace konkrétních výrobků či dodavatelů</w:t>
      </w:r>
      <w:r w:rsidR="00635965">
        <w:rPr>
          <w:rFonts w:cstheme="minorHAnsi"/>
        </w:rPr>
        <w:t>,</w:t>
      </w:r>
      <w:r w:rsidRPr="00FB1CA7">
        <w:rPr>
          <w:rFonts w:cstheme="minorHAnsi"/>
        </w:rPr>
        <w:t xml:space="preserve"> je povinen tuto vadu odstranit nejpozději do </w:t>
      </w:r>
      <w:r w:rsidR="00286783">
        <w:rPr>
          <w:rFonts w:cstheme="minorHAnsi"/>
        </w:rPr>
        <w:t>pěti (5)</w:t>
      </w:r>
      <w:r w:rsidR="00286783" w:rsidRPr="00FB1CA7">
        <w:rPr>
          <w:rFonts w:cstheme="minorHAnsi"/>
        </w:rPr>
        <w:t xml:space="preserve"> </w:t>
      </w:r>
      <w:r w:rsidRPr="00FB1CA7">
        <w:rPr>
          <w:rFonts w:cstheme="minorHAnsi"/>
        </w:rPr>
        <w:t xml:space="preserve">pracovních dnů, není-li </w:t>
      </w:r>
      <w:r>
        <w:rPr>
          <w:rFonts w:cstheme="minorHAnsi"/>
        </w:rPr>
        <w:t xml:space="preserve">písemně </w:t>
      </w:r>
      <w:r w:rsidRPr="00FB1CA7">
        <w:rPr>
          <w:rFonts w:cstheme="minorHAnsi"/>
        </w:rPr>
        <w:t>sjednáno oběma stranami jinak.</w:t>
      </w:r>
    </w:p>
    <w:p w14:paraId="51DE1892" w14:textId="27324025" w:rsidR="00050D05" w:rsidRPr="00EC40AD" w:rsidRDefault="00050D05" w:rsidP="00E77F81">
      <w:pPr>
        <w:numPr>
          <w:ilvl w:val="0"/>
          <w:numId w:val="8"/>
        </w:numPr>
        <w:ind w:left="567" w:hanging="567"/>
        <w:jc w:val="both"/>
        <w:rPr>
          <w:rFonts w:asciiTheme="minorHAnsi" w:hAnsiTheme="minorHAnsi" w:cstheme="minorHAnsi"/>
        </w:rPr>
      </w:pPr>
      <w:r w:rsidRPr="00EC40AD">
        <w:rPr>
          <w:rFonts w:asciiTheme="minorHAnsi" w:hAnsiTheme="minorHAnsi" w:cstheme="minorHAnsi"/>
        </w:rPr>
        <w:t>Objednatel je oprávněn oznámit vady díla kdykoliv během sjednané doby bez nutnosti tyto oznámit bez zbytečného odkladu poté, co je zjistí nebo zjistit při vynaložení dostatečné péče měl. Ustanovení § 2618 OZ se neuplatní.</w:t>
      </w:r>
      <w:r w:rsidR="00A12F99">
        <w:rPr>
          <w:rFonts w:asciiTheme="minorHAnsi" w:hAnsiTheme="minorHAnsi" w:cstheme="minorHAnsi"/>
        </w:rPr>
        <w:t xml:space="preserve"> </w:t>
      </w:r>
      <w:r w:rsidR="00A12F99">
        <w:t xml:space="preserve">Vadu musí </w:t>
      </w:r>
      <w:r w:rsidR="00635965">
        <w:t>O</w:t>
      </w:r>
      <w:r w:rsidR="00A12F99">
        <w:t>bjednatel oznámit, nejpozději do 5 let od předání díla (převzetí stavby) - § 2629 odst. 1 OZ.</w:t>
      </w:r>
    </w:p>
    <w:p w14:paraId="50617F04" w14:textId="77777777" w:rsidR="00050D05" w:rsidRPr="00EC40AD" w:rsidRDefault="00050D05" w:rsidP="00E77F81">
      <w:pPr>
        <w:numPr>
          <w:ilvl w:val="0"/>
          <w:numId w:val="8"/>
        </w:numPr>
        <w:ind w:left="567" w:hanging="567"/>
        <w:jc w:val="both"/>
        <w:rPr>
          <w:rFonts w:asciiTheme="minorHAnsi" w:hAnsiTheme="minorHAnsi" w:cstheme="minorHAnsi"/>
        </w:rPr>
      </w:pPr>
      <w:r w:rsidRPr="00EC40AD">
        <w:rPr>
          <w:rFonts w:asciiTheme="minorHAnsi" w:hAnsiTheme="minorHAnsi" w:cstheme="minorHAnsi"/>
        </w:rPr>
        <w:t xml:space="preserve">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V případě, že Objednatel u Zhotovitele uplatní odstranění vady, je Zhotovitel povinen vadu odstranit bez zbytečného odkladu, nejpozději však ve lhůtě </w:t>
      </w:r>
      <w:r w:rsidR="00286783">
        <w:rPr>
          <w:rFonts w:asciiTheme="minorHAnsi" w:hAnsiTheme="minorHAnsi" w:cstheme="minorHAnsi"/>
        </w:rPr>
        <w:t>patnáct (</w:t>
      </w:r>
      <w:r w:rsidRPr="00EC40AD">
        <w:rPr>
          <w:rFonts w:asciiTheme="minorHAnsi" w:hAnsiTheme="minorHAnsi" w:cstheme="minorHAnsi"/>
        </w:rPr>
        <w:t>15</w:t>
      </w:r>
      <w:r w:rsidR="00286783">
        <w:rPr>
          <w:rFonts w:asciiTheme="minorHAnsi" w:hAnsiTheme="minorHAnsi" w:cstheme="minorHAnsi"/>
        </w:rPr>
        <w:t>)</w:t>
      </w:r>
      <w:r w:rsidRPr="00EC40AD">
        <w:rPr>
          <w:rFonts w:asciiTheme="minorHAnsi" w:hAnsiTheme="minorHAnsi" w:cstheme="minorHAnsi"/>
        </w:rPr>
        <w:t xml:space="preserve"> dnů ode dne, kdy Zhotoviteli byla doručena písemná výzva Objednatele k odstranění vad, není-li písemně sjednáno jinak.</w:t>
      </w:r>
      <w:r w:rsidR="0000689E">
        <w:rPr>
          <w:rFonts w:asciiTheme="minorHAnsi" w:hAnsiTheme="minorHAnsi" w:cstheme="minorHAnsi"/>
        </w:rPr>
        <w:t xml:space="preserve"> Tím </w:t>
      </w:r>
      <w:r w:rsidR="00B5448A">
        <w:rPr>
          <w:rFonts w:asciiTheme="minorHAnsi" w:hAnsiTheme="minorHAnsi" w:cstheme="minorHAnsi"/>
        </w:rPr>
        <w:t>nejsou</w:t>
      </w:r>
      <w:r w:rsidR="0000689E">
        <w:rPr>
          <w:rFonts w:asciiTheme="minorHAnsi" w:hAnsiTheme="minorHAnsi" w:cstheme="minorHAnsi"/>
        </w:rPr>
        <w:t xml:space="preserve"> dotčen</w:t>
      </w:r>
      <w:r w:rsidR="00B5448A">
        <w:rPr>
          <w:rFonts w:asciiTheme="minorHAnsi" w:hAnsiTheme="minorHAnsi" w:cstheme="minorHAnsi"/>
        </w:rPr>
        <w:t>a</w:t>
      </w:r>
      <w:r w:rsidR="00B84B41">
        <w:rPr>
          <w:rFonts w:asciiTheme="minorHAnsi" w:hAnsiTheme="minorHAnsi" w:cstheme="minorHAnsi"/>
        </w:rPr>
        <w:t xml:space="preserve"> ustanovení</w:t>
      </w:r>
      <w:r w:rsidR="0000689E">
        <w:rPr>
          <w:rFonts w:asciiTheme="minorHAnsi" w:hAnsiTheme="minorHAnsi" w:cstheme="minorHAnsi"/>
        </w:rPr>
        <w:t xml:space="preserve"> čl. 5.2</w:t>
      </w:r>
      <w:r w:rsidR="00382C13">
        <w:rPr>
          <w:rFonts w:asciiTheme="minorHAnsi" w:hAnsiTheme="minorHAnsi" w:cstheme="minorHAnsi"/>
        </w:rPr>
        <w:t>.3 a 5.2.4</w:t>
      </w:r>
      <w:r w:rsidR="0000689E">
        <w:rPr>
          <w:rFonts w:asciiTheme="minorHAnsi" w:hAnsiTheme="minorHAnsi" w:cstheme="minorHAnsi"/>
        </w:rPr>
        <w:t xml:space="preserve"> této Smlouvy.</w:t>
      </w:r>
    </w:p>
    <w:p w14:paraId="47529E76" w14:textId="77777777" w:rsidR="00050D05" w:rsidRPr="00EC40AD" w:rsidRDefault="00050D05" w:rsidP="00E77F81">
      <w:pPr>
        <w:numPr>
          <w:ilvl w:val="0"/>
          <w:numId w:val="8"/>
        </w:numPr>
        <w:ind w:left="567" w:hanging="567"/>
        <w:jc w:val="both"/>
        <w:rPr>
          <w:rFonts w:asciiTheme="minorHAnsi" w:hAnsiTheme="minorHAnsi" w:cstheme="minorHAnsi"/>
        </w:rPr>
      </w:pPr>
      <w:r w:rsidRPr="00EC40AD">
        <w:rPr>
          <w:rFonts w:asciiTheme="minorHAnsi" w:hAnsiTheme="minorHAnsi" w:cstheme="minorHAnsi"/>
        </w:rPr>
        <w:t xml:space="preserve">Do doby odstranění vad není Objednatel povinen platit cenu za dílo ani její část. Pokud Objednatel za vadné dílo zaplatil, má nárok na přiměřenou slevu z ceny za dílo v souladu se čl. </w:t>
      </w:r>
      <w:r w:rsidR="00286783">
        <w:rPr>
          <w:rFonts w:asciiTheme="minorHAnsi" w:hAnsiTheme="minorHAnsi" w:cstheme="minorHAnsi"/>
        </w:rPr>
        <w:t>6</w:t>
      </w:r>
      <w:r w:rsidRPr="00EC40AD">
        <w:rPr>
          <w:rFonts w:asciiTheme="minorHAnsi" w:hAnsiTheme="minorHAnsi" w:cstheme="minorHAnsi"/>
        </w:rPr>
        <w:t>.</w:t>
      </w:r>
      <w:r w:rsidR="00795B2D">
        <w:rPr>
          <w:rFonts w:asciiTheme="minorHAnsi" w:hAnsiTheme="minorHAnsi" w:cstheme="minorHAnsi"/>
        </w:rPr>
        <w:t>10</w:t>
      </w:r>
      <w:r w:rsidR="00795B2D" w:rsidRPr="00EC40AD">
        <w:rPr>
          <w:rFonts w:asciiTheme="minorHAnsi" w:hAnsiTheme="minorHAnsi" w:cstheme="minorHAnsi"/>
        </w:rPr>
        <w:t xml:space="preserve"> </w:t>
      </w:r>
      <w:r w:rsidRPr="00EC40AD">
        <w:rPr>
          <w:rFonts w:asciiTheme="minorHAnsi" w:hAnsiTheme="minorHAnsi" w:cstheme="minorHAnsi"/>
        </w:rPr>
        <w:t>Smlouvy.</w:t>
      </w:r>
    </w:p>
    <w:p w14:paraId="4795DED2" w14:textId="4DD39219" w:rsidR="00050D05" w:rsidRPr="00EC40AD" w:rsidRDefault="00050D05" w:rsidP="00E77F81">
      <w:pPr>
        <w:numPr>
          <w:ilvl w:val="0"/>
          <w:numId w:val="8"/>
        </w:numPr>
        <w:ind w:left="567" w:hanging="567"/>
        <w:jc w:val="both"/>
        <w:rPr>
          <w:rFonts w:asciiTheme="minorHAnsi" w:hAnsiTheme="minorHAnsi" w:cstheme="minorHAnsi"/>
        </w:rPr>
      </w:pPr>
      <w:r w:rsidRPr="00EC40AD">
        <w:rPr>
          <w:rFonts w:asciiTheme="minorHAnsi" w:hAnsiTheme="minorHAnsi" w:cstheme="minorHAnsi"/>
        </w:rPr>
        <w:t xml:space="preserve">V případě, že Zhotovitel je v prodlení s odstraněním vady nebo vadu neodstraňuje řádně, je Objednatel oprávněn zajistit odstranění vady bez dalšího náhradním dodavatelem, a to na náklady Zhotovitele. Veškeré náklady s tímto spojené je Zhotovitel povinen Objednateli zaplatit neprodleně po vyzvání. Nárok na náhradu škody či na smluvní pokutu tímto není dotčen. </w:t>
      </w:r>
    </w:p>
    <w:p w14:paraId="5B9202D7" w14:textId="77777777" w:rsidR="00050D05" w:rsidRPr="00EC40AD" w:rsidRDefault="00050D05" w:rsidP="00E77F81">
      <w:pPr>
        <w:numPr>
          <w:ilvl w:val="0"/>
          <w:numId w:val="8"/>
        </w:numPr>
        <w:ind w:left="567" w:hanging="567"/>
        <w:jc w:val="both"/>
        <w:rPr>
          <w:rFonts w:asciiTheme="minorHAnsi" w:hAnsiTheme="minorHAnsi" w:cstheme="minorHAnsi"/>
        </w:rPr>
      </w:pPr>
      <w:r w:rsidRPr="00EC40AD">
        <w:rPr>
          <w:rFonts w:asciiTheme="minorHAnsi" w:hAnsiTheme="minorHAnsi" w:cstheme="minorHAnsi"/>
        </w:rPr>
        <w:t xml:space="preserve">Dodá-li Zhotovitel dílo s vadami (i skrytými),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 </w:t>
      </w:r>
    </w:p>
    <w:p w14:paraId="0B83E92C" w14:textId="77777777" w:rsidR="00B71D79" w:rsidRDefault="00B71D79" w:rsidP="00E77F81">
      <w:pPr>
        <w:numPr>
          <w:ilvl w:val="0"/>
          <w:numId w:val="8"/>
        </w:numPr>
        <w:ind w:left="567" w:hanging="567"/>
        <w:jc w:val="both"/>
        <w:rPr>
          <w:rFonts w:asciiTheme="minorHAnsi" w:hAnsiTheme="minorHAnsi" w:cstheme="minorHAnsi"/>
        </w:rPr>
      </w:pPr>
      <w:r w:rsidRPr="00EC40AD">
        <w:rPr>
          <w:rFonts w:asciiTheme="minorHAnsi" w:hAnsiTheme="minorHAnsi" w:cstheme="minorHAnsi"/>
        </w:rPr>
        <w:t xml:space="preserve">V případě uplatnění nároku na slevu z ceny díla může Objednatel snížit sjednanou cenu díla placenou Zhotoviteli o výši slevy, čímž není dotčeno ustanovení předchozího odstavce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a současně požadovat náklady, které musel Objednatel případně vynaložit na nápravu vady. Tato oprávnění může Objednatel vykonávat bez souhlasu Zhotovitele. </w:t>
      </w:r>
    </w:p>
    <w:p w14:paraId="5E94E226" w14:textId="77777777" w:rsidR="00F8581F" w:rsidRPr="00EC40AD" w:rsidRDefault="00F8581F" w:rsidP="00F8581F">
      <w:pPr>
        <w:pStyle w:val="Nadpis1"/>
        <w:ind w:left="0" w:firstLine="0"/>
      </w:pPr>
      <w:r w:rsidRPr="00EC40AD">
        <w:t>ZÁRUKY</w:t>
      </w:r>
    </w:p>
    <w:p w14:paraId="10B4A93E" w14:textId="3976A341" w:rsidR="00F8581F" w:rsidRPr="001D5F3B" w:rsidRDefault="00F8581F" w:rsidP="00E77F81">
      <w:pPr>
        <w:numPr>
          <w:ilvl w:val="0"/>
          <w:numId w:val="6"/>
        </w:numPr>
        <w:ind w:left="567" w:right="-2" w:hanging="567"/>
        <w:jc w:val="both"/>
        <w:rPr>
          <w:rFonts w:asciiTheme="minorHAnsi" w:hAnsiTheme="minorHAnsi" w:cstheme="minorHAnsi"/>
          <w:szCs w:val="22"/>
        </w:rPr>
      </w:pPr>
      <w:r w:rsidRPr="001D5F3B">
        <w:rPr>
          <w:rFonts w:asciiTheme="minorHAnsi" w:hAnsiTheme="minorHAnsi" w:cstheme="minorHAnsi"/>
          <w:szCs w:val="22"/>
        </w:rPr>
        <w:t xml:space="preserve">Zhotovitel </w:t>
      </w:r>
      <w:r w:rsidR="00F0414A" w:rsidRPr="001D5F3B">
        <w:rPr>
          <w:rFonts w:asciiTheme="minorHAnsi" w:hAnsiTheme="minorHAnsi" w:cstheme="minorHAnsi"/>
          <w:szCs w:val="22"/>
        </w:rPr>
        <w:t xml:space="preserve">odpovídá </w:t>
      </w:r>
      <w:r w:rsidRPr="001D5F3B">
        <w:rPr>
          <w:rFonts w:asciiTheme="minorHAnsi" w:hAnsiTheme="minorHAnsi" w:cstheme="minorHAnsi"/>
          <w:szCs w:val="22"/>
        </w:rPr>
        <w:t>Objednateli za řádné, úplné a bezchybné zpracování předmětu díla dle čl. 3 Smlouvy</w:t>
      </w:r>
      <w:r w:rsidR="004C4877" w:rsidRPr="001D5F3B">
        <w:rPr>
          <w:rFonts w:asciiTheme="minorHAnsi" w:hAnsiTheme="minorHAnsi" w:cstheme="minorHAnsi"/>
          <w:szCs w:val="22"/>
        </w:rPr>
        <w:t xml:space="preserve"> a Přílohy č. 1 Smlouvy</w:t>
      </w:r>
      <w:r w:rsidR="00F0414A" w:rsidRPr="001D5F3B">
        <w:rPr>
          <w:rFonts w:asciiTheme="minorHAnsi" w:hAnsiTheme="minorHAnsi" w:cstheme="minorHAnsi"/>
          <w:szCs w:val="22"/>
        </w:rPr>
        <w:t xml:space="preserve"> v průběhu realizace díla a činnosti dozoru </w:t>
      </w:r>
      <w:r w:rsidR="001D5F3B" w:rsidRPr="001D5F3B">
        <w:rPr>
          <w:rFonts w:asciiTheme="minorHAnsi" w:hAnsiTheme="minorHAnsi" w:cstheme="minorHAnsi"/>
          <w:szCs w:val="22"/>
        </w:rPr>
        <w:t xml:space="preserve">projektanta </w:t>
      </w:r>
      <w:r w:rsidR="00F0414A" w:rsidRPr="001D5F3B">
        <w:rPr>
          <w:rFonts w:asciiTheme="minorHAnsi" w:hAnsiTheme="minorHAnsi" w:cstheme="minorHAnsi"/>
          <w:szCs w:val="22"/>
        </w:rPr>
        <w:t>v případě, že budou zjištěny nedostatky nebo nezbytnost úprav v PD, zpracuje úpravu dokumentace</w:t>
      </w:r>
      <w:r w:rsidRPr="001D5F3B">
        <w:rPr>
          <w:rFonts w:asciiTheme="minorHAnsi" w:hAnsiTheme="minorHAnsi" w:cstheme="minorHAnsi"/>
          <w:szCs w:val="22"/>
        </w:rPr>
        <w:t xml:space="preserve">. </w:t>
      </w:r>
    </w:p>
    <w:p w14:paraId="7DCD7667" w14:textId="14BCB5E9" w:rsidR="00F8581F" w:rsidRPr="00EC40AD" w:rsidRDefault="00F8581F" w:rsidP="00E77F81">
      <w:pPr>
        <w:numPr>
          <w:ilvl w:val="0"/>
          <w:numId w:val="6"/>
        </w:numPr>
        <w:ind w:left="567" w:hanging="567"/>
        <w:jc w:val="both"/>
        <w:rPr>
          <w:rFonts w:asciiTheme="minorHAnsi" w:hAnsiTheme="minorHAnsi" w:cstheme="minorHAnsi"/>
          <w:szCs w:val="22"/>
        </w:rPr>
      </w:pPr>
      <w:r w:rsidRPr="00EC40AD">
        <w:rPr>
          <w:rFonts w:asciiTheme="minorHAnsi" w:hAnsiTheme="minorHAnsi" w:cstheme="minorHAnsi"/>
          <w:szCs w:val="22"/>
        </w:rPr>
        <w:t>Objednatel</w:t>
      </w:r>
      <w:r w:rsidR="00F0414A">
        <w:rPr>
          <w:rFonts w:asciiTheme="minorHAnsi" w:hAnsiTheme="minorHAnsi" w:cstheme="minorHAnsi"/>
          <w:szCs w:val="22"/>
        </w:rPr>
        <w:t xml:space="preserve"> je</w:t>
      </w:r>
      <w:r w:rsidRPr="00EC40AD">
        <w:rPr>
          <w:rFonts w:asciiTheme="minorHAnsi" w:hAnsiTheme="minorHAnsi" w:cstheme="minorHAnsi"/>
          <w:szCs w:val="22"/>
        </w:rPr>
        <w:t xml:space="preserve">, bez ohledu na charakter vady a závažnost porušení Smlouvy výskytem takové vady, vždy oprávněn požadovat její odstranění dodáním </w:t>
      </w:r>
      <w:r w:rsidR="00F0414A">
        <w:rPr>
          <w:rFonts w:asciiTheme="minorHAnsi" w:hAnsiTheme="minorHAnsi" w:cstheme="minorHAnsi"/>
          <w:szCs w:val="22"/>
        </w:rPr>
        <w:t>opraveného</w:t>
      </w:r>
      <w:r w:rsidR="00F0414A" w:rsidRPr="00EC40AD">
        <w:rPr>
          <w:rFonts w:asciiTheme="minorHAnsi" w:hAnsiTheme="minorHAnsi" w:cstheme="minorHAnsi"/>
          <w:szCs w:val="22"/>
        </w:rPr>
        <w:t xml:space="preserve"> </w:t>
      </w:r>
      <w:r w:rsidRPr="00EC40AD">
        <w:rPr>
          <w:rFonts w:asciiTheme="minorHAnsi" w:hAnsiTheme="minorHAnsi" w:cstheme="minorHAnsi"/>
          <w:szCs w:val="22"/>
        </w:rPr>
        <w:t>díla na náklady Zhotovitele.</w:t>
      </w:r>
    </w:p>
    <w:p w14:paraId="4E44472D" w14:textId="77777777" w:rsidR="00F8581F" w:rsidRDefault="00F8581F" w:rsidP="00E77F81">
      <w:pPr>
        <w:numPr>
          <w:ilvl w:val="0"/>
          <w:numId w:val="6"/>
        </w:numPr>
        <w:ind w:left="567" w:hanging="567"/>
        <w:jc w:val="both"/>
        <w:rPr>
          <w:rFonts w:asciiTheme="minorHAnsi" w:hAnsiTheme="minorHAnsi" w:cstheme="minorHAnsi"/>
          <w:szCs w:val="22"/>
        </w:rPr>
      </w:pPr>
      <w:r w:rsidRPr="001D5F3B">
        <w:rPr>
          <w:rFonts w:asciiTheme="minorHAnsi" w:hAnsiTheme="minorHAnsi" w:cstheme="minorHAnsi"/>
          <w:szCs w:val="22"/>
        </w:rPr>
        <w:lastRenderedPageBreak/>
        <w:t>Zhotovitel je Objednateli odpovědný za návrh takového technického řešení, které odpovídá budoucímu ekonomickému a ekologickému provozu, odpovídá za zohlednění vhodných environmentálních opatření (např. úspory energií, využití recyklovaných materiálů apod.) Zhotovitel</w:t>
      </w:r>
      <w:r w:rsidRPr="00EC40AD">
        <w:rPr>
          <w:rFonts w:asciiTheme="minorHAnsi" w:hAnsiTheme="minorHAnsi" w:cstheme="minorHAnsi"/>
          <w:b/>
          <w:szCs w:val="22"/>
        </w:rPr>
        <w:t xml:space="preserve"> </w:t>
      </w:r>
      <w:r w:rsidRPr="001D5F3B">
        <w:rPr>
          <w:rFonts w:asciiTheme="minorHAnsi" w:hAnsiTheme="minorHAnsi" w:cstheme="minorHAnsi"/>
          <w:szCs w:val="22"/>
        </w:rPr>
        <w:t>odpovídá za splnění požadavků právních předpisů.</w:t>
      </w:r>
      <w:r w:rsidRPr="00EC40AD">
        <w:rPr>
          <w:rFonts w:asciiTheme="minorHAnsi" w:hAnsiTheme="minorHAnsi" w:cstheme="minorHAnsi"/>
          <w:szCs w:val="22"/>
        </w:rPr>
        <w:t xml:space="preserve"> Řešení musí odpovídat požadavkům provozu objektu, pro který je navrhováno. </w:t>
      </w:r>
    </w:p>
    <w:p w14:paraId="2C6B69A2" w14:textId="77777777" w:rsidR="00AF4911" w:rsidRPr="004E051F" w:rsidRDefault="00AF4911" w:rsidP="00E77F81">
      <w:pPr>
        <w:numPr>
          <w:ilvl w:val="0"/>
          <w:numId w:val="6"/>
        </w:numPr>
        <w:ind w:left="567" w:hanging="567"/>
        <w:jc w:val="both"/>
        <w:rPr>
          <w:rFonts w:cstheme="minorHAnsi"/>
          <w:szCs w:val="22"/>
        </w:rPr>
      </w:pPr>
      <w:r w:rsidRPr="004E051F">
        <w:rPr>
          <w:rFonts w:asciiTheme="minorHAnsi" w:hAnsiTheme="minorHAnsi" w:cstheme="minorHAnsi"/>
          <w:szCs w:val="22"/>
        </w:rPr>
        <w:t>Zhotovitel</w:t>
      </w:r>
      <w:r>
        <w:t xml:space="preserve"> garantuje úplnost svého projektu (díla) a prohlašuje, že stavbu bude možné podle projektu skutečně realizovat.</w:t>
      </w:r>
    </w:p>
    <w:p w14:paraId="2FC02EFD" w14:textId="2245200F" w:rsidR="00F8581F" w:rsidRPr="00EC40AD" w:rsidRDefault="00F8581F" w:rsidP="00E77F81">
      <w:pPr>
        <w:numPr>
          <w:ilvl w:val="0"/>
          <w:numId w:val="6"/>
        </w:numPr>
        <w:ind w:left="567" w:hanging="567"/>
        <w:jc w:val="both"/>
        <w:rPr>
          <w:rFonts w:asciiTheme="minorHAnsi" w:hAnsiTheme="minorHAnsi" w:cstheme="minorHAnsi"/>
          <w:szCs w:val="22"/>
        </w:rPr>
      </w:pPr>
      <w:r w:rsidRPr="00EC40AD">
        <w:rPr>
          <w:rFonts w:asciiTheme="minorHAnsi" w:hAnsiTheme="minorHAnsi" w:cstheme="minorHAnsi"/>
          <w:szCs w:val="22"/>
        </w:rPr>
        <w:t xml:space="preserve">Zhotovitel (generální projektant) je povinen po dobu účinnosti této Smlouvy mít uzavřenou pojistnou smlouvu, jejímž předmětem je pojištění odpovědnosti za újmu v rozsahu odpovědnosti autorizovaného inženýra a technika, a to za újmu způsobenou jinému v souvislosti s odbornou činností pojištěného jako autorizovaného inženýra nebo technika činného ve výstavbě v rozsahu zákona č. 360/1992 Sb., o výkonu povolání autorizovaných architektů a o výkonu povolání autorizovaných inženýrů a techniků činných ve výstavbě, ve znění pozdějších předpisů. Požadovaný minimální pojistný limit je ve výši min. </w:t>
      </w:r>
      <w:r w:rsidR="006D1792">
        <w:rPr>
          <w:rFonts w:asciiTheme="minorHAnsi" w:hAnsiTheme="minorHAnsi" w:cstheme="minorHAnsi"/>
          <w:szCs w:val="22"/>
        </w:rPr>
        <w:t>4 000 000</w:t>
      </w:r>
      <w:r w:rsidRPr="00EC40AD">
        <w:rPr>
          <w:rFonts w:asciiTheme="minorHAnsi" w:hAnsiTheme="minorHAnsi" w:cstheme="minorHAnsi"/>
          <w:szCs w:val="22"/>
        </w:rPr>
        <w:t xml:space="preserve">,- Kč. Pojištění se vztahuje i na osoby, které pracují pro pojištěného formou poddodávky prací nebo v pracovněprávním vztahu v souvislosti s uvedenou odbornou činností pojištěného.  </w:t>
      </w:r>
    </w:p>
    <w:p w14:paraId="7AD77028" w14:textId="2F5281F2" w:rsidR="00F8581F" w:rsidRPr="00EC40AD" w:rsidRDefault="00F8581F" w:rsidP="00E77F81">
      <w:pPr>
        <w:numPr>
          <w:ilvl w:val="0"/>
          <w:numId w:val="6"/>
        </w:numPr>
        <w:spacing w:after="240"/>
        <w:ind w:left="567" w:hanging="567"/>
        <w:jc w:val="both"/>
        <w:rPr>
          <w:rFonts w:asciiTheme="minorHAnsi" w:hAnsiTheme="minorHAnsi" w:cstheme="minorHAnsi"/>
          <w:szCs w:val="22"/>
        </w:rPr>
      </w:pPr>
      <w:r w:rsidRPr="00EC40AD">
        <w:rPr>
          <w:rFonts w:asciiTheme="minorHAnsi" w:hAnsiTheme="minorHAnsi" w:cstheme="minorHAnsi"/>
          <w:szCs w:val="22"/>
        </w:rPr>
        <w:t>Objednatel je opr</w:t>
      </w:r>
      <w:r w:rsidRPr="000D5837">
        <w:rPr>
          <w:rFonts w:asciiTheme="minorHAnsi" w:hAnsiTheme="minorHAnsi" w:cstheme="minorHAnsi"/>
          <w:szCs w:val="22"/>
        </w:rPr>
        <w:t>ávněn od Zhotovitele požadovat náhradu škody z</w:t>
      </w:r>
      <w:r w:rsidR="00D223D4">
        <w:rPr>
          <w:rFonts w:asciiTheme="minorHAnsi" w:hAnsiTheme="minorHAnsi" w:cstheme="minorHAnsi"/>
          <w:szCs w:val="22"/>
        </w:rPr>
        <w:t> </w:t>
      </w:r>
      <w:r w:rsidRPr="000D5837">
        <w:rPr>
          <w:rFonts w:asciiTheme="minorHAnsi" w:hAnsiTheme="minorHAnsi" w:cstheme="minorHAnsi"/>
          <w:szCs w:val="22"/>
        </w:rPr>
        <w:t>pojistného</w:t>
      </w:r>
      <w:r w:rsidR="00D223D4">
        <w:rPr>
          <w:rFonts w:asciiTheme="minorHAnsi" w:hAnsiTheme="minorHAnsi" w:cstheme="minorHAnsi"/>
          <w:szCs w:val="22"/>
        </w:rPr>
        <w:t xml:space="preserve"> plnění</w:t>
      </w:r>
      <w:r w:rsidRPr="000D5837">
        <w:rPr>
          <w:rFonts w:asciiTheme="minorHAnsi" w:hAnsiTheme="minorHAnsi" w:cstheme="minorHAnsi"/>
          <w:szCs w:val="22"/>
        </w:rPr>
        <w:t xml:space="preserve">, a to i v případě, pokud byla škoda způsobena na budoucí stavbě a jejím vybavení v důsledku vadné Projektové dokumentace zpracované Zhotovitelem. Pojistné </w:t>
      </w:r>
      <w:r w:rsidR="00D223D4">
        <w:rPr>
          <w:rFonts w:asciiTheme="minorHAnsi" w:hAnsiTheme="minorHAnsi" w:cstheme="minorHAnsi"/>
          <w:szCs w:val="22"/>
        </w:rPr>
        <w:t xml:space="preserve">plnění </w:t>
      </w:r>
      <w:r w:rsidRPr="000D5837">
        <w:rPr>
          <w:rFonts w:asciiTheme="minorHAnsi" w:hAnsiTheme="minorHAnsi" w:cstheme="minorHAnsi"/>
          <w:szCs w:val="22"/>
        </w:rPr>
        <w:t xml:space="preserve">bude použito též k náhradě škody v situaci, kdy Objednatel uhradil vícepráce na budoucí stavbě, které vznikly z důvodu vad </w:t>
      </w:r>
      <w:r w:rsidR="00AA2073">
        <w:rPr>
          <w:rFonts w:asciiTheme="minorHAnsi" w:hAnsiTheme="minorHAnsi" w:cstheme="minorHAnsi"/>
          <w:szCs w:val="22"/>
        </w:rPr>
        <w:t>projektové dokumentace</w:t>
      </w:r>
      <w:r w:rsidR="00AA2073" w:rsidRPr="000D5837">
        <w:rPr>
          <w:rFonts w:asciiTheme="minorHAnsi" w:hAnsiTheme="minorHAnsi" w:cstheme="minorHAnsi"/>
          <w:szCs w:val="22"/>
        </w:rPr>
        <w:t xml:space="preserve"> </w:t>
      </w:r>
      <w:r w:rsidRPr="000D5837">
        <w:rPr>
          <w:rFonts w:asciiTheme="minorHAnsi" w:hAnsiTheme="minorHAnsi" w:cstheme="minorHAnsi"/>
          <w:szCs w:val="22"/>
        </w:rPr>
        <w:t>zpracované Zhotovitelem.</w:t>
      </w:r>
    </w:p>
    <w:p w14:paraId="35F69CFA" w14:textId="77777777" w:rsidR="00612D4D" w:rsidRPr="00EC40AD" w:rsidRDefault="00612D4D" w:rsidP="001314A0">
      <w:pPr>
        <w:pStyle w:val="Nadpis1"/>
        <w:ind w:left="0" w:firstLine="0"/>
      </w:pPr>
      <w:r w:rsidRPr="00EC40AD">
        <w:t>SANKCE</w:t>
      </w:r>
    </w:p>
    <w:p w14:paraId="50F0F2C5" w14:textId="34C2E67C" w:rsidR="00574F34" w:rsidRPr="00EC40AD" w:rsidRDefault="00574F34" w:rsidP="00E77F81">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 xml:space="preserve">Při nesplnění lhůty pro provedení </w:t>
      </w:r>
      <w:r w:rsidR="00346E45" w:rsidRPr="00EC40AD">
        <w:rPr>
          <w:rFonts w:asciiTheme="minorHAnsi" w:hAnsiTheme="minorHAnsi" w:cstheme="minorHAnsi"/>
          <w:szCs w:val="22"/>
        </w:rPr>
        <w:t>díla</w:t>
      </w:r>
      <w:r w:rsidR="00346E45">
        <w:rPr>
          <w:rFonts w:asciiTheme="minorHAnsi" w:hAnsiTheme="minorHAnsi" w:cstheme="minorHAnsi"/>
          <w:szCs w:val="22"/>
        </w:rPr>
        <w:t xml:space="preserve"> nebo jeho části </w:t>
      </w:r>
      <w:r w:rsidRPr="00EC40AD">
        <w:rPr>
          <w:rFonts w:asciiTheme="minorHAnsi" w:hAnsiTheme="minorHAnsi" w:cstheme="minorHAnsi"/>
          <w:szCs w:val="22"/>
        </w:rPr>
        <w:t>spočívajícího v dokončení projektových prací dle čl. 5.</w:t>
      </w:r>
      <w:r w:rsidR="003713DF">
        <w:rPr>
          <w:rFonts w:asciiTheme="minorHAnsi" w:hAnsiTheme="minorHAnsi" w:cstheme="minorHAnsi"/>
          <w:szCs w:val="22"/>
        </w:rPr>
        <w:t>2</w:t>
      </w:r>
      <w:r w:rsidR="003713DF" w:rsidRPr="00EC40AD">
        <w:rPr>
          <w:rFonts w:asciiTheme="minorHAnsi" w:hAnsiTheme="minorHAnsi" w:cstheme="minorHAnsi"/>
          <w:szCs w:val="22"/>
        </w:rPr>
        <w:t xml:space="preserve"> </w:t>
      </w:r>
      <w:r w:rsidRPr="00EC40AD">
        <w:rPr>
          <w:rFonts w:asciiTheme="minorHAnsi" w:hAnsiTheme="minorHAnsi" w:cstheme="minorHAnsi"/>
          <w:szCs w:val="22"/>
        </w:rPr>
        <w:t>a Příloh</w:t>
      </w:r>
      <w:r w:rsidR="00E93278">
        <w:rPr>
          <w:rFonts w:asciiTheme="minorHAnsi" w:hAnsiTheme="minorHAnsi" w:cstheme="minorHAnsi"/>
          <w:szCs w:val="22"/>
        </w:rPr>
        <w:t>y</w:t>
      </w:r>
      <w:r w:rsidRPr="00EC40AD">
        <w:rPr>
          <w:rFonts w:asciiTheme="minorHAnsi" w:hAnsiTheme="minorHAnsi" w:cstheme="minorHAnsi"/>
          <w:szCs w:val="22"/>
        </w:rPr>
        <w:t xml:space="preserve"> </w:t>
      </w:r>
      <w:r w:rsidR="004122D9">
        <w:rPr>
          <w:rFonts w:asciiTheme="minorHAnsi" w:hAnsiTheme="minorHAnsi" w:cstheme="minorHAnsi"/>
          <w:szCs w:val="22"/>
        </w:rPr>
        <w:t xml:space="preserve">č. 1 </w:t>
      </w:r>
      <w:r w:rsidRPr="00EC40AD">
        <w:rPr>
          <w:rFonts w:asciiTheme="minorHAnsi" w:hAnsiTheme="minorHAnsi" w:cstheme="minorHAnsi"/>
          <w:szCs w:val="22"/>
        </w:rPr>
        <w:t>této smlouvy, při prodlení s poskytnutím požadované součinnosti, nebo při nesplnění sjednaného termínu pro odstranění vad a nedodělků</w:t>
      </w:r>
      <w:r w:rsidR="00E93278">
        <w:rPr>
          <w:rFonts w:asciiTheme="minorHAnsi" w:hAnsiTheme="minorHAnsi" w:cstheme="minorHAnsi"/>
          <w:szCs w:val="22"/>
        </w:rPr>
        <w:t>,</w:t>
      </w:r>
      <w:r w:rsidRPr="00EC40AD">
        <w:rPr>
          <w:rFonts w:asciiTheme="minorHAnsi" w:hAnsiTheme="minorHAnsi" w:cstheme="minorHAnsi"/>
          <w:szCs w:val="22"/>
        </w:rPr>
        <w:t xml:space="preserve"> je Objednatel oprávněn požadovat po Zhotoviteli zaplacení smluvní pokuty ve výši jedna desetina </w:t>
      </w:r>
      <w:r w:rsidR="00E93278">
        <w:rPr>
          <w:rFonts w:asciiTheme="minorHAnsi" w:hAnsiTheme="minorHAnsi" w:cstheme="minorHAnsi"/>
          <w:szCs w:val="22"/>
        </w:rPr>
        <w:t xml:space="preserve">procenta </w:t>
      </w:r>
      <w:r w:rsidRPr="00EC40AD">
        <w:rPr>
          <w:rFonts w:asciiTheme="minorHAnsi" w:hAnsiTheme="minorHAnsi" w:cstheme="minorHAnsi"/>
          <w:szCs w:val="22"/>
        </w:rPr>
        <w:t xml:space="preserve">(0,1%) z ceny </w:t>
      </w:r>
      <w:r w:rsidR="00BD4568" w:rsidRPr="00EC40AD">
        <w:rPr>
          <w:rFonts w:asciiTheme="minorHAnsi" w:hAnsiTheme="minorHAnsi" w:cstheme="minorHAnsi"/>
          <w:szCs w:val="22"/>
        </w:rPr>
        <w:t xml:space="preserve">příslušné části </w:t>
      </w:r>
      <w:r w:rsidRPr="00EC40AD">
        <w:rPr>
          <w:rFonts w:asciiTheme="minorHAnsi" w:hAnsiTheme="minorHAnsi" w:cstheme="minorHAnsi"/>
          <w:szCs w:val="22"/>
        </w:rPr>
        <w:t xml:space="preserve">díla bez DPH dle čl. 4.1 písm. </w:t>
      </w:r>
      <w:r w:rsidR="003713DF">
        <w:rPr>
          <w:rFonts w:asciiTheme="minorHAnsi" w:hAnsiTheme="minorHAnsi" w:cstheme="minorHAnsi"/>
          <w:szCs w:val="22"/>
        </w:rPr>
        <w:t>A</w:t>
      </w:r>
      <w:r w:rsidRPr="00EC40AD">
        <w:rPr>
          <w:rFonts w:asciiTheme="minorHAnsi" w:hAnsiTheme="minorHAnsi" w:cstheme="minorHAnsi"/>
          <w:szCs w:val="22"/>
        </w:rPr>
        <w:t xml:space="preserve">) této Smlouvy vč. všech případných dodatků za každý, byť i započatý, den prodlení, a to až do úplného a řádného splnění utvrzované povinnosti. </w:t>
      </w:r>
    </w:p>
    <w:p w14:paraId="469E4223" w14:textId="521F45DB" w:rsidR="00175D5D" w:rsidRPr="00EC40AD" w:rsidRDefault="005D5431" w:rsidP="00E77F81">
      <w:pPr>
        <w:pStyle w:val="Odstavecseseznamem"/>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Při neprovedení požadované aktualizace rozpočtu</w:t>
      </w:r>
      <w:r w:rsidR="004E3DEC">
        <w:rPr>
          <w:rFonts w:asciiTheme="minorHAnsi" w:hAnsiTheme="minorHAnsi" w:cstheme="minorHAnsi"/>
          <w:szCs w:val="22"/>
        </w:rPr>
        <w:t xml:space="preserve"> ve sjednaném termínu</w:t>
      </w:r>
      <w:r w:rsidR="00E93278">
        <w:rPr>
          <w:rFonts w:asciiTheme="minorHAnsi" w:hAnsiTheme="minorHAnsi" w:cstheme="minorHAnsi"/>
          <w:szCs w:val="22"/>
        </w:rPr>
        <w:t xml:space="preserve"> na aktuální cenovou hladinu</w:t>
      </w:r>
      <w:r w:rsidRPr="00EC40AD">
        <w:rPr>
          <w:rFonts w:asciiTheme="minorHAnsi" w:hAnsiTheme="minorHAnsi" w:cstheme="minorHAnsi"/>
          <w:szCs w:val="22"/>
        </w:rPr>
        <w:t xml:space="preserve"> před vyhlášením zakázky na realizaci díla dle předmětné projektové dokumentace je Objednatel oprávněn požadovat po Zhotoviteli zaplacení jednorázové smluvní pokuty ve výši </w:t>
      </w:r>
      <w:r w:rsidR="00EF2164">
        <w:rPr>
          <w:rFonts w:asciiTheme="minorHAnsi" w:hAnsiTheme="minorHAnsi" w:cstheme="minorHAnsi"/>
          <w:szCs w:val="22"/>
        </w:rPr>
        <w:t>1</w:t>
      </w:r>
      <w:r w:rsidRPr="00EC40AD">
        <w:rPr>
          <w:rFonts w:asciiTheme="minorHAnsi" w:hAnsiTheme="minorHAnsi" w:cstheme="minorHAnsi"/>
          <w:szCs w:val="22"/>
        </w:rPr>
        <w:t>0 000,- Kč.</w:t>
      </w:r>
    </w:p>
    <w:p w14:paraId="405C18FF" w14:textId="4CCA2FC7" w:rsidR="00574F34" w:rsidRPr="00EC40AD" w:rsidRDefault="00574F34" w:rsidP="00E77F81">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 xml:space="preserve">Při prodlení s oznámením o tom, že Zhotovitel </w:t>
      </w:r>
      <w:r w:rsidR="001D7DB5" w:rsidRPr="00EC40AD">
        <w:t xml:space="preserve">nebo jeho kvalifikační poddodavatel </w:t>
      </w:r>
      <w:r w:rsidRPr="00EC40AD">
        <w:rPr>
          <w:rFonts w:asciiTheme="minorHAnsi" w:hAnsiTheme="minorHAnsi" w:cstheme="minorHAnsi"/>
          <w:szCs w:val="22"/>
        </w:rPr>
        <w:t xml:space="preserve">přestal splňovat základní, profesní způsobilost nebo technickou kvalifikaci je Objednatel oprávněn požadovat po Zhotoviteli zaplacení jednorázové smluvní pokuty ve výši </w:t>
      </w:r>
      <w:r w:rsidR="00EF2164">
        <w:rPr>
          <w:rFonts w:asciiTheme="minorHAnsi" w:hAnsiTheme="minorHAnsi" w:cstheme="minorHAnsi"/>
          <w:szCs w:val="22"/>
        </w:rPr>
        <w:t>1</w:t>
      </w:r>
      <w:r w:rsidR="00E93278">
        <w:rPr>
          <w:rFonts w:asciiTheme="minorHAnsi" w:hAnsiTheme="minorHAnsi" w:cstheme="minorHAnsi"/>
          <w:szCs w:val="22"/>
        </w:rPr>
        <w:t>0</w:t>
      </w:r>
      <w:r w:rsidR="00C1008F" w:rsidRPr="00EC40AD">
        <w:rPr>
          <w:rFonts w:asciiTheme="minorHAnsi" w:hAnsiTheme="minorHAnsi" w:cstheme="minorHAnsi"/>
          <w:szCs w:val="22"/>
        </w:rPr>
        <w:t xml:space="preserve"> </w:t>
      </w:r>
      <w:r w:rsidRPr="00EC40AD">
        <w:rPr>
          <w:rFonts w:asciiTheme="minorHAnsi" w:hAnsiTheme="minorHAnsi" w:cstheme="minorHAnsi"/>
          <w:szCs w:val="22"/>
        </w:rPr>
        <w:t>000,- Kč</w:t>
      </w:r>
      <w:r w:rsidR="001D7DB5" w:rsidRPr="00EC40AD">
        <w:rPr>
          <w:rFonts w:asciiTheme="minorHAnsi" w:hAnsiTheme="minorHAnsi" w:cstheme="minorHAnsi"/>
          <w:szCs w:val="22"/>
        </w:rPr>
        <w:t>.</w:t>
      </w:r>
    </w:p>
    <w:p w14:paraId="2837D823" w14:textId="29D0CD4C" w:rsidR="00574F34" w:rsidRPr="00EC40AD" w:rsidRDefault="00574F34" w:rsidP="00E77F81">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V případě, že Zhotovitel k výzvě Objednatele dle této Smlouvy nezačne vykonávat dozor</w:t>
      </w:r>
      <w:r w:rsidR="003A304D">
        <w:rPr>
          <w:rFonts w:asciiTheme="minorHAnsi" w:hAnsiTheme="minorHAnsi" w:cstheme="minorHAnsi"/>
          <w:szCs w:val="22"/>
        </w:rPr>
        <w:t xml:space="preserve"> projektanta</w:t>
      </w:r>
      <w:r w:rsidRPr="00EC40AD">
        <w:rPr>
          <w:rFonts w:asciiTheme="minorHAnsi" w:hAnsiTheme="minorHAnsi" w:cstheme="minorHAnsi"/>
          <w:szCs w:val="22"/>
        </w:rPr>
        <w:t xml:space="preserve">, je povinen Objednateli uhradit smluvní pokutu ve výši jedna desetina procenta (0,1%) z celkové ceny díla bez DPH dle čl. 4.1 </w:t>
      </w:r>
      <w:r w:rsidR="00E93278">
        <w:rPr>
          <w:rFonts w:asciiTheme="minorHAnsi" w:hAnsiTheme="minorHAnsi" w:cstheme="minorHAnsi"/>
          <w:szCs w:val="22"/>
        </w:rPr>
        <w:t xml:space="preserve">A) </w:t>
      </w:r>
      <w:r w:rsidRPr="00EC40AD">
        <w:rPr>
          <w:rFonts w:asciiTheme="minorHAnsi" w:hAnsiTheme="minorHAnsi" w:cstheme="minorHAnsi"/>
          <w:szCs w:val="22"/>
        </w:rPr>
        <w:t>této Smlouvy vč. všech případných dodatků, za každý, byť i započatý, den prodlení, a to až do splnění dané povinnosti. V případě, že se</w:t>
      </w:r>
      <w:r w:rsidR="00E93278">
        <w:rPr>
          <w:rFonts w:asciiTheme="minorHAnsi" w:hAnsiTheme="minorHAnsi" w:cstheme="minorHAnsi"/>
          <w:szCs w:val="22"/>
        </w:rPr>
        <w:t xml:space="preserve"> zástupce</w:t>
      </w:r>
      <w:r w:rsidRPr="00EC40AD">
        <w:rPr>
          <w:rFonts w:asciiTheme="minorHAnsi" w:hAnsiTheme="minorHAnsi" w:cstheme="minorHAnsi"/>
          <w:szCs w:val="22"/>
        </w:rPr>
        <w:t xml:space="preserve"> Zhotovitel</w:t>
      </w:r>
      <w:r w:rsidR="00E93278">
        <w:rPr>
          <w:rFonts w:asciiTheme="minorHAnsi" w:hAnsiTheme="minorHAnsi" w:cstheme="minorHAnsi"/>
          <w:szCs w:val="22"/>
        </w:rPr>
        <w:t>e</w:t>
      </w:r>
      <w:r w:rsidRPr="00EC40AD">
        <w:rPr>
          <w:rFonts w:asciiTheme="minorHAnsi" w:hAnsiTheme="minorHAnsi" w:cstheme="minorHAnsi"/>
          <w:szCs w:val="22"/>
        </w:rPr>
        <w:t xml:space="preserve"> bez předchozí domluvy nedostaví na kontrolní dny stavby nebo na jiné smluvené jednání, kde je účast Zhotovitele jako dozoru </w:t>
      </w:r>
      <w:r w:rsidR="003A304D">
        <w:rPr>
          <w:rFonts w:asciiTheme="minorHAnsi" w:hAnsiTheme="minorHAnsi" w:cstheme="minorHAnsi"/>
          <w:szCs w:val="22"/>
        </w:rPr>
        <w:t xml:space="preserve">projektanta </w:t>
      </w:r>
      <w:r w:rsidRPr="00EC40AD">
        <w:rPr>
          <w:rFonts w:asciiTheme="minorHAnsi" w:hAnsiTheme="minorHAnsi" w:cstheme="minorHAnsi"/>
          <w:szCs w:val="22"/>
        </w:rPr>
        <w:t>nutná, zavazuje se Zhotovitel Objednateli uhradit smluvní pokutu ve výši 1.000,- Kč za každé takové jednotlivé porušení povinnosti.</w:t>
      </w:r>
    </w:p>
    <w:p w14:paraId="016B86F8" w14:textId="08479A43" w:rsidR="003E7681" w:rsidRDefault="00574F34" w:rsidP="00E77F81">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 xml:space="preserve">V případě, že při realizaci díla dle </w:t>
      </w:r>
      <w:r w:rsidR="00803E70">
        <w:rPr>
          <w:rFonts w:asciiTheme="minorHAnsi" w:hAnsiTheme="minorHAnsi" w:cstheme="minorHAnsi"/>
          <w:szCs w:val="22"/>
        </w:rPr>
        <w:t>projektové dokumentace</w:t>
      </w:r>
      <w:r w:rsidRPr="00EC40AD">
        <w:rPr>
          <w:rFonts w:asciiTheme="minorHAnsi" w:hAnsiTheme="minorHAnsi" w:cstheme="minorHAnsi"/>
          <w:szCs w:val="22"/>
        </w:rPr>
        <w:t xml:space="preserve">, která je předmětem této Smlouvy, jsou zjištěny vady či nedostatečný rozsah zpracování díla, jejichž odstranění vyvolá vícepráce, je Objednatel oprávněn požadovat po Zhotoviteli smluvní pokutu ve výši pět procent (5%) z ceny bez DPH těchto víceprací, nejvýše však do výše tři procenta (3%) z rozpočtové hodnoty budoucího realizovaného stavebního díla bez DPH vč. započtení opomenutého prvku (prvků). </w:t>
      </w:r>
    </w:p>
    <w:p w14:paraId="59BEF05C" w14:textId="4629C196" w:rsidR="00574F34" w:rsidRDefault="00574F34" w:rsidP="00E77F81">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 xml:space="preserve">V případě porušení povinnosti stanovené v § 89 </w:t>
      </w:r>
      <w:r w:rsidR="00E94353" w:rsidRPr="00EC40AD">
        <w:rPr>
          <w:rFonts w:asciiTheme="minorHAnsi" w:hAnsiTheme="minorHAnsi" w:cstheme="minorHAnsi"/>
          <w:szCs w:val="22"/>
        </w:rPr>
        <w:t xml:space="preserve">odst. 5 </w:t>
      </w:r>
      <w:r w:rsidRPr="00EC40AD">
        <w:rPr>
          <w:rFonts w:asciiTheme="minorHAnsi" w:hAnsiTheme="minorHAnsi" w:cstheme="minorHAnsi"/>
          <w:szCs w:val="22"/>
        </w:rPr>
        <w:t xml:space="preserve">zák. </w:t>
      </w:r>
      <w:r w:rsidR="00413A31">
        <w:rPr>
          <w:rFonts w:asciiTheme="minorHAnsi" w:hAnsiTheme="minorHAnsi" w:cstheme="minorHAnsi"/>
          <w:szCs w:val="22"/>
        </w:rPr>
        <w:t xml:space="preserve">č. </w:t>
      </w:r>
      <w:r w:rsidRPr="00EC40AD">
        <w:rPr>
          <w:rFonts w:asciiTheme="minorHAnsi" w:hAnsiTheme="minorHAnsi" w:cstheme="minorHAnsi"/>
          <w:szCs w:val="22"/>
        </w:rPr>
        <w:t xml:space="preserve">134/2016 Sb. nebo </w:t>
      </w:r>
      <w:proofErr w:type="spellStart"/>
      <w:r w:rsidRPr="00EC40AD">
        <w:rPr>
          <w:rFonts w:asciiTheme="minorHAnsi" w:hAnsiTheme="minorHAnsi" w:cstheme="minorHAnsi"/>
          <w:szCs w:val="22"/>
        </w:rPr>
        <w:t>vyhl</w:t>
      </w:r>
      <w:proofErr w:type="spellEnd"/>
      <w:r w:rsidRPr="00EC40AD">
        <w:rPr>
          <w:rFonts w:asciiTheme="minorHAnsi" w:hAnsiTheme="minorHAnsi" w:cstheme="minorHAnsi"/>
          <w:szCs w:val="22"/>
        </w:rPr>
        <w:t xml:space="preserve">. </w:t>
      </w:r>
      <w:r w:rsidR="00413A31">
        <w:rPr>
          <w:rFonts w:asciiTheme="minorHAnsi" w:hAnsiTheme="minorHAnsi" w:cstheme="minorHAnsi"/>
          <w:szCs w:val="22"/>
        </w:rPr>
        <w:t xml:space="preserve">č. </w:t>
      </w:r>
      <w:r w:rsidRPr="00EC40AD">
        <w:rPr>
          <w:rFonts w:asciiTheme="minorHAnsi" w:hAnsiTheme="minorHAnsi" w:cstheme="minorHAnsi"/>
          <w:szCs w:val="22"/>
        </w:rPr>
        <w:t xml:space="preserve">169/2016 Sb. </w:t>
      </w:r>
      <w:r w:rsidR="007446AA" w:rsidRPr="00EC40AD">
        <w:rPr>
          <w:rFonts w:asciiTheme="minorHAnsi" w:hAnsiTheme="minorHAnsi" w:cstheme="minorHAnsi"/>
          <w:szCs w:val="22"/>
        </w:rPr>
        <w:t>a</w:t>
      </w:r>
      <w:r w:rsidR="00803E70">
        <w:rPr>
          <w:rFonts w:asciiTheme="minorHAnsi" w:hAnsiTheme="minorHAnsi" w:cstheme="minorHAnsi"/>
          <w:szCs w:val="22"/>
        </w:rPr>
        <w:t> </w:t>
      </w:r>
      <w:r w:rsidR="007446AA" w:rsidRPr="00EC40AD">
        <w:rPr>
          <w:rFonts w:asciiTheme="minorHAnsi" w:hAnsiTheme="minorHAnsi" w:cstheme="minorHAnsi"/>
          <w:szCs w:val="22"/>
        </w:rPr>
        <w:t xml:space="preserve">zároveň nesplnění povinnosti dle čl. </w:t>
      </w:r>
      <w:r w:rsidR="00382C13">
        <w:rPr>
          <w:rFonts w:asciiTheme="minorHAnsi" w:hAnsiTheme="minorHAnsi" w:cstheme="minorHAnsi"/>
          <w:szCs w:val="22"/>
        </w:rPr>
        <w:t>6.4</w:t>
      </w:r>
      <w:r w:rsidR="007446AA" w:rsidRPr="00EC40AD">
        <w:rPr>
          <w:rFonts w:asciiTheme="minorHAnsi" w:hAnsiTheme="minorHAnsi" w:cstheme="minorHAnsi"/>
          <w:szCs w:val="22"/>
        </w:rPr>
        <w:t xml:space="preserve"> této Smlouvy </w:t>
      </w:r>
      <w:r w:rsidRPr="00EC40AD">
        <w:rPr>
          <w:rFonts w:asciiTheme="minorHAnsi" w:hAnsiTheme="minorHAnsi" w:cstheme="minorHAnsi"/>
          <w:szCs w:val="22"/>
        </w:rPr>
        <w:t>je Objednatel oprávněn požadovat po Zhotoviteli jednorázovou sankci ve výši až jedno procento (1%) z celkové ceny</w:t>
      </w:r>
      <w:r w:rsidR="00413A31">
        <w:rPr>
          <w:rFonts w:asciiTheme="minorHAnsi" w:hAnsiTheme="minorHAnsi" w:cstheme="minorHAnsi"/>
          <w:szCs w:val="22"/>
        </w:rPr>
        <w:t xml:space="preserve"> díla</w:t>
      </w:r>
      <w:r w:rsidRPr="00EC40AD">
        <w:rPr>
          <w:rFonts w:asciiTheme="minorHAnsi" w:hAnsiTheme="minorHAnsi" w:cstheme="minorHAnsi"/>
          <w:szCs w:val="22"/>
        </w:rPr>
        <w:t xml:space="preserve"> bez DPH dle čl. 4.1 </w:t>
      </w:r>
      <w:r w:rsidR="003E7681">
        <w:rPr>
          <w:rFonts w:asciiTheme="minorHAnsi" w:hAnsiTheme="minorHAnsi" w:cstheme="minorHAnsi"/>
          <w:szCs w:val="22"/>
        </w:rPr>
        <w:t>A</w:t>
      </w:r>
      <w:r w:rsidRPr="00EC40AD">
        <w:rPr>
          <w:rFonts w:asciiTheme="minorHAnsi" w:hAnsiTheme="minorHAnsi" w:cstheme="minorHAnsi"/>
          <w:szCs w:val="22"/>
        </w:rPr>
        <w:t>) vč. všech případných dodatků.</w:t>
      </w:r>
      <w:r w:rsidR="007446AA" w:rsidRPr="00EC40AD" w:rsidDel="007446AA">
        <w:rPr>
          <w:rFonts w:asciiTheme="minorHAnsi" w:hAnsiTheme="minorHAnsi" w:cstheme="minorHAnsi"/>
          <w:szCs w:val="22"/>
        </w:rPr>
        <w:t xml:space="preserve"> </w:t>
      </w:r>
    </w:p>
    <w:p w14:paraId="0D17EFED" w14:textId="494B2A6E" w:rsidR="003E7681" w:rsidRPr="003E7681" w:rsidRDefault="003E7681" w:rsidP="00E77F81">
      <w:pPr>
        <w:pStyle w:val="Odstavecseseznamem"/>
        <w:numPr>
          <w:ilvl w:val="0"/>
          <w:numId w:val="9"/>
        </w:numPr>
        <w:ind w:left="567" w:hanging="567"/>
        <w:jc w:val="both"/>
        <w:rPr>
          <w:rFonts w:asciiTheme="minorHAnsi" w:hAnsiTheme="minorHAnsi" w:cstheme="minorHAnsi"/>
          <w:szCs w:val="22"/>
        </w:rPr>
      </w:pPr>
      <w:r w:rsidRPr="003E7681">
        <w:rPr>
          <w:rFonts w:asciiTheme="minorHAnsi" w:hAnsiTheme="minorHAnsi" w:cstheme="minorHAnsi"/>
          <w:szCs w:val="22"/>
        </w:rPr>
        <w:lastRenderedPageBreak/>
        <w:t xml:space="preserve">Při prodlení s termínem odstranění vad a nedodělků uvedených v předávacím protokolu je Objednatel oprávněn požadovat po Zhotoviteli zaplacení jednorázové smluvní pokuty ve výši </w:t>
      </w:r>
      <w:r w:rsidR="00D41FC2">
        <w:rPr>
          <w:rFonts w:asciiTheme="minorHAnsi" w:hAnsiTheme="minorHAnsi" w:cstheme="minorHAnsi"/>
          <w:szCs w:val="22"/>
        </w:rPr>
        <w:t>1 000</w:t>
      </w:r>
      <w:r w:rsidRPr="003E7681">
        <w:rPr>
          <w:rFonts w:asciiTheme="minorHAnsi" w:hAnsiTheme="minorHAnsi" w:cstheme="minorHAnsi"/>
          <w:szCs w:val="22"/>
        </w:rPr>
        <w:t>,- Kč za každou vadu nebo nedodělek a započatý den prodlení.</w:t>
      </w:r>
    </w:p>
    <w:p w14:paraId="6A5C0181" w14:textId="052E3C23" w:rsidR="003E7681" w:rsidRPr="00110B83" w:rsidRDefault="003E7681" w:rsidP="00E77F81">
      <w:pPr>
        <w:pStyle w:val="Odstavecseseznamem"/>
        <w:numPr>
          <w:ilvl w:val="0"/>
          <w:numId w:val="9"/>
        </w:numPr>
        <w:ind w:left="567" w:hanging="567"/>
        <w:jc w:val="both"/>
        <w:rPr>
          <w:rFonts w:asciiTheme="minorHAnsi" w:hAnsiTheme="minorHAnsi" w:cstheme="minorHAnsi"/>
          <w:szCs w:val="22"/>
        </w:rPr>
      </w:pPr>
      <w:r w:rsidRPr="003E7681">
        <w:rPr>
          <w:rFonts w:asciiTheme="minorHAnsi" w:hAnsiTheme="minorHAnsi" w:cstheme="minorHAnsi"/>
          <w:szCs w:val="22"/>
        </w:rPr>
        <w:t xml:space="preserve">V případě, že </w:t>
      </w:r>
      <w:r w:rsidR="00712C77">
        <w:rPr>
          <w:rFonts w:asciiTheme="minorHAnsi" w:hAnsiTheme="minorHAnsi" w:cstheme="minorHAnsi"/>
          <w:szCs w:val="22"/>
        </w:rPr>
        <w:t>Z</w:t>
      </w:r>
      <w:r w:rsidRPr="003E7681">
        <w:rPr>
          <w:rFonts w:asciiTheme="minorHAnsi" w:hAnsiTheme="minorHAnsi" w:cstheme="minorHAnsi"/>
          <w:szCs w:val="22"/>
        </w:rPr>
        <w:t xml:space="preserve">hotovitel bez předchozího písemného souhlasu </w:t>
      </w:r>
      <w:r w:rsidR="00712C77">
        <w:rPr>
          <w:rFonts w:asciiTheme="minorHAnsi" w:hAnsiTheme="minorHAnsi" w:cstheme="minorHAnsi"/>
          <w:szCs w:val="22"/>
        </w:rPr>
        <w:t>O</w:t>
      </w:r>
      <w:r w:rsidRPr="003E7681">
        <w:rPr>
          <w:rFonts w:asciiTheme="minorHAnsi" w:hAnsiTheme="minorHAnsi" w:cstheme="minorHAnsi"/>
          <w:szCs w:val="22"/>
        </w:rPr>
        <w:t>bjednatele poskytne projektovou dokumentaci nebo její dílčí část třetí osobě</w:t>
      </w:r>
      <w:r w:rsidR="000A4DDE">
        <w:rPr>
          <w:rFonts w:asciiTheme="minorHAnsi" w:hAnsiTheme="minorHAnsi" w:cstheme="minorHAnsi"/>
          <w:szCs w:val="22"/>
        </w:rPr>
        <w:t>,</w:t>
      </w:r>
      <w:r w:rsidRPr="003E7681">
        <w:rPr>
          <w:rFonts w:asciiTheme="minorHAnsi" w:hAnsiTheme="minorHAnsi" w:cstheme="minorHAnsi"/>
          <w:szCs w:val="22"/>
        </w:rPr>
        <w:t xml:space="preserve"> je Objednatel oprávněn požadovat po Zhotoviteli zaplacení jednorázové smluvní pokuty ve výši 50.000,- Kč za každý jednotlivý případ.</w:t>
      </w:r>
    </w:p>
    <w:p w14:paraId="66B2AAB8" w14:textId="77777777" w:rsidR="00574F34" w:rsidRPr="00EC40AD" w:rsidRDefault="00574F34" w:rsidP="00E77F81">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V případě neuhrazení splatné faktury Objednatelem je Zhotovitel oprávněn požadovat smluvní pokutu ve výši 0,</w:t>
      </w:r>
      <w:r w:rsidR="006A40C9">
        <w:rPr>
          <w:rFonts w:asciiTheme="minorHAnsi" w:hAnsiTheme="minorHAnsi" w:cstheme="minorHAnsi"/>
          <w:szCs w:val="22"/>
        </w:rPr>
        <w:t>1</w:t>
      </w:r>
      <w:r w:rsidR="006A40C9" w:rsidRPr="00EC40AD">
        <w:rPr>
          <w:rFonts w:asciiTheme="minorHAnsi" w:hAnsiTheme="minorHAnsi" w:cstheme="minorHAnsi"/>
          <w:szCs w:val="22"/>
        </w:rPr>
        <w:t>5</w:t>
      </w:r>
      <w:r w:rsidRPr="00EC40AD">
        <w:rPr>
          <w:rFonts w:asciiTheme="minorHAnsi" w:hAnsiTheme="minorHAnsi" w:cstheme="minorHAnsi"/>
          <w:szCs w:val="22"/>
        </w:rPr>
        <w:t>% za každý den prodlení úhrady z celkové výše předmětné faktury.</w:t>
      </w:r>
    </w:p>
    <w:p w14:paraId="6F4C5485" w14:textId="77777777" w:rsidR="00574F34" w:rsidRPr="00EC40AD" w:rsidRDefault="00574F34" w:rsidP="00E77F81">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Smluvní pokuty jsou splatné do čtrnácti (14) dnů ode dne doručení jejich vyúčtování druhé smluvní straně.</w:t>
      </w:r>
    </w:p>
    <w:p w14:paraId="5E535FEF" w14:textId="77777777" w:rsidR="00574F34" w:rsidRPr="00EC40AD" w:rsidRDefault="00574F34" w:rsidP="00E77F81">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Smluvní pokuty ani jejich zaplacení nemají vliv na případný nárok Objednatele na náhradu škody a právo na ně vzniká bez ohledu na zavinění Zhotovitele.</w:t>
      </w:r>
    </w:p>
    <w:p w14:paraId="3F944A23" w14:textId="63A79F24" w:rsidR="00574F34" w:rsidRPr="00EC40AD" w:rsidRDefault="00574F34" w:rsidP="00E77F81">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Ujednání o smluvních pokutách zůstávají v platnosti i v případě odstoupení od smlouvy a nemají vliv na případnou možnost domáhat se vedle smluvní pokuty i náhrady škody, a to i ve výši přesahující dojednanou výši smluvní pokuty.</w:t>
      </w:r>
    </w:p>
    <w:p w14:paraId="36ECF349" w14:textId="77777777" w:rsidR="00574F34" w:rsidRPr="00EC40AD" w:rsidRDefault="00574F34" w:rsidP="00E77F81">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 xml:space="preserve">Veškeré smluvní pokuty sjednané v této smlouvě považují smluvní strany za přiměřené, přičemž výslovně vylučují možnost aplikace § 2050 a § 2051 občanského zákoníku na vzájemná práva a povinnosti vzniklé na základě této Smlouvy a v souvislosti s ní. </w:t>
      </w:r>
    </w:p>
    <w:p w14:paraId="3B3E17CE" w14:textId="30911879" w:rsidR="00574F34" w:rsidRPr="00EC40AD" w:rsidRDefault="00574F34" w:rsidP="00E77F81">
      <w:pPr>
        <w:numPr>
          <w:ilvl w:val="0"/>
          <w:numId w:val="9"/>
        </w:numPr>
        <w:ind w:left="567" w:hanging="567"/>
        <w:jc w:val="both"/>
        <w:rPr>
          <w:rFonts w:asciiTheme="minorHAnsi" w:hAnsiTheme="minorHAnsi" w:cstheme="minorHAnsi"/>
          <w:szCs w:val="22"/>
        </w:rPr>
      </w:pPr>
      <w:r w:rsidRPr="00EC40AD">
        <w:rPr>
          <w:rFonts w:asciiTheme="minorHAnsi" w:hAnsiTheme="minorHAnsi" w:cstheme="minorHAnsi"/>
          <w:szCs w:val="22"/>
        </w:rPr>
        <w:t>Objednatel je oprávněn jednostranně započíst svůj nárok na zaplacení smluvní pokuty, nárok na náhradu škody nebo jiné peněžité plnění dle této Smlouvy oproti jakémukoliv splatnému či nesplatnému nároku Zhotovitele.</w:t>
      </w:r>
    </w:p>
    <w:p w14:paraId="5823FCF8" w14:textId="49649F1E" w:rsidR="00574F34" w:rsidRPr="00EC40AD" w:rsidRDefault="00574F34" w:rsidP="00E77F81">
      <w:pPr>
        <w:numPr>
          <w:ilvl w:val="0"/>
          <w:numId w:val="9"/>
        </w:numPr>
        <w:spacing w:after="240"/>
        <w:ind w:left="567" w:hanging="567"/>
        <w:rPr>
          <w:rFonts w:asciiTheme="minorHAnsi" w:hAnsiTheme="minorHAnsi" w:cstheme="minorHAnsi"/>
          <w:szCs w:val="22"/>
        </w:rPr>
      </w:pPr>
      <w:r w:rsidRPr="00EC40AD">
        <w:rPr>
          <w:rFonts w:asciiTheme="minorHAnsi" w:hAnsiTheme="minorHAnsi" w:cstheme="minorHAnsi"/>
          <w:szCs w:val="22"/>
        </w:rPr>
        <w:t>Smluvní pokuty lze uplatňovat jednotlivě vedle sebe i kumulativně, přičemž celková výše pokut nesmí překročit 50</w:t>
      </w:r>
      <w:r w:rsidR="000A4DDE">
        <w:rPr>
          <w:rFonts w:asciiTheme="minorHAnsi" w:hAnsiTheme="minorHAnsi" w:cstheme="minorHAnsi"/>
          <w:szCs w:val="22"/>
        </w:rPr>
        <w:t xml:space="preserve"> </w:t>
      </w:r>
      <w:r w:rsidRPr="00EC40AD">
        <w:rPr>
          <w:rFonts w:asciiTheme="minorHAnsi" w:hAnsiTheme="minorHAnsi" w:cstheme="minorHAnsi"/>
          <w:szCs w:val="22"/>
        </w:rPr>
        <w:t xml:space="preserve">% odměny za dílo (bez DPH) dle čl. 4.1 </w:t>
      </w:r>
      <w:r w:rsidR="000A4DDE">
        <w:rPr>
          <w:rFonts w:asciiTheme="minorHAnsi" w:hAnsiTheme="minorHAnsi" w:cstheme="minorHAnsi"/>
          <w:szCs w:val="22"/>
        </w:rPr>
        <w:t>A</w:t>
      </w:r>
      <w:r w:rsidRPr="00EC40AD">
        <w:rPr>
          <w:rFonts w:asciiTheme="minorHAnsi" w:hAnsiTheme="minorHAnsi" w:cstheme="minorHAnsi"/>
          <w:szCs w:val="22"/>
        </w:rPr>
        <w:t>).</w:t>
      </w:r>
    </w:p>
    <w:p w14:paraId="77ACACB4" w14:textId="77777777" w:rsidR="00B71D79" w:rsidRPr="00EC40AD" w:rsidRDefault="00B976A8" w:rsidP="00B71D79">
      <w:pPr>
        <w:pStyle w:val="Nadpis1"/>
        <w:ind w:left="0" w:firstLine="0"/>
      </w:pPr>
      <w:r w:rsidRPr="00EC40AD">
        <w:t>UKONČENÍ</w:t>
      </w:r>
      <w:r w:rsidR="00612D4D" w:rsidRPr="00EC40AD">
        <w:t xml:space="preserve"> SMLOUVY</w:t>
      </w:r>
    </w:p>
    <w:p w14:paraId="366A63D6" w14:textId="77777777" w:rsidR="00050D05" w:rsidRPr="00EC40AD" w:rsidRDefault="00050D05" w:rsidP="001926BF">
      <w:pPr>
        <w:pStyle w:val="Odstavecseseznamem"/>
        <w:numPr>
          <w:ilvl w:val="1"/>
          <w:numId w:val="1"/>
        </w:numPr>
        <w:spacing w:after="0"/>
        <w:ind w:left="709" w:hanging="709"/>
        <w:jc w:val="both"/>
      </w:pPr>
      <w:r w:rsidRPr="00EC40AD">
        <w:t xml:space="preserve">Smluvní strany mohou smlouvu ukončit </w:t>
      </w:r>
    </w:p>
    <w:p w14:paraId="2A84D8B1" w14:textId="77777777" w:rsidR="006A40C9" w:rsidRDefault="006A40C9" w:rsidP="00E77F81">
      <w:pPr>
        <w:pStyle w:val="Odstavecseseznamem"/>
        <w:numPr>
          <w:ilvl w:val="0"/>
          <w:numId w:val="13"/>
        </w:numPr>
        <w:spacing w:after="0"/>
        <w:ind w:left="1134" w:hanging="425"/>
        <w:jc w:val="both"/>
      </w:pPr>
      <w:r>
        <w:t>dokončením a řádným předáním díla;</w:t>
      </w:r>
    </w:p>
    <w:p w14:paraId="4579D0DF" w14:textId="77777777" w:rsidR="006A40C9" w:rsidRPr="00050D05" w:rsidRDefault="006A40C9" w:rsidP="00E77F81">
      <w:pPr>
        <w:pStyle w:val="Odstavecseseznamem"/>
        <w:numPr>
          <w:ilvl w:val="0"/>
          <w:numId w:val="13"/>
        </w:numPr>
        <w:spacing w:after="0"/>
        <w:ind w:left="1134" w:hanging="425"/>
        <w:jc w:val="both"/>
      </w:pPr>
      <w:r w:rsidRPr="00050D05">
        <w:t>písemnou dohodou smluvních stran</w:t>
      </w:r>
      <w:r>
        <w:t>;</w:t>
      </w:r>
    </w:p>
    <w:p w14:paraId="6D4EDB4B" w14:textId="0397D29E" w:rsidR="006A40C9" w:rsidRPr="00050D05" w:rsidRDefault="006A40C9" w:rsidP="00E77F81">
      <w:pPr>
        <w:pStyle w:val="Odstavecseseznamem"/>
        <w:numPr>
          <w:ilvl w:val="0"/>
          <w:numId w:val="13"/>
        </w:numPr>
        <w:spacing w:after="0"/>
        <w:ind w:left="1134" w:hanging="425"/>
        <w:jc w:val="both"/>
      </w:pPr>
      <w:r w:rsidRPr="00050D05">
        <w:t>odstoupením od Smlouvy z důvodů stanovených v této Smlouvě nebo zákonem</w:t>
      </w:r>
      <w:r w:rsidR="000A4DDE">
        <w:t>.</w:t>
      </w:r>
    </w:p>
    <w:p w14:paraId="782C30A2" w14:textId="7277AB65" w:rsidR="00050D05" w:rsidRPr="00EC40AD" w:rsidRDefault="00050D05" w:rsidP="004E051F">
      <w:pPr>
        <w:pStyle w:val="Odstavecseseznamem"/>
        <w:numPr>
          <w:ilvl w:val="1"/>
          <w:numId w:val="1"/>
        </w:numPr>
        <w:spacing w:after="0"/>
        <w:ind w:left="709" w:hanging="709"/>
        <w:jc w:val="both"/>
      </w:pPr>
      <w:r w:rsidRPr="00EC40AD">
        <w:t xml:space="preserve">Smluvní strana je oprávněna </w:t>
      </w:r>
      <w:r w:rsidR="000A4DDE">
        <w:t xml:space="preserve">odstoupit od </w:t>
      </w:r>
      <w:r w:rsidRPr="00EC40AD">
        <w:t>Smlouv</w:t>
      </w:r>
      <w:r w:rsidR="000A4DDE">
        <w:t>y</w:t>
      </w:r>
      <w:r w:rsidRPr="00EC40AD">
        <w:t xml:space="preserve">, pokud: </w:t>
      </w:r>
    </w:p>
    <w:p w14:paraId="5252A54C" w14:textId="77777777" w:rsidR="00050D05" w:rsidRPr="00EC40AD" w:rsidRDefault="00050D05" w:rsidP="00E77F81">
      <w:pPr>
        <w:pStyle w:val="Odstavecseseznamem"/>
        <w:numPr>
          <w:ilvl w:val="0"/>
          <w:numId w:val="10"/>
        </w:numPr>
        <w:spacing w:after="0"/>
        <w:ind w:left="1134" w:hanging="425"/>
        <w:jc w:val="both"/>
      </w:pPr>
      <w:r w:rsidRPr="00EC40AD">
        <w:t xml:space="preserve">druhá strana poruší své povinnosti podstatným způsobem, </w:t>
      </w:r>
    </w:p>
    <w:p w14:paraId="479C248F" w14:textId="77777777" w:rsidR="00DB64D5" w:rsidRDefault="00756B26" w:rsidP="004E051F">
      <w:pPr>
        <w:spacing w:after="0"/>
        <w:ind w:left="1134"/>
        <w:jc w:val="both"/>
      </w:pPr>
      <w:r w:rsidRPr="00EC40AD">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r w:rsidR="00DB64D5">
        <w:t>;</w:t>
      </w:r>
    </w:p>
    <w:p w14:paraId="4C335485" w14:textId="77777777" w:rsidR="00756B26" w:rsidRPr="00EC40AD" w:rsidRDefault="00DB64D5" w:rsidP="00E77F81">
      <w:pPr>
        <w:pStyle w:val="Odstavecseseznamem"/>
        <w:numPr>
          <w:ilvl w:val="0"/>
          <w:numId w:val="10"/>
        </w:numPr>
        <w:ind w:left="1134" w:hanging="425"/>
        <w:jc w:val="both"/>
      </w:pPr>
      <w:proofErr w:type="gramStart"/>
      <w:r w:rsidRPr="00AD4414">
        <w:t>ze</w:t>
      </w:r>
      <w:proofErr w:type="gramEnd"/>
      <w:r w:rsidRPr="00AD4414">
        <w:t xml:space="preserve"> zákonem stanovených důvodů.</w:t>
      </w:r>
    </w:p>
    <w:p w14:paraId="683E5299" w14:textId="6FFDFC0E" w:rsidR="00050D05" w:rsidRPr="00EC40AD" w:rsidRDefault="00050D05" w:rsidP="004E051F">
      <w:pPr>
        <w:pStyle w:val="Odstavecseseznamem"/>
        <w:numPr>
          <w:ilvl w:val="1"/>
          <w:numId w:val="1"/>
        </w:numPr>
        <w:spacing w:after="0"/>
        <w:ind w:left="709" w:hanging="709"/>
        <w:jc w:val="both"/>
      </w:pPr>
      <w:r w:rsidRPr="00EC40AD">
        <w:t xml:space="preserve">Objednatel je oprávněn </w:t>
      </w:r>
      <w:r w:rsidR="000A4DDE">
        <w:t>odstoupit od</w:t>
      </w:r>
      <w:r w:rsidR="000A4DDE" w:rsidRPr="00EC40AD">
        <w:t xml:space="preserve"> </w:t>
      </w:r>
      <w:r w:rsidRPr="00EC40AD">
        <w:t>Smlouv</w:t>
      </w:r>
      <w:r w:rsidR="000A4DDE">
        <w:t>y</w:t>
      </w:r>
      <w:r w:rsidRPr="00EC40AD">
        <w:t xml:space="preserve"> rovněž v případě, pokud:</w:t>
      </w:r>
    </w:p>
    <w:p w14:paraId="39F3A115" w14:textId="3A230A5A" w:rsidR="00050D05" w:rsidRPr="00EC40AD" w:rsidRDefault="00050D05" w:rsidP="00E77F81">
      <w:pPr>
        <w:pStyle w:val="Odstavecseseznamem"/>
        <w:numPr>
          <w:ilvl w:val="0"/>
          <w:numId w:val="11"/>
        </w:numPr>
        <w:spacing w:after="0"/>
        <w:ind w:left="1134" w:hanging="425"/>
        <w:jc w:val="both"/>
      </w:pPr>
      <w:r w:rsidRPr="00EC40AD">
        <w:t>Zhotovitel provádí dílo nekvalitním způsobem v rozporu s ustanoveními obsaženými v této Smlouvě, a to zejména v čl. 3. této Smlouvy, provádí dílo v rozporu se svými povinnostmi, nebo se dopustil více jednotlivých porušení, nebo dílo v průběhu jeho provádění vykazuje vady a Zhotovitel nezjedná nápravu, neprovede neprodleně odpovídajícím způsobem a kvalitně nutné opravy, úpravy apod. bez zbytečného odkladu, nejpozději však ve lhůtě do patnácti (15) pracovních dnů;</w:t>
      </w:r>
    </w:p>
    <w:p w14:paraId="527772E0" w14:textId="77777777" w:rsidR="00050D05" w:rsidRPr="00EC40AD" w:rsidRDefault="00050D05" w:rsidP="00E77F81">
      <w:pPr>
        <w:pStyle w:val="Odstavecseseznamem"/>
        <w:numPr>
          <w:ilvl w:val="0"/>
          <w:numId w:val="11"/>
        </w:numPr>
        <w:spacing w:after="0"/>
        <w:ind w:left="1134" w:hanging="425"/>
        <w:jc w:val="both"/>
      </w:pPr>
      <w:r w:rsidRPr="00EC40AD">
        <w:t>Zhotovitel neposkytuje dostatečnou součinnost a koordinaci činností;</w:t>
      </w:r>
    </w:p>
    <w:p w14:paraId="4B7EE9D2" w14:textId="22761CFF" w:rsidR="00050D05" w:rsidRPr="004E051F" w:rsidRDefault="00050D05" w:rsidP="00E77F81">
      <w:pPr>
        <w:pStyle w:val="Odstavecseseznamem"/>
        <w:numPr>
          <w:ilvl w:val="0"/>
          <w:numId w:val="11"/>
        </w:numPr>
        <w:spacing w:after="0"/>
        <w:ind w:left="1134" w:hanging="425"/>
        <w:jc w:val="both"/>
      </w:pPr>
      <w:r w:rsidRPr="00EC40AD">
        <w:t>Zhotovitel je v prodlení s plněním dle čl. 5.</w:t>
      </w:r>
      <w:r w:rsidR="00110B83">
        <w:t>2</w:t>
      </w:r>
      <w:r w:rsidR="00110B83" w:rsidRPr="00EC40AD">
        <w:t xml:space="preserve"> </w:t>
      </w:r>
      <w:r w:rsidRPr="00EC40AD">
        <w:t xml:space="preserve">po dobu delší </w:t>
      </w:r>
      <w:r w:rsidR="00756B26">
        <w:t>třiceti</w:t>
      </w:r>
      <w:r w:rsidR="00756B26" w:rsidRPr="00EC40AD">
        <w:t xml:space="preserve"> </w:t>
      </w:r>
      <w:r w:rsidRPr="00EC40AD">
        <w:t>(</w:t>
      </w:r>
      <w:r w:rsidR="00756B26">
        <w:t>30</w:t>
      </w:r>
      <w:r w:rsidRPr="00EC40AD">
        <w:t>) kalendářních dnů.</w:t>
      </w:r>
    </w:p>
    <w:p w14:paraId="5EDCED16" w14:textId="065CFB44" w:rsidR="00DB64D5" w:rsidRPr="004E051F" w:rsidRDefault="00DB64D5" w:rsidP="00E77F81">
      <w:pPr>
        <w:pStyle w:val="Odstavecseseznamem"/>
        <w:numPr>
          <w:ilvl w:val="0"/>
          <w:numId w:val="11"/>
        </w:numPr>
        <w:spacing w:after="0"/>
        <w:ind w:left="1134" w:hanging="425"/>
        <w:jc w:val="both"/>
      </w:pPr>
      <w:r w:rsidRPr="004E051F">
        <w:t xml:space="preserve">ve vztahu ke Zhotoviteli bude zahájeno insolvenční řízení, a insolvenční návrh nebude v zákonné lhůtě odmítnut pro zjevnou bezdůvodnost, ve vztahu ke zhotoviteli bude zahájena likvidace, popř. likvidace, nebo se již v tomto řízení nachází, příp. je-li vydáno rozhodnutí o úpadku </w:t>
      </w:r>
      <w:r w:rsidRPr="004E051F">
        <w:lastRenderedPageBreak/>
        <w:t>zhotovitele dle § 136 zákona č. 182/2006 Sb., o úpadku a způsobech jeho řešení (insolvenční zákon), ve znění pozdějších předpisů</w:t>
      </w:r>
      <w:r w:rsidR="000A4DDE">
        <w:t>;</w:t>
      </w:r>
      <w:r w:rsidRPr="004E051F">
        <w:t xml:space="preserve"> </w:t>
      </w:r>
    </w:p>
    <w:p w14:paraId="5C804FFD" w14:textId="69B133E9" w:rsidR="00050D05" w:rsidRPr="004E051F" w:rsidRDefault="00050D05" w:rsidP="00E77F81">
      <w:pPr>
        <w:pStyle w:val="Odstavecseseznamem"/>
        <w:numPr>
          <w:ilvl w:val="0"/>
          <w:numId w:val="11"/>
        </w:numPr>
        <w:spacing w:after="0"/>
        <w:ind w:left="1134" w:hanging="425"/>
        <w:jc w:val="both"/>
      </w:pPr>
      <w:r w:rsidRPr="004E051F">
        <w:t>Zhotovitel využívá poddodavatele, který nebyl Objednateli v souladu s touto Smlouvou a Zadávací dokumentací oznámen nebo neoznámil změnu kvalifikace</w:t>
      </w:r>
      <w:r w:rsidR="000A4DDE">
        <w:t xml:space="preserve"> (např. ne</w:t>
      </w:r>
      <w:r w:rsidR="000A4DDE" w:rsidRPr="00272ECF">
        <w:t>účast osoby</w:t>
      </w:r>
      <w:r w:rsidR="000A4DDE">
        <w:t>, jejímž prostřednictvím byly prokazována zkušenost ke splnění kvalifikace nebo zkušenost pro hodnocení nabídky, na zpracování díla)</w:t>
      </w:r>
      <w:r w:rsidRPr="004E051F">
        <w:t>;</w:t>
      </w:r>
    </w:p>
    <w:p w14:paraId="4189856F" w14:textId="77777777" w:rsidR="002F41D4" w:rsidRDefault="00DB64D5" w:rsidP="00E77F81">
      <w:pPr>
        <w:pStyle w:val="Odstavecseseznamem"/>
        <w:numPr>
          <w:ilvl w:val="0"/>
          <w:numId w:val="11"/>
        </w:numPr>
        <w:ind w:left="1134" w:hanging="425"/>
        <w:jc w:val="both"/>
      </w:pPr>
      <w:r w:rsidRPr="004E051F">
        <w:t>Zhotovitel ve své nabídce v rámci veřejné zakázky uvedl informace nebo doklady, které neodpovídají skutečnosti nebo které měly, nebo mohly, mít vliv na výsledek zadávacího řízení a na kvalitu</w:t>
      </w:r>
      <w:r w:rsidR="002F41D4">
        <w:t xml:space="preserve"> plnění zhotovitele;</w:t>
      </w:r>
    </w:p>
    <w:p w14:paraId="53D0DC13" w14:textId="77777777" w:rsidR="002F41D4" w:rsidRPr="004E051F" w:rsidRDefault="002F41D4" w:rsidP="00E77F81">
      <w:pPr>
        <w:pStyle w:val="Odstavecseseznamem"/>
        <w:numPr>
          <w:ilvl w:val="0"/>
          <w:numId w:val="11"/>
        </w:numPr>
        <w:ind w:left="1134" w:hanging="425"/>
        <w:jc w:val="both"/>
      </w:pPr>
      <w:r>
        <w:t>nastanou okolnosti rozhodné pro vypovězení smlouvy, které si Objednatel vyhradil v čl. 2.5 Zadávací dokumentace.</w:t>
      </w:r>
    </w:p>
    <w:p w14:paraId="0E979C32" w14:textId="4983E09C" w:rsidR="00050D05" w:rsidRPr="00EC40AD" w:rsidRDefault="00791FFA" w:rsidP="00791FFA">
      <w:pPr>
        <w:pStyle w:val="Odstavecseseznamem"/>
        <w:numPr>
          <w:ilvl w:val="1"/>
          <w:numId w:val="1"/>
        </w:numPr>
        <w:ind w:left="709" w:hanging="709"/>
        <w:jc w:val="both"/>
      </w:pPr>
      <w:r>
        <w:t>I</w:t>
      </w:r>
      <w:r w:rsidRPr="00EC40AD">
        <w:t xml:space="preserve"> přes zánik Smlouvy </w:t>
      </w:r>
      <w:r>
        <w:t>trvají z</w:t>
      </w:r>
      <w:r w:rsidR="00050D05" w:rsidRPr="00EC40AD">
        <w:t xml:space="preserve">ávazky, u kterých ze Smlouvy nebo z příslušného právního předpisu vyplývá, že by měly trvat i po zániku Smlouvy. </w:t>
      </w:r>
    </w:p>
    <w:p w14:paraId="694FF517" w14:textId="0FCFE2BC" w:rsidR="00050D05" w:rsidRPr="00EC40AD" w:rsidRDefault="00050D05" w:rsidP="00B71D79">
      <w:pPr>
        <w:pStyle w:val="Odstavecseseznamem"/>
        <w:numPr>
          <w:ilvl w:val="1"/>
          <w:numId w:val="1"/>
        </w:numPr>
        <w:ind w:left="709" w:hanging="709"/>
        <w:jc w:val="both"/>
      </w:pPr>
      <w:r w:rsidRPr="00EC40AD">
        <w:t xml:space="preserve">Zhotovitel je ve lhůtě deseti (10) dnů po </w:t>
      </w:r>
      <w:r w:rsidR="00073D00">
        <w:t>odstoupení od</w:t>
      </w:r>
      <w:r w:rsidRPr="00EC40AD">
        <w:t xml:space="preserve"> </w:t>
      </w:r>
      <w:r w:rsidR="00073D00">
        <w:t>S</w:t>
      </w:r>
      <w:r w:rsidRPr="00EC40AD">
        <w:t xml:space="preserve">mlouvy povinen předat Objednateli veškerou hotovou i rozpracovanou </w:t>
      </w:r>
      <w:r w:rsidR="005B1F33">
        <w:t>projektovou dokumentaci</w:t>
      </w:r>
      <w:r w:rsidRPr="00EC40AD">
        <w:t>, kterou do té doby Objednateli nepředal, a to ve formě předepsané v čl. 3</w:t>
      </w:r>
      <w:r w:rsidR="00DB64D5">
        <w:t xml:space="preserve"> a Příloze Smlouvy č. 1</w:t>
      </w:r>
      <w:r w:rsidRPr="00EC40AD">
        <w:t xml:space="preserve">. Na veškerá taková plnění se bude bez omezení vztahovat licence. Objednatel je povinen za tuto část díla poskytnout Zhotoviteli přiměřenou odměnu, přičemž při jejím výpočtu smluvní strany vyjdou z ceny díla a míry, s jakou bylo Zhotovitelem řádně a včas provedeno. </w:t>
      </w:r>
    </w:p>
    <w:p w14:paraId="3B7A65C6" w14:textId="47A9C82B" w:rsidR="00050D05" w:rsidRPr="00EC40AD" w:rsidRDefault="00050D05" w:rsidP="00B71D79">
      <w:pPr>
        <w:pStyle w:val="Odstavecseseznamem"/>
        <w:numPr>
          <w:ilvl w:val="1"/>
          <w:numId w:val="1"/>
        </w:numPr>
        <w:ind w:left="709" w:hanging="709"/>
        <w:jc w:val="both"/>
      </w:pPr>
      <w:r w:rsidRPr="00EC40AD">
        <w:t xml:space="preserve">Objednatel není po ukončení smlouvy odstoupením </w:t>
      </w:r>
      <w:r w:rsidR="00073D00">
        <w:t>od</w:t>
      </w:r>
      <w:r w:rsidRPr="00EC40AD">
        <w:t xml:space="preserve"> smlouvy povinen uhradit Zhotoviteli odpovídající část ceny díla za již předané části </w:t>
      </w:r>
      <w:r w:rsidR="005B1F33">
        <w:t>projektové dokumentace</w:t>
      </w:r>
      <w:r w:rsidRPr="00EC40AD">
        <w:t>, které Objednatel důvodně reklamoval</w:t>
      </w:r>
      <w:r w:rsidR="00073D00">
        <w:t>,</w:t>
      </w:r>
      <w:r w:rsidRPr="00EC40AD">
        <w:t xml:space="preserve"> a jeho práva z vadného plnění dosud nebyla plně uspokojena</w:t>
      </w:r>
      <w:r w:rsidR="00700CBB">
        <w:t>.</w:t>
      </w:r>
      <w:r w:rsidR="009C1BBB">
        <w:t xml:space="preserve"> </w:t>
      </w:r>
    </w:p>
    <w:p w14:paraId="305EBF45" w14:textId="248BF848" w:rsidR="00050D05" w:rsidRPr="00EC40AD" w:rsidRDefault="00050D05" w:rsidP="00B71D79">
      <w:pPr>
        <w:pStyle w:val="Odstavecseseznamem"/>
        <w:numPr>
          <w:ilvl w:val="1"/>
          <w:numId w:val="1"/>
        </w:numPr>
        <w:ind w:left="709" w:hanging="709"/>
        <w:jc w:val="both"/>
      </w:pPr>
      <w:r w:rsidRPr="00EC40AD">
        <w:t xml:space="preserve">V případě odstoupení od Smlouvy jsou smluvní strany povinny vypořádat vzájemné závazky a pohledávky do třiceti (30) dnů od nabytí účinku odstoupení. </w:t>
      </w:r>
    </w:p>
    <w:p w14:paraId="3DDC9016" w14:textId="3B894C76" w:rsidR="00050D05" w:rsidRDefault="001D1C19" w:rsidP="00B71D79">
      <w:pPr>
        <w:pStyle w:val="Odstavecseseznamem"/>
        <w:numPr>
          <w:ilvl w:val="1"/>
          <w:numId w:val="1"/>
        </w:numPr>
        <w:ind w:left="709" w:hanging="709"/>
        <w:jc w:val="both"/>
      </w:pPr>
      <w:r>
        <w:t>O</w:t>
      </w:r>
      <w:r w:rsidR="00050D05" w:rsidRPr="00EC40AD">
        <w:t xml:space="preserve">dstoupení od této Smlouvy musí smluvní strana učinit písemně. Pro odstoupení </w:t>
      </w:r>
      <w:r>
        <w:t xml:space="preserve">od smlouvy </w:t>
      </w:r>
      <w:r w:rsidR="00050D05" w:rsidRPr="00EC40AD">
        <w:t>platí příslušná ustanovení občanského zákoníku.</w:t>
      </w:r>
    </w:p>
    <w:p w14:paraId="2B47DD9C" w14:textId="54F35D87" w:rsidR="00DB64D5" w:rsidRPr="00EC40AD" w:rsidRDefault="00DB64D5" w:rsidP="00FC3D06">
      <w:pPr>
        <w:pStyle w:val="Odstavecseseznamem"/>
        <w:numPr>
          <w:ilvl w:val="1"/>
          <w:numId w:val="1"/>
        </w:numPr>
        <w:ind w:left="709" w:hanging="709"/>
        <w:jc w:val="both"/>
      </w:pPr>
      <w:r>
        <w:t xml:space="preserve">Objednatel si v souladu s § 100 odst. 2 </w:t>
      </w:r>
      <w:r w:rsidR="00FC3D06">
        <w:rPr>
          <w:rFonts w:cstheme="minorHAnsi"/>
        </w:rPr>
        <w:t>zák. č. 134/2016 Sb.</w:t>
      </w:r>
      <w:r w:rsidR="00FC3D06" w:rsidDel="00FC3D06">
        <w:t xml:space="preserve"> </w:t>
      </w:r>
      <w:r>
        <w:t>vyhrazuje nahrazení Zhotovitele (vybraného dodavatele) dodavatelem dalším v pořadí v případě, že bude ukončena smlouva odstoupením nebo výpovědí z</w:t>
      </w:r>
      <w:r w:rsidR="00A46A9C">
        <w:t> </w:t>
      </w:r>
      <w:r>
        <w:t>důvodu porušení povinností ze strany Zhotovitele. Po ukončení smlouvy Objednatel osloví dodavatele dalšího v pořadí a zašle mu k odsouhlasení návrh nové smlouvy, která odpovídá jeho nabídce. Bude-li další dodavatel souhlasit, uzavře s ním Objednatel novou smlouvu. Tento postup lze využít opakovaně.</w:t>
      </w:r>
      <w:r w:rsidR="00FC3D06">
        <w:t xml:space="preserve"> V</w:t>
      </w:r>
      <w:r>
        <w:t xml:space="preserve"> případě, že dojde v důsledku uplatnění výhrady podle § 100 odst. 2 </w:t>
      </w:r>
      <w:r w:rsidR="00FC3D06">
        <w:rPr>
          <w:rFonts w:cstheme="minorHAnsi"/>
        </w:rPr>
        <w:t>zák. č. 134/2016 Sb.</w:t>
      </w:r>
      <w:r w:rsidR="00FC3D06">
        <w:t xml:space="preserve"> </w:t>
      </w:r>
      <w:r>
        <w:t xml:space="preserve">k uzavření nové smlouvy s dodavatelem dalším v pořadí, bude ve smlouvě upraven rozsah plnění vybraného dodavatele vč. záručních podmínek s ohledem na již realizovanou část </w:t>
      </w:r>
      <w:r w:rsidR="00A15F95">
        <w:t>díla</w:t>
      </w:r>
      <w:r>
        <w:t xml:space="preserve"> tak, aby smlouva včetně příloh odpovídala nerealizované části </w:t>
      </w:r>
      <w:r w:rsidR="00A15F95">
        <w:t>díla</w:t>
      </w:r>
      <w:r>
        <w:t>.</w:t>
      </w:r>
    </w:p>
    <w:p w14:paraId="7F0D64C9" w14:textId="77777777" w:rsidR="00612D4D" w:rsidRPr="00EC40AD" w:rsidRDefault="00612D4D" w:rsidP="00B71D79">
      <w:pPr>
        <w:pStyle w:val="Nadpis1"/>
        <w:ind w:left="0" w:firstLine="0"/>
      </w:pPr>
      <w:r w:rsidRPr="00EC40AD">
        <w:t>KOMUNIKACE MEZI SMLUVNÍMI STRANAMI</w:t>
      </w:r>
    </w:p>
    <w:p w14:paraId="3FE07F49" w14:textId="77777777" w:rsidR="00FD19D3" w:rsidRPr="00EC40AD" w:rsidRDefault="00612D4D" w:rsidP="00B71D79">
      <w:pPr>
        <w:pStyle w:val="Odstavecseseznamem"/>
        <w:numPr>
          <w:ilvl w:val="1"/>
          <w:numId w:val="1"/>
        </w:numPr>
        <w:ind w:left="709" w:hanging="709"/>
      </w:pPr>
      <w:r w:rsidRPr="00EC40AD">
        <w:t>Pro účely vzájemné komunikace mezi smluvními stranami jsou oprávněny jednat níže uvedené osoby:</w:t>
      </w:r>
    </w:p>
    <w:p w14:paraId="227FEE8F" w14:textId="77777777" w:rsidR="00FD19D3" w:rsidRPr="00EC40AD" w:rsidRDefault="00FD19D3" w:rsidP="004C6515">
      <w:r w:rsidRPr="00EC40AD">
        <w:t>Smluvní kontakty:</w:t>
      </w:r>
    </w:p>
    <w:tbl>
      <w:tblPr>
        <w:tblStyle w:val="Mkatabulky"/>
        <w:tblW w:w="59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
        <w:gridCol w:w="4268"/>
        <w:gridCol w:w="27"/>
      </w:tblGrid>
      <w:tr w:rsidR="00FD19D3" w:rsidRPr="00EC40AD" w14:paraId="1BB5C1A5" w14:textId="77777777" w:rsidTr="00EF2164">
        <w:trPr>
          <w:trHeight w:val="235"/>
        </w:trPr>
        <w:tc>
          <w:tcPr>
            <w:tcW w:w="1675" w:type="dxa"/>
            <w:gridSpan w:val="2"/>
            <w:shd w:val="clear" w:color="auto" w:fill="auto"/>
          </w:tcPr>
          <w:p w14:paraId="20EFB207" w14:textId="77777777" w:rsidR="00FD19D3" w:rsidRPr="00EC40AD" w:rsidRDefault="00FD19D3" w:rsidP="004C6515">
            <w:pPr>
              <w:rPr>
                <w:sz w:val="22"/>
                <w:szCs w:val="22"/>
              </w:rPr>
            </w:pPr>
            <w:r w:rsidRPr="00EC40AD">
              <w:rPr>
                <w:sz w:val="22"/>
                <w:szCs w:val="22"/>
              </w:rPr>
              <w:t>za objednatele:</w:t>
            </w:r>
          </w:p>
        </w:tc>
        <w:tc>
          <w:tcPr>
            <w:tcW w:w="4295" w:type="dxa"/>
            <w:gridSpan w:val="2"/>
            <w:shd w:val="clear" w:color="auto" w:fill="auto"/>
          </w:tcPr>
          <w:p w14:paraId="268D745C" w14:textId="7A317102" w:rsidR="00FD19D3" w:rsidRPr="003D2FE4" w:rsidRDefault="003D2FE4" w:rsidP="00000B1B">
            <w:pPr>
              <w:rPr>
                <w:i/>
                <w:sz w:val="22"/>
                <w:szCs w:val="22"/>
              </w:rPr>
            </w:pPr>
            <w:r w:rsidRPr="003D2FE4">
              <w:rPr>
                <w:i/>
                <w:sz w:val="22"/>
                <w:szCs w:val="22"/>
              </w:rPr>
              <w:t>bude doplněno před podpisem smlouvy</w:t>
            </w:r>
          </w:p>
        </w:tc>
      </w:tr>
      <w:tr w:rsidR="00FD19D3" w:rsidRPr="00EC40AD" w14:paraId="4D43F8B3" w14:textId="77777777" w:rsidTr="00EF2164">
        <w:trPr>
          <w:trHeight w:val="235"/>
        </w:trPr>
        <w:tc>
          <w:tcPr>
            <w:tcW w:w="1675" w:type="dxa"/>
            <w:gridSpan w:val="2"/>
            <w:shd w:val="clear" w:color="auto" w:fill="auto"/>
          </w:tcPr>
          <w:p w14:paraId="26D290B7" w14:textId="114C11CA" w:rsidR="00FD19D3" w:rsidRPr="00EC40AD" w:rsidRDefault="00FC3D06" w:rsidP="004C6515">
            <w:pPr>
              <w:rPr>
                <w:sz w:val="22"/>
                <w:szCs w:val="22"/>
              </w:rPr>
            </w:pPr>
            <w:r>
              <w:rPr>
                <w:sz w:val="22"/>
                <w:szCs w:val="22"/>
              </w:rPr>
              <w:t>t</w:t>
            </w:r>
            <w:r w:rsidR="00FD19D3" w:rsidRPr="00EC40AD">
              <w:rPr>
                <w:sz w:val="22"/>
                <w:szCs w:val="22"/>
              </w:rPr>
              <w:t>el.:</w:t>
            </w:r>
          </w:p>
        </w:tc>
        <w:tc>
          <w:tcPr>
            <w:tcW w:w="4295" w:type="dxa"/>
            <w:gridSpan w:val="2"/>
            <w:shd w:val="clear" w:color="auto" w:fill="auto"/>
          </w:tcPr>
          <w:p w14:paraId="770671AD" w14:textId="280D56E6" w:rsidR="00FD19D3" w:rsidRPr="003D2FE4" w:rsidRDefault="003D2FE4" w:rsidP="000A09BC">
            <w:pPr>
              <w:rPr>
                <w:i/>
                <w:sz w:val="22"/>
                <w:szCs w:val="22"/>
              </w:rPr>
            </w:pPr>
            <w:r w:rsidRPr="003D2FE4">
              <w:rPr>
                <w:i/>
                <w:sz w:val="22"/>
                <w:szCs w:val="22"/>
              </w:rPr>
              <w:t>bude doplněno před podpisem smlouvy</w:t>
            </w:r>
          </w:p>
        </w:tc>
      </w:tr>
      <w:tr w:rsidR="00FD19D3" w:rsidRPr="00EC40AD" w14:paraId="5B7B0C18" w14:textId="77777777" w:rsidTr="00EF2164">
        <w:trPr>
          <w:trHeight w:val="436"/>
        </w:trPr>
        <w:tc>
          <w:tcPr>
            <w:tcW w:w="1675" w:type="dxa"/>
            <w:gridSpan w:val="2"/>
            <w:shd w:val="clear" w:color="auto" w:fill="auto"/>
          </w:tcPr>
          <w:p w14:paraId="43A8D8CC" w14:textId="77777777" w:rsidR="00FD19D3" w:rsidRPr="00EC40AD" w:rsidRDefault="00FD19D3" w:rsidP="004C6515">
            <w:pPr>
              <w:rPr>
                <w:sz w:val="22"/>
                <w:szCs w:val="22"/>
              </w:rPr>
            </w:pPr>
            <w:r w:rsidRPr="00EC40AD">
              <w:rPr>
                <w:sz w:val="22"/>
                <w:szCs w:val="22"/>
              </w:rPr>
              <w:t>e-mail</w:t>
            </w:r>
          </w:p>
        </w:tc>
        <w:tc>
          <w:tcPr>
            <w:tcW w:w="4295" w:type="dxa"/>
            <w:gridSpan w:val="2"/>
            <w:shd w:val="clear" w:color="auto" w:fill="auto"/>
          </w:tcPr>
          <w:p w14:paraId="3F91E7EC" w14:textId="75B08E37" w:rsidR="00EF2164" w:rsidRPr="003D2FE4" w:rsidRDefault="003D2FE4" w:rsidP="005E6E67">
            <w:pPr>
              <w:rPr>
                <w:i/>
                <w:sz w:val="22"/>
                <w:szCs w:val="22"/>
              </w:rPr>
            </w:pPr>
            <w:r w:rsidRPr="003D2FE4">
              <w:rPr>
                <w:i/>
                <w:sz w:val="22"/>
                <w:szCs w:val="22"/>
              </w:rPr>
              <w:t>bude doplněno před podpisem smlouvy</w:t>
            </w:r>
          </w:p>
        </w:tc>
      </w:tr>
      <w:tr w:rsidR="00FD19D3" w:rsidRPr="00EC40AD" w14:paraId="7A284B03" w14:textId="77777777" w:rsidTr="00EF2164">
        <w:trPr>
          <w:gridAfter w:val="1"/>
          <w:wAfter w:w="27" w:type="dxa"/>
        </w:trPr>
        <w:tc>
          <w:tcPr>
            <w:tcW w:w="1668" w:type="dxa"/>
          </w:tcPr>
          <w:p w14:paraId="02322219" w14:textId="77777777" w:rsidR="00FD19D3" w:rsidRPr="00EC40AD" w:rsidRDefault="00FD19D3" w:rsidP="004C6515">
            <w:pPr>
              <w:rPr>
                <w:sz w:val="22"/>
                <w:szCs w:val="22"/>
              </w:rPr>
            </w:pPr>
            <w:r w:rsidRPr="00EC40AD">
              <w:rPr>
                <w:sz w:val="22"/>
                <w:szCs w:val="22"/>
              </w:rPr>
              <w:t>za zhotovitele:</w:t>
            </w:r>
          </w:p>
        </w:tc>
        <w:tc>
          <w:tcPr>
            <w:tcW w:w="4275" w:type="dxa"/>
            <w:gridSpan w:val="2"/>
          </w:tcPr>
          <w:p w14:paraId="5852C3A4" w14:textId="77777777" w:rsidR="00FD19D3" w:rsidRPr="00EC40AD" w:rsidRDefault="0037416A" w:rsidP="004C6515">
            <w:pPr>
              <w:rPr>
                <w:sz w:val="22"/>
                <w:szCs w:val="22"/>
              </w:rPr>
            </w:pPr>
            <w:r w:rsidRPr="00EC40AD">
              <w:rPr>
                <w:sz w:val="22"/>
                <w:szCs w:val="22"/>
              </w:rPr>
              <w:t>………………………</w:t>
            </w:r>
          </w:p>
        </w:tc>
      </w:tr>
      <w:tr w:rsidR="00FD19D3" w:rsidRPr="00EC40AD" w14:paraId="774A97E9" w14:textId="77777777" w:rsidTr="00EF2164">
        <w:trPr>
          <w:gridAfter w:val="1"/>
          <w:wAfter w:w="27" w:type="dxa"/>
        </w:trPr>
        <w:tc>
          <w:tcPr>
            <w:tcW w:w="1668" w:type="dxa"/>
          </w:tcPr>
          <w:p w14:paraId="76D29A2A" w14:textId="39C01788" w:rsidR="00FD19D3" w:rsidRPr="00EC40AD" w:rsidRDefault="00FC3D06" w:rsidP="004C6515">
            <w:pPr>
              <w:rPr>
                <w:sz w:val="22"/>
                <w:szCs w:val="22"/>
              </w:rPr>
            </w:pPr>
            <w:r>
              <w:rPr>
                <w:sz w:val="22"/>
                <w:szCs w:val="22"/>
              </w:rPr>
              <w:t>t</w:t>
            </w:r>
            <w:r w:rsidR="00FD19D3" w:rsidRPr="00EC40AD">
              <w:rPr>
                <w:sz w:val="22"/>
                <w:szCs w:val="22"/>
              </w:rPr>
              <w:t>el.:</w:t>
            </w:r>
          </w:p>
        </w:tc>
        <w:tc>
          <w:tcPr>
            <w:tcW w:w="4275" w:type="dxa"/>
            <w:gridSpan w:val="2"/>
          </w:tcPr>
          <w:p w14:paraId="087122A4" w14:textId="77777777" w:rsidR="00FD19D3" w:rsidRPr="00EC40AD" w:rsidRDefault="0037416A" w:rsidP="004C6515">
            <w:pPr>
              <w:rPr>
                <w:sz w:val="22"/>
                <w:szCs w:val="22"/>
              </w:rPr>
            </w:pPr>
            <w:r w:rsidRPr="00EC40AD">
              <w:rPr>
                <w:sz w:val="22"/>
                <w:szCs w:val="22"/>
              </w:rPr>
              <w:t>………………………</w:t>
            </w:r>
          </w:p>
        </w:tc>
      </w:tr>
      <w:tr w:rsidR="00FD19D3" w:rsidRPr="00EC40AD" w14:paraId="4CA11823" w14:textId="77777777" w:rsidTr="00EF2164">
        <w:trPr>
          <w:gridAfter w:val="1"/>
          <w:wAfter w:w="27" w:type="dxa"/>
          <w:trHeight w:val="95"/>
        </w:trPr>
        <w:tc>
          <w:tcPr>
            <w:tcW w:w="1668" w:type="dxa"/>
          </w:tcPr>
          <w:p w14:paraId="03B2B78A" w14:textId="77777777" w:rsidR="00FD19D3" w:rsidRPr="00EC40AD" w:rsidRDefault="00FD19D3" w:rsidP="004C6515">
            <w:pPr>
              <w:rPr>
                <w:sz w:val="22"/>
                <w:szCs w:val="22"/>
              </w:rPr>
            </w:pPr>
            <w:r w:rsidRPr="00EC40AD">
              <w:rPr>
                <w:sz w:val="22"/>
                <w:szCs w:val="22"/>
              </w:rPr>
              <w:t>e-mail</w:t>
            </w:r>
          </w:p>
        </w:tc>
        <w:tc>
          <w:tcPr>
            <w:tcW w:w="4275" w:type="dxa"/>
            <w:gridSpan w:val="2"/>
          </w:tcPr>
          <w:p w14:paraId="7A37E034" w14:textId="77777777" w:rsidR="00FD19D3" w:rsidRPr="00EC40AD" w:rsidRDefault="0037416A" w:rsidP="004C6515">
            <w:pPr>
              <w:rPr>
                <w:sz w:val="22"/>
                <w:szCs w:val="22"/>
              </w:rPr>
            </w:pPr>
            <w:r w:rsidRPr="00EC40AD">
              <w:rPr>
                <w:sz w:val="22"/>
                <w:szCs w:val="22"/>
              </w:rPr>
              <w:t>………………………</w:t>
            </w:r>
          </w:p>
        </w:tc>
      </w:tr>
    </w:tbl>
    <w:p w14:paraId="5B27CA42" w14:textId="77777777" w:rsidR="00FD19D3" w:rsidRPr="00EC40AD" w:rsidRDefault="00FD19D3" w:rsidP="004C6515">
      <w:r w:rsidRPr="00EC40AD">
        <w:lastRenderedPageBreak/>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91"/>
        <w:gridCol w:w="4184"/>
        <w:gridCol w:w="91"/>
      </w:tblGrid>
      <w:tr w:rsidR="00FD19D3" w:rsidRPr="00EC40AD" w14:paraId="30E2ED58" w14:textId="77777777" w:rsidTr="00E955BD">
        <w:tc>
          <w:tcPr>
            <w:tcW w:w="1759" w:type="dxa"/>
            <w:gridSpan w:val="2"/>
            <w:shd w:val="clear" w:color="auto" w:fill="auto"/>
          </w:tcPr>
          <w:p w14:paraId="20873420" w14:textId="77777777" w:rsidR="00FD19D3" w:rsidRPr="00EC40AD" w:rsidRDefault="00FD19D3" w:rsidP="004C6515">
            <w:pPr>
              <w:rPr>
                <w:sz w:val="22"/>
                <w:szCs w:val="22"/>
              </w:rPr>
            </w:pPr>
            <w:r w:rsidRPr="00EC40AD">
              <w:rPr>
                <w:sz w:val="22"/>
                <w:szCs w:val="22"/>
              </w:rPr>
              <w:t>za objednatele:</w:t>
            </w:r>
          </w:p>
        </w:tc>
        <w:tc>
          <w:tcPr>
            <w:tcW w:w="4275" w:type="dxa"/>
            <w:gridSpan w:val="2"/>
            <w:shd w:val="clear" w:color="auto" w:fill="auto"/>
          </w:tcPr>
          <w:p w14:paraId="7DE7638C" w14:textId="2F980778" w:rsidR="00FD19D3" w:rsidRPr="00EC40AD" w:rsidRDefault="003D2FE4" w:rsidP="0033624C">
            <w:pPr>
              <w:rPr>
                <w:sz w:val="22"/>
                <w:szCs w:val="22"/>
              </w:rPr>
            </w:pPr>
            <w:r w:rsidRPr="003D2FE4">
              <w:rPr>
                <w:i/>
                <w:sz w:val="22"/>
                <w:szCs w:val="22"/>
              </w:rPr>
              <w:t>bude doplněno před podpisem smlouvy</w:t>
            </w:r>
          </w:p>
        </w:tc>
      </w:tr>
      <w:tr w:rsidR="00FD19D3" w:rsidRPr="00EC40AD" w14:paraId="0B20B924" w14:textId="77777777" w:rsidTr="00E955BD">
        <w:tc>
          <w:tcPr>
            <w:tcW w:w="1759" w:type="dxa"/>
            <w:gridSpan w:val="2"/>
            <w:shd w:val="clear" w:color="auto" w:fill="auto"/>
          </w:tcPr>
          <w:p w14:paraId="0CB809A3" w14:textId="19E64960" w:rsidR="00FD19D3" w:rsidRPr="00EC40AD" w:rsidRDefault="00FC3D06" w:rsidP="004C6515">
            <w:pPr>
              <w:rPr>
                <w:sz w:val="22"/>
                <w:szCs w:val="22"/>
              </w:rPr>
            </w:pPr>
            <w:r>
              <w:rPr>
                <w:sz w:val="22"/>
                <w:szCs w:val="22"/>
              </w:rPr>
              <w:t>t</w:t>
            </w:r>
            <w:r w:rsidR="00FD19D3" w:rsidRPr="00EC40AD">
              <w:rPr>
                <w:sz w:val="22"/>
                <w:szCs w:val="22"/>
              </w:rPr>
              <w:t>el.:</w:t>
            </w:r>
          </w:p>
        </w:tc>
        <w:tc>
          <w:tcPr>
            <w:tcW w:w="4275" w:type="dxa"/>
            <w:gridSpan w:val="2"/>
            <w:shd w:val="clear" w:color="auto" w:fill="auto"/>
          </w:tcPr>
          <w:p w14:paraId="0B565C54" w14:textId="02DAF6D5" w:rsidR="00FD19D3" w:rsidRPr="00EC40AD" w:rsidRDefault="003D2FE4" w:rsidP="004B0EC4">
            <w:pPr>
              <w:rPr>
                <w:sz w:val="22"/>
                <w:szCs w:val="22"/>
              </w:rPr>
            </w:pPr>
            <w:r w:rsidRPr="003D2FE4">
              <w:rPr>
                <w:i/>
                <w:sz w:val="22"/>
                <w:szCs w:val="22"/>
              </w:rPr>
              <w:t>bude doplněno před podpisem smlouvy</w:t>
            </w:r>
          </w:p>
        </w:tc>
      </w:tr>
      <w:tr w:rsidR="00FD19D3" w:rsidRPr="00EC40AD" w14:paraId="0EDE6215" w14:textId="77777777" w:rsidTr="00E955BD">
        <w:tc>
          <w:tcPr>
            <w:tcW w:w="1759" w:type="dxa"/>
            <w:gridSpan w:val="2"/>
            <w:shd w:val="clear" w:color="auto" w:fill="auto"/>
          </w:tcPr>
          <w:p w14:paraId="016B5D85" w14:textId="77777777" w:rsidR="00FD19D3" w:rsidRPr="00EC40AD" w:rsidRDefault="00FD19D3" w:rsidP="004C6515">
            <w:pPr>
              <w:rPr>
                <w:sz w:val="22"/>
                <w:szCs w:val="22"/>
              </w:rPr>
            </w:pPr>
            <w:r w:rsidRPr="00EC40AD">
              <w:rPr>
                <w:sz w:val="22"/>
                <w:szCs w:val="22"/>
              </w:rPr>
              <w:t>e-mail</w:t>
            </w:r>
          </w:p>
        </w:tc>
        <w:tc>
          <w:tcPr>
            <w:tcW w:w="4275" w:type="dxa"/>
            <w:gridSpan w:val="2"/>
            <w:shd w:val="clear" w:color="auto" w:fill="auto"/>
          </w:tcPr>
          <w:p w14:paraId="0EEF56B7" w14:textId="4E3FDBAA" w:rsidR="00E955BD" w:rsidRPr="00EC40AD" w:rsidRDefault="003D2FE4" w:rsidP="004B0EC4">
            <w:pPr>
              <w:rPr>
                <w:sz w:val="22"/>
                <w:szCs w:val="22"/>
              </w:rPr>
            </w:pPr>
            <w:r w:rsidRPr="003D2FE4">
              <w:rPr>
                <w:i/>
                <w:sz w:val="22"/>
                <w:szCs w:val="22"/>
              </w:rPr>
              <w:t>bude doplněno před podpisem smlouvy</w:t>
            </w:r>
          </w:p>
        </w:tc>
      </w:tr>
      <w:tr w:rsidR="00FD19D3" w:rsidRPr="00EC40AD" w14:paraId="139CF32D" w14:textId="77777777" w:rsidTr="00731138">
        <w:trPr>
          <w:gridAfter w:val="1"/>
          <w:wAfter w:w="91" w:type="dxa"/>
        </w:trPr>
        <w:tc>
          <w:tcPr>
            <w:tcW w:w="1668" w:type="dxa"/>
          </w:tcPr>
          <w:p w14:paraId="436F2F5F" w14:textId="77777777" w:rsidR="00FD19D3" w:rsidRPr="00EC40AD" w:rsidRDefault="00FD19D3" w:rsidP="004C6515">
            <w:pPr>
              <w:rPr>
                <w:sz w:val="22"/>
                <w:szCs w:val="22"/>
              </w:rPr>
            </w:pPr>
            <w:r w:rsidRPr="00EC40AD">
              <w:rPr>
                <w:sz w:val="22"/>
                <w:szCs w:val="22"/>
              </w:rPr>
              <w:t>za zhotovitele:</w:t>
            </w:r>
          </w:p>
        </w:tc>
        <w:tc>
          <w:tcPr>
            <w:tcW w:w="4275" w:type="dxa"/>
            <w:gridSpan w:val="2"/>
          </w:tcPr>
          <w:p w14:paraId="1B7932C2" w14:textId="77777777" w:rsidR="00FD19D3" w:rsidRPr="00EC40AD" w:rsidRDefault="0037416A" w:rsidP="004C6515">
            <w:pPr>
              <w:rPr>
                <w:sz w:val="22"/>
                <w:szCs w:val="22"/>
              </w:rPr>
            </w:pPr>
            <w:r w:rsidRPr="00EC40AD">
              <w:rPr>
                <w:sz w:val="22"/>
                <w:szCs w:val="22"/>
              </w:rPr>
              <w:t>………………………</w:t>
            </w:r>
          </w:p>
        </w:tc>
      </w:tr>
      <w:tr w:rsidR="00FD19D3" w:rsidRPr="00EC40AD" w14:paraId="17A20416" w14:textId="77777777" w:rsidTr="00731138">
        <w:trPr>
          <w:gridAfter w:val="1"/>
          <w:wAfter w:w="91" w:type="dxa"/>
        </w:trPr>
        <w:tc>
          <w:tcPr>
            <w:tcW w:w="1668" w:type="dxa"/>
          </w:tcPr>
          <w:p w14:paraId="0729CFC1" w14:textId="06FA472E" w:rsidR="00FD19D3" w:rsidRPr="00EC40AD" w:rsidRDefault="00FC3D06" w:rsidP="004C6515">
            <w:pPr>
              <w:rPr>
                <w:sz w:val="22"/>
                <w:szCs w:val="22"/>
              </w:rPr>
            </w:pPr>
            <w:r>
              <w:rPr>
                <w:sz w:val="22"/>
                <w:szCs w:val="22"/>
              </w:rPr>
              <w:t>t</w:t>
            </w:r>
            <w:r w:rsidR="00FD19D3" w:rsidRPr="00EC40AD">
              <w:rPr>
                <w:sz w:val="22"/>
                <w:szCs w:val="22"/>
              </w:rPr>
              <w:t>el.:</w:t>
            </w:r>
          </w:p>
        </w:tc>
        <w:tc>
          <w:tcPr>
            <w:tcW w:w="4275" w:type="dxa"/>
            <w:gridSpan w:val="2"/>
          </w:tcPr>
          <w:p w14:paraId="6A13E0C0" w14:textId="77777777" w:rsidR="00FD19D3" w:rsidRPr="00EC40AD" w:rsidRDefault="0037416A" w:rsidP="004C6515">
            <w:pPr>
              <w:rPr>
                <w:sz w:val="22"/>
                <w:szCs w:val="22"/>
              </w:rPr>
            </w:pPr>
            <w:r w:rsidRPr="00EC40AD">
              <w:rPr>
                <w:sz w:val="22"/>
                <w:szCs w:val="22"/>
              </w:rPr>
              <w:t>………………………</w:t>
            </w:r>
          </w:p>
        </w:tc>
      </w:tr>
      <w:tr w:rsidR="00FD19D3" w:rsidRPr="00EC40AD" w14:paraId="5F5CFDB7" w14:textId="77777777" w:rsidTr="00731138">
        <w:trPr>
          <w:gridAfter w:val="1"/>
          <w:wAfter w:w="91" w:type="dxa"/>
          <w:trHeight w:val="95"/>
        </w:trPr>
        <w:tc>
          <w:tcPr>
            <w:tcW w:w="1668" w:type="dxa"/>
          </w:tcPr>
          <w:p w14:paraId="3D838DC5" w14:textId="77777777" w:rsidR="00FD19D3" w:rsidRPr="00EC40AD" w:rsidRDefault="00FD19D3" w:rsidP="004C6515">
            <w:pPr>
              <w:rPr>
                <w:sz w:val="22"/>
                <w:szCs w:val="22"/>
              </w:rPr>
            </w:pPr>
            <w:r w:rsidRPr="00EC40AD">
              <w:rPr>
                <w:sz w:val="22"/>
                <w:szCs w:val="22"/>
              </w:rPr>
              <w:t>e-mail</w:t>
            </w:r>
          </w:p>
        </w:tc>
        <w:tc>
          <w:tcPr>
            <w:tcW w:w="4275" w:type="dxa"/>
            <w:gridSpan w:val="2"/>
          </w:tcPr>
          <w:p w14:paraId="7AE286DE" w14:textId="77777777" w:rsidR="00FD19D3" w:rsidRPr="00EC40AD" w:rsidRDefault="0037416A" w:rsidP="004C6515">
            <w:pPr>
              <w:rPr>
                <w:sz w:val="22"/>
                <w:szCs w:val="22"/>
              </w:rPr>
            </w:pPr>
            <w:r w:rsidRPr="00EC40AD">
              <w:rPr>
                <w:sz w:val="22"/>
                <w:szCs w:val="22"/>
              </w:rPr>
              <w:t>………………………</w:t>
            </w:r>
          </w:p>
        </w:tc>
      </w:tr>
    </w:tbl>
    <w:p w14:paraId="0D7E341E" w14:textId="77777777" w:rsidR="00FD19D3" w:rsidRPr="00EC40AD" w:rsidRDefault="00FD19D3" w:rsidP="00FD19D3">
      <w:pPr>
        <w:ind w:left="4678"/>
      </w:pPr>
    </w:p>
    <w:p w14:paraId="3DA2262F" w14:textId="08DB864D" w:rsidR="00FD19D3" w:rsidRPr="00EC40AD" w:rsidRDefault="00AD7D59" w:rsidP="00B71D79">
      <w:pPr>
        <w:pStyle w:val="Odstavecseseznamem"/>
        <w:numPr>
          <w:ilvl w:val="1"/>
          <w:numId w:val="1"/>
        </w:numPr>
        <w:ind w:left="709" w:hanging="709"/>
        <w:jc w:val="both"/>
      </w:pPr>
      <w:r w:rsidRPr="00EC40AD">
        <w:t>Veškerá sdělení či jiná jednání smluvních stran budou adresován</w:t>
      </w:r>
      <w:r w:rsidR="001F3BF3" w:rsidRPr="00EC40AD">
        <w:t>a</w:t>
      </w:r>
      <w:r w:rsidRPr="00EC40AD">
        <w:t xml:space="preserve"> výše uvedeným zástupcům. Pokud je vyžadována písemná forma, bude takové sdělení zasláno prostřednictvím e-mailu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r w:rsidR="00CF2623">
        <w:t>.</w:t>
      </w:r>
    </w:p>
    <w:p w14:paraId="109FB743" w14:textId="77777777" w:rsidR="00DF15FA" w:rsidRPr="00EC40AD" w:rsidRDefault="00DF15FA" w:rsidP="00B71D79">
      <w:pPr>
        <w:pStyle w:val="Odstavecseseznamem"/>
        <w:numPr>
          <w:ilvl w:val="1"/>
          <w:numId w:val="1"/>
        </w:numPr>
        <w:ind w:left="709" w:hanging="709"/>
        <w:jc w:val="both"/>
      </w:pPr>
      <w:r w:rsidRPr="00EC40AD">
        <w:t xml:space="preserve">Písemnost je doručena potvrzením přijetí zprávy. Nepotvrdí-li adresát přijetí zprávy, ale dokument se dostane do dispozice adresáta, bude </w:t>
      </w:r>
      <w:r w:rsidR="00920153" w:rsidRPr="00EC40AD">
        <w:t xml:space="preserve">zaslaná </w:t>
      </w:r>
      <w:r w:rsidRPr="00EC40AD">
        <w:t xml:space="preserve">zpráva </w:t>
      </w:r>
      <w:r w:rsidR="00920153" w:rsidRPr="00EC40AD">
        <w:t xml:space="preserve">považována za </w:t>
      </w:r>
      <w:r w:rsidRPr="00EC40AD">
        <w:t>doručen</w:t>
      </w:r>
      <w:r w:rsidR="00483CC4" w:rsidRPr="00EC40AD">
        <w:t>ou</w:t>
      </w:r>
      <w:r w:rsidRPr="00EC40AD">
        <w:t xml:space="preserve"> </w:t>
      </w:r>
      <w:r w:rsidR="00A15F95">
        <w:t>následující</w:t>
      </w:r>
      <w:r w:rsidR="00A15F95" w:rsidRPr="00EC40AD">
        <w:t xml:space="preserve"> </w:t>
      </w:r>
      <w:r w:rsidRPr="00EC40AD">
        <w:t>pracovní den po odeslání.</w:t>
      </w:r>
    </w:p>
    <w:p w14:paraId="5A46452D" w14:textId="77777777" w:rsidR="00050D05" w:rsidRPr="00EC40AD" w:rsidRDefault="00920153" w:rsidP="00DB64D5">
      <w:pPr>
        <w:pStyle w:val="Odstavecseseznamem"/>
        <w:numPr>
          <w:ilvl w:val="1"/>
          <w:numId w:val="1"/>
        </w:numPr>
        <w:ind w:left="709" w:hanging="709"/>
        <w:jc w:val="both"/>
      </w:pPr>
      <w:r w:rsidRPr="00EC40AD">
        <w:t>Pokud dojde ke změně adresy sídla či e-mailové adresy smluvní strany nebo dojde ke změně osoby odpovědné jednat za smluvní stranu ve věci této Smlouvy, je tato smluvní strana povinna tuto skutečnost neprodleně sdělit druhé smluvní straně. V případě, že takovou změnu neohlásí, nese veškeré důsledky a případné škody, které v této souvislosti vzniknou.</w:t>
      </w:r>
    </w:p>
    <w:p w14:paraId="54D8C642" w14:textId="77777777" w:rsidR="00612D4D" w:rsidRPr="00EC40AD" w:rsidRDefault="00612D4D" w:rsidP="00B71D79">
      <w:pPr>
        <w:pStyle w:val="Nadpis1"/>
        <w:ind w:left="0" w:firstLine="0"/>
      </w:pPr>
      <w:r w:rsidRPr="00EC40AD">
        <w:t>ZÁVĚREČNÁ UJEDNÁNÍ</w:t>
      </w:r>
    </w:p>
    <w:p w14:paraId="1B3AB5EF" w14:textId="10EF70E0" w:rsidR="00FD19D3" w:rsidRPr="00EC40AD" w:rsidRDefault="00612D4D" w:rsidP="00B71D79">
      <w:pPr>
        <w:pStyle w:val="Odstavecseseznamem"/>
        <w:numPr>
          <w:ilvl w:val="1"/>
          <w:numId w:val="1"/>
        </w:numPr>
        <w:ind w:left="709" w:hanging="709"/>
        <w:jc w:val="both"/>
      </w:pPr>
      <w:r w:rsidRPr="00EC40AD">
        <w:t xml:space="preserve">V případě, že se </w:t>
      </w:r>
      <w:r w:rsidR="005F1EA6" w:rsidRPr="00EC40AD">
        <w:t>ke kterémukoli ustanovení této S</w:t>
      </w:r>
      <w:r w:rsidRPr="00EC40AD">
        <w:t>mlouvy či k jeho části podle zákona jako ke zdánlivému právnímu jednání nepřihlíží, neb</w:t>
      </w:r>
      <w:r w:rsidR="005F1EA6" w:rsidRPr="00EC40AD">
        <w:t>o že kterékoli ustanovení této S</w:t>
      </w:r>
      <w:r w:rsidRPr="00EC40AD">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EC40AD">
        <w:t>S</w:t>
      </w:r>
      <w:r w:rsidRPr="00EC40AD">
        <w:t>mlouvy. Smluvní strany se zavazují nahradit takové zdánlivé, nebo neplatné, neúčinné a/nebo nevymahatelné ustanovení či jeho část ustanovením novým, které bude platné, účinné a</w:t>
      </w:r>
      <w:r w:rsidR="004E051F">
        <w:t> </w:t>
      </w:r>
      <w:r w:rsidRPr="00EC40AD">
        <w:t>vymahatelné a jehož věcný obsah a ekonomický význam bude shodný nebo co nejvíce podobný nahrazovanému ustanov</w:t>
      </w:r>
      <w:r w:rsidR="005F1EA6" w:rsidRPr="00EC40AD">
        <w:t>ení tak, aby účel a smysl této S</w:t>
      </w:r>
      <w:r w:rsidRPr="00EC40AD">
        <w:t>mlouvy zůstal zachován. Pokud by kterékoli</w:t>
      </w:r>
      <w:r w:rsidR="005F1EA6" w:rsidRPr="00EC40AD">
        <w:t xml:space="preserve"> ustanovení této S</w:t>
      </w:r>
      <w:r w:rsidRPr="00EC40AD">
        <w:t>mlouvy bylo shledáno neplatným či nevykonat</w:t>
      </w:r>
      <w:r w:rsidR="005F1EA6" w:rsidRPr="00EC40AD">
        <w:t>elným, ostatní ustanovení této S</w:t>
      </w:r>
      <w:r w:rsidRPr="00EC40AD">
        <w:t>mlouvy tím zůstávají nedotčena.</w:t>
      </w:r>
    </w:p>
    <w:p w14:paraId="36625124" w14:textId="77777777" w:rsidR="00FD19D3" w:rsidRPr="00EC40AD" w:rsidRDefault="005F1EA6" w:rsidP="00B71D79">
      <w:pPr>
        <w:pStyle w:val="Odstavecseseznamem"/>
        <w:numPr>
          <w:ilvl w:val="1"/>
          <w:numId w:val="1"/>
        </w:numPr>
        <w:ind w:left="709" w:hanging="709"/>
        <w:jc w:val="both"/>
      </w:pPr>
      <w:r w:rsidRPr="00EC40AD">
        <w:t>Strany této Smlouvy se dohodly, že se tato S</w:t>
      </w:r>
      <w:r w:rsidR="00612D4D" w:rsidRPr="00EC40AD">
        <w:t>mlouva řídí výhradn</w:t>
      </w:r>
      <w:r w:rsidR="00F55014" w:rsidRPr="00EC40AD">
        <w:t>ě českým právním řádem. Práva a </w:t>
      </w:r>
      <w:r w:rsidR="00612D4D" w:rsidRPr="00EC40AD">
        <w:t>povinnosti smluvních stran, které</w:t>
      </w:r>
      <w:r w:rsidRPr="00EC40AD">
        <w:t xml:space="preserve"> nejsou touto S</w:t>
      </w:r>
      <w:r w:rsidR="00612D4D" w:rsidRPr="00EC40AD">
        <w:t>mlouvou výslovně upraveny, se řídí ustanoveními zákona č. 89/2012 Sb., občanský zákoník.</w:t>
      </w:r>
    </w:p>
    <w:p w14:paraId="74CF9835" w14:textId="77777777" w:rsidR="00A52757" w:rsidRDefault="00A52757" w:rsidP="00B71D79">
      <w:pPr>
        <w:pStyle w:val="Odstavecseseznamem"/>
        <w:numPr>
          <w:ilvl w:val="1"/>
          <w:numId w:val="1"/>
        </w:numPr>
        <w:ind w:left="709" w:hanging="709"/>
        <w:jc w:val="both"/>
      </w:pPr>
      <w:r>
        <w:t>Smluvní strany se dohodly, že dojde-li v průběhu realizace plnění z této Smlouvy ke změně legislativy, Zhotovitel je povinen zajistit soulad předmětu plnění s aktuálně platnými a účinnými právními předpisy.</w:t>
      </w:r>
    </w:p>
    <w:p w14:paraId="5B0F2A0E" w14:textId="77777777" w:rsidR="00050D05" w:rsidRPr="00EC40AD" w:rsidRDefault="00050D05" w:rsidP="00B71D79">
      <w:pPr>
        <w:pStyle w:val="Odstavecseseznamem"/>
        <w:numPr>
          <w:ilvl w:val="1"/>
          <w:numId w:val="1"/>
        </w:numPr>
        <w:ind w:left="709" w:hanging="709"/>
        <w:jc w:val="both"/>
      </w:pPr>
      <w:r w:rsidRPr="00EC40AD">
        <w:t>Smluvní strany se dohodly, že zvyklosti nemají přednost před ustanoveními této Smlouvy ani před ustanoveními zákona</w:t>
      </w:r>
      <w:r w:rsidR="001F3BF3" w:rsidRPr="00EC40AD">
        <w:t>.</w:t>
      </w:r>
    </w:p>
    <w:p w14:paraId="6FCD3E37" w14:textId="77777777" w:rsidR="00FD19D3" w:rsidRPr="00EC40AD" w:rsidRDefault="005F1EA6" w:rsidP="00B71D79">
      <w:pPr>
        <w:pStyle w:val="Odstavecseseznamem"/>
        <w:numPr>
          <w:ilvl w:val="1"/>
          <w:numId w:val="1"/>
        </w:numPr>
        <w:ind w:left="709" w:hanging="709"/>
        <w:jc w:val="both"/>
      </w:pPr>
      <w:r w:rsidRPr="00EC40AD">
        <w:t>Veškeré změny této S</w:t>
      </w:r>
      <w:r w:rsidR="00612D4D" w:rsidRPr="00EC40AD">
        <w:t xml:space="preserve">mlouvy mohou být po dohodě smluvních stran </w:t>
      </w:r>
      <w:r w:rsidR="00F55014" w:rsidRPr="00EC40AD">
        <w:t>činěny pouze písemnou formou, a </w:t>
      </w:r>
      <w:r w:rsidR="00612D4D" w:rsidRPr="00EC40AD">
        <w:t>to v podobě čís</w:t>
      </w:r>
      <w:r w:rsidRPr="00EC40AD">
        <w:t>lovaných dodatků k této S</w:t>
      </w:r>
      <w:r w:rsidR="00612D4D" w:rsidRPr="00EC40AD">
        <w:t>mlouvě podepsaných oběma smluvními stranami.</w:t>
      </w:r>
    </w:p>
    <w:p w14:paraId="2FD8A9BC" w14:textId="17D1F161" w:rsidR="00FD19D3" w:rsidRPr="00EC40AD" w:rsidRDefault="00612D4D" w:rsidP="00B71D79">
      <w:pPr>
        <w:pStyle w:val="Odstavecseseznamem"/>
        <w:numPr>
          <w:ilvl w:val="1"/>
          <w:numId w:val="1"/>
        </w:numPr>
        <w:ind w:left="709" w:hanging="709"/>
        <w:jc w:val="both"/>
      </w:pPr>
      <w:r w:rsidRPr="00EC40AD">
        <w:t>Zhotovitel bere na vědomí, ž</w:t>
      </w:r>
      <w:r w:rsidR="005F1EA6" w:rsidRPr="00EC40AD">
        <w:t>e objednatel má povinnost tuto S</w:t>
      </w:r>
      <w:r w:rsidRPr="00EC40AD">
        <w:t>mlouvu včetně všech jejích příloh,</w:t>
      </w:r>
      <w:r w:rsidR="00F55014" w:rsidRPr="00EC40AD">
        <w:t xml:space="preserve"> změn a případných dodatků </w:t>
      </w:r>
      <w:r w:rsidRPr="00EC40AD">
        <w:t xml:space="preserve">zveřejnit </w:t>
      </w:r>
      <w:r w:rsidR="000E08FD" w:rsidRPr="00EC40AD">
        <w:t xml:space="preserve">na profilu zadavatele </w:t>
      </w:r>
      <w:r w:rsidRPr="00EC40AD">
        <w:t>v souladu se zákonem č. 134/2016 Sb., o zadávání veřejných zakázek a v souladu se zákonem č. 340/2015 Sb.</w:t>
      </w:r>
      <w:r w:rsidR="005F1EA6" w:rsidRPr="00EC40AD">
        <w:t xml:space="preserve">, o registru smluv. Uveřejnění </w:t>
      </w:r>
      <w:r w:rsidR="005F1EA6" w:rsidRPr="00EC40AD">
        <w:lastRenderedPageBreak/>
        <w:t>S</w:t>
      </w:r>
      <w:r w:rsidRPr="00EC40AD">
        <w:t>mlouvy v zákonné lhůtě</w:t>
      </w:r>
      <w:r w:rsidR="00A34A20" w:rsidRPr="00EC40AD">
        <w:t xml:space="preserve"> v </w:t>
      </w:r>
      <w:r w:rsidR="00072082" w:rsidRPr="00EC40AD">
        <w:t>Registru smluv</w:t>
      </w:r>
      <w:r w:rsidRPr="00EC40AD">
        <w:t xml:space="preserve"> zajistí objednatel. Zhot</w:t>
      </w:r>
      <w:r w:rsidR="005F1EA6" w:rsidRPr="00EC40AD">
        <w:t>ovitel souhlasí s tím, že tato S</w:t>
      </w:r>
      <w:r w:rsidRPr="00EC40AD">
        <w:t xml:space="preserve">mlouva </w:t>
      </w:r>
      <w:r w:rsidR="00AD7D59" w:rsidRPr="00EC40AD">
        <w:t xml:space="preserve">včetně příloh </w:t>
      </w:r>
      <w:r w:rsidRPr="00EC40AD">
        <w:t>bude veřejně přístupná.</w:t>
      </w:r>
    </w:p>
    <w:p w14:paraId="25F45E8D" w14:textId="72F4298B" w:rsidR="00F672E7" w:rsidRDefault="006F4C75" w:rsidP="004E051F">
      <w:pPr>
        <w:pStyle w:val="Odstavecseseznamem"/>
        <w:numPr>
          <w:ilvl w:val="1"/>
          <w:numId w:val="1"/>
        </w:numPr>
        <w:ind w:left="709" w:hanging="709"/>
        <w:jc w:val="both"/>
      </w:pPr>
      <w:r w:rsidRPr="00EC40AD">
        <w:t xml:space="preserve">Objednatel je správcem osobních údajů, které získal ve veřejné zakázce a v souvislosti s plněním této smlouvy. Povinnost objednatele ke zpracování osobních údajů v </w:t>
      </w:r>
      <w:r w:rsidR="00E955BD">
        <w:t>zadávacím</w:t>
      </w:r>
      <w:r w:rsidR="00815FD1" w:rsidRPr="00EC40AD">
        <w:t xml:space="preserve"> </w:t>
      </w:r>
      <w:r w:rsidRPr="00EC40AD">
        <w:t>řízení vyplývá přímo ze</w:t>
      </w:r>
      <w:r w:rsidR="000E08FD" w:rsidRPr="00EC40AD">
        <w:t> </w:t>
      </w:r>
      <w:r w:rsidR="00A15F95">
        <w:rPr>
          <w:rFonts w:cstheme="minorHAnsi"/>
        </w:rPr>
        <w:t>zák.</w:t>
      </w:r>
      <w:r w:rsidR="00FC3D06">
        <w:rPr>
          <w:rFonts w:cstheme="minorHAnsi"/>
        </w:rPr>
        <w:t xml:space="preserve"> č.</w:t>
      </w:r>
      <w:r w:rsidR="00A15F95">
        <w:rPr>
          <w:rFonts w:cstheme="minorHAnsi"/>
        </w:rPr>
        <w:t xml:space="preserve"> 134/2016 Sb</w:t>
      </w:r>
      <w:r w:rsidRPr="00EC40AD">
        <w:t>. Zpracování těchto osobních údajů je nezbytné pro splnění právní povinnosti správce, tedy pro</w:t>
      </w:r>
      <w:r w:rsidR="000E08FD" w:rsidRPr="00EC40AD">
        <w:t> </w:t>
      </w:r>
      <w:r w:rsidRPr="00EC40AD">
        <w:t>řádné zadání veřejné zakázky. Osobní údaje budou zpracovány až do uplynutí skartační lhůty této veřejné zakázky. Ostatní informace jsou uvedeny v</w:t>
      </w:r>
      <w:r w:rsidR="00F672E7">
        <w:t> Zadávací dokumentaci</w:t>
      </w:r>
      <w:r w:rsidRPr="00EC40AD">
        <w:t>.</w:t>
      </w:r>
      <w:r w:rsidR="009D27BB">
        <w:t xml:space="preserve"> </w:t>
      </w:r>
    </w:p>
    <w:p w14:paraId="2ADC051D" w14:textId="77777777" w:rsidR="00FD19D3" w:rsidRPr="00EC40AD" w:rsidRDefault="00612D4D" w:rsidP="004E051F">
      <w:pPr>
        <w:pStyle w:val="Odstavecseseznamem"/>
        <w:numPr>
          <w:ilvl w:val="1"/>
          <w:numId w:val="1"/>
        </w:numPr>
        <w:ind w:left="709" w:hanging="709"/>
        <w:jc w:val="both"/>
      </w:pPr>
      <w:r w:rsidRPr="00EC40AD">
        <w:t>Smlouva je uzavřena v elektronické podobě s připojením zaručených elektronických podpisů všemi oprávněnými osobami obou smluvních stran.</w:t>
      </w:r>
    </w:p>
    <w:p w14:paraId="55BD04B9" w14:textId="6CBC1951" w:rsidR="00FD19D3" w:rsidRPr="00EC40AD" w:rsidRDefault="005F1EA6" w:rsidP="004E051F">
      <w:pPr>
        <w:pStyle w:val="Odstavecseseznamem"/>
        <w:numPr>
          <w:ilvl w:val="1"/>
          <w:numId w:val="1"/>
        </w:numPr>
        <w:ind w:left="709" w:hanging="709"/>
        <w:jc w:val="both"/>
      </w:pPr>
      <w:r w:rsidRPr="00EC40AD">
        <w:t>Tato S</w:t>
      </w:r>
      <w:r w:rsidR="00612D4D" w:rsidRPr="00EC40AD">
        <w:t xml:space="preserve">mlouva nabývá platnosti </w:t>
      </w:r>
      <w:r w:rsidR="004F50FD">
        <w:t xml:space="preserve">dnem </w:t>
      </w:r>
      <w:r w:rsidR="004F50FD" w:rsidRPr="00EC40AD">
        <w:t>podpis</w:t>
      </w:r>
      <w:r w:rsidR="004F50FD">
        <w:t>u</w:t>
      </w:r>
      <w:r w:rsidR="004F50FD" w:rsidRPr="00EC40AD">
        <w:t xml:space="preserve"> </w:t>
      </w:r>
      <w:r w:rsidR="004F50FD">
        <w:t xml:space="preserve">druhé smluvní strany </w:t>
      </w:r>
      <w:r w:rsidR="00612D4D" w:rsidRPr="00EC40AD">
        <w:t xml:space="preserve">a účinnosti </w:t>
      </w:r>
      <w:r w:rsidR="004F50FD">
        <w:t xml:space="preserve">dnem </w:t>
      </w:r>
      <w:r w:rsidR="00612D4D" w:rsidRPr="00EC40AD">
        <w:t>uveřejnění v registru smluv.</w:t>
      </w:r>
    </w:p>
    <w:p w14:paraId="4F6B0938" w14:textId="77777777" w:rsidR="00612D4D" w:rsidRPr="00EC40AD" w:rsidRDefault="005F1EA6" w:rsidP="00874B42">
      <w:pPr>
        <w:pStyle w:val="Odstavecseseznamem"/>
        <w:numPr>
          <w:ilvl w:val="1"/>
          <w:numId w:val="1"/>
        </w:numPr>
        <w:spacing w:after="360"/>
        <w:ind w:left="709" w:hanging="709"/>
        <w:jc w:val="both"/>
      </w:pPr>
      <w:r w:rsidRPr="00EC40AD">
        <w:t>Smluvní strany této Smlouvy prohlašují, že si tuto S</w:t>
      </w:r>
      <w:r w:rsidR="00612D4D" w:rsidRPr="00EC40AD">
        <w:t>mlouvu před jejím podpisem přečetly,</w:t>
      </w:r>
      <w:r w:rsidR="00A15F95">
        <w:t xml:space="preserve"> porozuměly jejímu obsahu, </w:t>
      </w:r>
      <w:r w:rsidR="00612D4D" w:rsidRPr="00EC40AD">
        <w:t>představuje projev jejich pravé a svobodné vůle, na důkaz čehož připojují své podpisy.</w:t>
      </w:r>
    </w:p>
    <w:p w14:paraId="584D8548" w14:textId="77777777" w:rsidR="00612D4D" w:rsidRPr="00EC40AD" w:rsidRDefault="005F1EA6" w:rsidP="0033624C">
      <w:pPr>
        <w:ind w:left="709"/>
      </w:pPr>
      <w:r w:rsidRPr="00EC40AD">
        <w:t>Přílohy ke S</w:t>
      </w:r>
      <w:r w:rsidR="00612D4D" w:rsidRPr="00EC40AD">
        <w:t>mlouvě:</w:t>
      </w:r>
    </w:p>
    <w:p w14:paraId="30FEF020" w14:textId="77777777" w:rsidR="00F6333E" w:rsidRPr="00EC40AD" w:rsidRDefault="00F6333E" w:rsidP="0033624C">
      <w:pPr>
        <w:ind w:left="709"/>
      </w:pPr>
      <w:r w:rsidRPr="00EC40AD">
        <w:t>Příloha Smlouvy č. 1 - Technické požadavky na zpracování projektové dokumentace</w:t>
      </w:r>
    </w:p>
    <w:p w14:paraId="4E434932" w14:textId="77777777" w:rsidR="004E051F" w:rsidRPr="00EC40AD" w:rsidRDefault="004E051F" w:rsidP="00806FEA">
      <w:pPr>
        <w:autoSpaceDE w:val="0"/>
        <w:autoSpaceDN w:val="0"/>
        <w:adjustRightInd w:val="0"/>
        <w:spacing w:after="0"/>
        <w:ind w:left="709"/>
      </w:pPr>
    </w:p>
    <w:tbl>
      <w:tblPr>
        <w:tblW w:w="9639" w:type="dxa"/>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CellMar>
          <w:top w:w="28" w:type="dxa"/>
          <w:left w:w="28" w:type="dxa"/>
          <w:bottom w:w="28" w:type="dxa"/>
          <w:right w:w="28" w:type="dxa"/>
        </w:tblCellMar>
        <w:tblLook w:val="04A0" w:firstRow="1" w:lastRow="0" w:firstColumn="1" w:lastColumn="0" w:noHBand="0" w:noVBand="1"/>
      </w:tblPr>
      <w:tblGrid>
        <w:gridCol w:w="5213"/>
        <w:gridCol w:w="4426"/>
      </w:tblGrid>
      <w:tr w:rsidR="004E051F" w:rsidRPr="003D27F6" w14:paraId="57AB0C29" w14:textId="77777777" w:rsidTr="005B14C4">
        <w:trPr>
          <w:jc w:val="center"/>
        </w:trPr>
        <w:tc>
          <w:tcPr>
            <w:tcW w:w="5213" w:type="dxa"/>
          </w:tcPr>
          <w:p w14:paraId="065BDF68" w14:textId="77777777" w:rsidR="004E051F" w:rsidRPr="003D27F6" w:rsidRDefault="004E051F" w:rsidP="005B14C4">
            <w:pPr>
              <w:rPr>
                <w:rFonts w:eastAsia="Calibri"/>
              </w:rPr>
            </w:pPr>
            <w:r w:rsidRPr="003D27F6">
              <w:t>Za Objednatele</w:t>
            </w:r>
            <w:r w:rsidRPr="003D27F6">
              <w:rPr>
                <w:rFonts w:eastAsia="Calibri"/>
              </w:rPr>
              <w:t>:</w:t>
            </w:r>
          </w:p>
        </w:tc>
        <w:tc>
          <w:tcPr>
            <w:tcW w:w="4426" w:type="dxa"/>
          </w:tcPr>
          <w:p w14:paraId="0D963CE6" w14:textId="77777777" w:rsidR="004E051F" w:rsidRPr="003D27F6" w:rsidRDefault="004E051F" w:rsidP="005B14C4">
            <w:pPr>
              <w:rPr>
                <w:rFonts w:eastAsia="Calibri"/>
              </w:rPr>
            </w:pPr>
            <w:r w:rsidRPr="003D27F6">
              <w:t>Za Zhotovitele</w:t>
            </w:r>
            <w:r w:rsidRPr="003D27F6">
              <w:rPr>
                <w:rFonts w:eastAsia="Calibri"/>
              </w:rPr>
              <w:t>:</w:t>
            </w:r>
          </w:p>
        </w:tc>
      </w:tr>
      <w:tr w:rsidR="004E051F" w:rsidRPr="003D27F6" w14:paraId="3B2AA7F0" w14:textId="77777777" w:rsidTr="005B14C4">
        <w:trPr>
          <w:jc w:val="center"/>
        </w:trPr>
        <w:tc>
          <w:tcPr>
            <w:tcW w:w="5213" w:type="dxa"/>
          </w:tcPr>
          <w:p w14:paraId="57FE5B1B" w14:textId="027DF0BB" w:rsidR="004E051F" w:rsidRPr="003D27F6" w:rsidRDefault="004E051F" w:rsidP="00E955BD">
            <w:pPr>
              <w:spacing w:before="240"/>
              <w:rPr>
                <w:rFonts w:eastAsia="Calibri"/>
              </w:rPr>
            </w:pPr>
            <w:r w:rsidRPr="003D27F6">
              <w:rPr>
                <w:rFonts w:eastAsia="Calibri"/>
              </w:rPr>
              <w:t xml:space="preserve">V </w:t>
            </w:r>
            <w:r w:rsidR="00E955BD">
              <w:rPr>
                <w:rFonts w:eastAsia="Calibri"/>
              </w:rPr>
              <w:t>Plzni</w:t>
            </w:r>
          </w:p>
        </w:tc>
        <w:tc>
          <w:tcPr>
            <w:tcW w:w="4426" w:type="dxa"/>
          </w:tcPr>
          <w:p w14:paraId="53FA0F52" w14:textId="77777777" w:rsidR="004E051F" w:rsidRPr="003D27F6" w:rsidRDefault="004E051F" w:rsidP="00874B42">
            <w:pPr>
              <w:spacing w:before="240"/>
              <w:rPr>
                <w:rFonts w:eastAsia="Calibri"/>
              </w:rPr>
            </w:pPr>
            <w:r w:rsidRPr="003D27F6">
              <w:rPr>
                <w:rFonts w:eastAsia="Calibri"/>
              </w:rPr>
              <w:t xml:space="preserve">V ___________________ </w:t>
            </w:r>
          </w:p>
        </w:tc>
      </w:tr>
      <w:tr w:rsidR="004E051F" w:rsidRPr="003D27F6" w14:paraId="703F5395" w14:textId="77777777" w:rsidTr="00E955BD">
        <w:trPr>
          <w:trHeight w:val="1227"/>
          <w:jc w:val="center"/>
        </w:trPr>
        <w:tc>
          <w:tcPr>
            <w:tcW w:w="5213" w:type="dxa"/>
          </w:tcPr>
          <w:p w14:paraId="05B05F30" w14:textId="77777777" w:rsidR="004E051F" w:rsidRDefault="004E051F" w:rsidP="005B14C4">
            <w:pPr>
              <w:rPr>
                <w:rFonts w:eastAsia="Calibri"/>
              </w:rPr>
            </w:pPr>
          </w:p>
          <w:p w14:paraId="6E797249" w14:textId="77777777" w:rsidR="00E955BD" w:rsidRPr="003D27F6" w:rsidRDefault="00E955BD" w:rsidP="005B14C4">
            <w:pPr>
              <w:rPr>
                <w:rFonts w:eastAsia="Calibri"/>
              </w:rPr>
            </w:pPr>
          </w:p>
        </w:tc>
        <w:tc>
          <w:tcPr>
            <w:tcW w:w="4426" w:type="dxa"/>
          </w:tcPr>
          <w:p w14:paraId="44223B07" w14:textId="77777777" w:rsidR="004E051F" w:rsidRPr="003D27F6" w:rsidRDefault="004E051F" w:rsidP="005B14C4">
            <w:pPr>
              <w:rPr>
                <w:rFonts w:eastAsia="Calibri"/>
              </w:rPr>
            </w:pPr>
          </w:p>
        </w:tc>
      </w:tr>
      <w:tr w:rsidR="004E051F" w:rsidRPr="003D27F6" w14:paraId="2AC2B164" w14:textId="77777777" w:rsidTr="005B14C4">
        <w:trPr>
          <w:jc w:val="center"/>
        </w:trPr>
        <w:tc>
          <w:tcPr>
            <w:tcW w:w="5213" w:type="dxa"/>
          </w:tcPr>
          <w:p w14:paraId="48766561" w14:textId="2DE357E9" w:rsidR="004E051F" w:rsidRPr="00E955BD" w:rsidRDefault="00E955BD" w:rsidP="00E955BD">
            <w:pPr>
              <w:tabs>
                <w:tab w:val="left" w:pos="2325"/>
                <w:tab w:val="center" w:pos="2427"/>
              </w:tabs>
              <w:rPr>
                <w:rFonts w:eastAsia="Calibri"/>
                <w:b/>
              </w:rPr>
            </w:pPr>
            <w:r w:rsidRPr="00E955BD">
              <w:rPr>
                <w:b/>
              </w:rPr>
              <w:t>MUDr. Bc. Pavel Hrdlička</w:t>
            </w:r>
          </w:p>
        </w:tc>
        <w:tc>
          <w:tcPr>
            <w:tcW w:w="4426" w:type="dxa"/>
          </w:tcPr>
          <w:p w14:paraId="011C0399" w14:textId="77777777" w:rsidR="004E051F" w:rsidRPr="003D27F6" w:rsidRDefault="004E051F" w:rsidP="005B14C4">
            <w:pPr>
              <w:rPr>
                <w:rFonts w:eastAsia="Calibri"/>
                <w:b/>
              </w:rPr>
            </w:pPr>
            <w:r w:rsidRPr="003D27F6">
              <w:rPr>
                <w:rFonts w:eastAsia="Calibri"/>
                <w:b/>
              </w:rPr>
              <w:t>jméno a příjmení</w:t>
            </w:r>
          </w:p>
        </w:tc>
      </w:tr>
      <w:tr w:rsidR="004E051F" w:rsidRPr="003D27F6" w14:paraId="76D225F0" w14:textId="77777777" w:rsidTr="005B14C4">
        <w:trPr>
          <w:jc w:val="center"/>
        </w:trPr>
        <w:tc>
          <w:tcPr>
            <w:tcW w:w="5213" w:type="dxa"/>
          </w:tcPr>
          <w:p w14:paraId="0A1C14A3" w14:textId="7324BFAA" w:rsidR="004E051F" w:rsidRPr="006A009F" w:rsidRDefault="00E955BD" w:rsidP="004E051F">
            <w:pPr>
              <w:pStyle w:val="Tabulka1"/>
              <w:spacing w:before="0" w:after="120"/>
              <w:rPr>
                <w:rFonts w:cstheme="minorHAnsi"/>
              </w:rPr>
            </w:pPr>
            <w:r>
              <w:rPr>
                <w:rFonts w:cstheme="minorHAnsi"/>
              </w:rPr>
              <w:t>ředitel</w:t>
            </w:r>
          </w:p>
          <w:p w14:paraId="786C02B9" w14:textId="77777777" w:rsidR="00E955BD" w:rsidRDefault="00E955BD" w:rsidP="00E955BD">
            <w:pPr>
              <w:tabs>
                <w:tab w:val="center" w:pos="7088"/>
              </w:tabs>
              <w:spacing w:after="0"/>
            </w:pPr>
            <w:r w:rsidRPr="00EE39C1">
              <w:t xml:space="preserve">Zdravotnická záchranná služba Plzeňského kraje, </w:t>
            </w:r>
          </w:p>
          <w:p w14:paraId="72505EE2" w14:textId="62B17368" w:rsidR="004E051F" w:rsidRPr="003D27F6" w:rsidRDefault="00E955BD" w:rsidP="00E955BD">
            <w:pPr>
              <w:rPr>
                <w:rFonts w:eastAsia="Calibri"/>
                <w:b/>
                <w:color w:val="FF0000"/>
              </w:rPr>
            </w:pPr>
            <w:r w:rsidRPr="00EE39C1">
              <w:t>příspěvková organizace</w:t>
            </w:r>
            <w:r w:rsidR="004E051F" w:rsidRPr="003D27F6">
              <w:rPr>
                <w:rFonts w:eastAsia="Calibri"/>
              </w:rPr>
              <w:t xml:space="preserve"> </w:t>
            </w:r>
          </w:p>
        </w:tc>
        <w:tc>
          <w:tcPr>
            <w:tcW w:w="4426" w:type="dxa"/>
          </w:tcPr>
          <w:p w14:paraId="1054E600" w14:textId="77777777" w:rsidR="004E051F" w:rsidRPr="003D27F6" w:rsidRDefault="004E051F" w:rsidP="004E051F">
            <w:pPr>
              <w:rPr>
                <w:rFonts w:eastAsia="Calibri"/>
              </w:rPr>
            </w:pPr>
            <w:r w:rsidRPr="003D27F6">
              <w:rPr>
                <w:rFonts w:eastAsia="Calibri"/>
              </w:rPr>
              <w:t>funkce</w:t>
            </w:r>
          </w:p>
          <w:p w14:paraId="24083A6F" w14:textId="77777777" w:rsidR="004E051F" w:rsidRPr="003D27F6" w:rsidRDefault="004E051F" w:rsidP="005B14C4">
            <w:pPr>
              <w:rPr>
                <w:rFonts w:eastAsia="Calibri"/>
              </w:rPr>
            </w:pPr>
            <w:r w:rsidRPr="003D27F6">
              <w:rPr>
                <w:rFonts w:eastAsia="Calibri"/>
              </w:rPr>
              <w:t xml:space="preserve">název </w:t>
            </w:r>
            <w:r w:rsidRPr="003D27F6">
              <w:rPr>
                <w:rFonts w:eastAsia="Calibri"/>
                <w:bCs/>
              </w:rPr>
              <w:t>Zhotovitele</w:t>
            </w:r>
          </w:p>
          <w:p w14:paraId="6AB68326" w14:textId="77777777" w:rsidR="004E051F" w:rsidRPr="003D27F6" w:rsidRDefault="004E051F" w:rsidP="005B14C4">
            <w:pPr>
              <w:rPr>
                <w:rFonts w:eastAsia="Calibri"/>
              </w:rPr>
            </w:pPr>
          </w:p>
        </w:tc>
      </w:tr>
    </w:tbl>
    <w:p w14:paraId="77065FEB" w14:textId="77777777" w:rsidR="004E051F" w:rsidRDefault="0036232D">
      <w:pPr>
        <w:spacing w:after="160" w:line="259" w:lineRule="auto"/>
        <w:rPr>
          <w:sz w:val="28"/>
          <w:szCs w:val="28"/>
        </w:rPr>
        <w:sectPr w:rsidR="004E051F" w:rsidSect="005B14C4">
          <w:footerReference w:type="default" r:id="rId11"/>
          <w:headerReference w:type="first" r:id="rId12"/>
          <w:pgSz w:w="11906" w:h="16838"/>
          <w:pgMar w:top="899" w:right="1133" w:bottom="1418" w:left="1080" w:header="708" w:footer="708" w:gutter="0"/>
          <w:cols w:space="708"/>
          <w:titlePg/>
          <w:docGrid w:linePitch="360"/>
        </w:sectPr>
      </w:pPr>
      <w:r w:rsidRPr="00EC40AD">
        <w:rPr>
          <w:sz w:val="28"/>
          <w:szCs w:val="28"/>
        </w:rPr>
        <w:br w:type="page"/>
      </w:r>
    </w:p>
    <w:p w14:paraId="4A9AC4C3" w14:textId="77777777" w:rsidR="008E6D1C" w:rsidRPr="00F46EE2" w:rsidRDefault="008E6D1C" w:rsidP="00C97D2B">
      <w:pPr>
        <w:spacing w:after="160" w:line="259" w:lineRule="auto"/>
        <w:ind w:left="426"/>
        <w:rPr>
          <w:rFonts w:asciiTheme="minorHAnsi" w:eastAsiaTheme="minorHAnsi" w:hAnsiTheme="minorHAnsi" w:cstheme="minorHAnsi"/>
          <w:b/>
          <w:sz w:val="24"/>
          <w:lang w:eastAsia="en-US"/>
        </w:rPr>
      </w:pPr>
      <w:r w:rsidRPr="00F46EE2">
        <w:rPr>
          <w:rFonts w:asciiTheme="minorHAnsi" w:eastAsiaTheme="minorHAnsi" w:hAnsiTheme="minorHAnsi" w:cstheme="minorHAnsi"/>
          <w:b/>
          <w:sz w:val="24"/>
          <w:lang w:eastAsia="en-US"/>
        </w:rPr>
        <w:lastRenderedPageBreak/>
        <w:t>Technic</w:t>
      </w:r>
      <w:r w:rsidRPr="004D3D3F">
        <w:rPr>
          <w:rFonts w:asciiTheme="minorHAnsi" w:eastAsiaTheme="minorHAnsi" w:hAnsiTheme="minorHAnsi" w:cstheme="minorHAnsi"/>
          <w:b/>
          <w:sz w:val="24"/>
          <w:lang w:eastAsia="en-US"/>
        </w:rPr>
        <w:t>ké požadavky ke zpracování projektové dokumentace</w:t>
      </w:r>
    </w:p>
    <w:p w14:paraId="2E7B5990" w14:textId="77777777" w:rsidR="004861C4" w:rsidRPr="00662D06" w:rsidRDefault="008E6D1C" w:rsidP="000E7DF7">
      <w:pPr>
        <w:ind w:left="426"/>
        <w:rPr>
          <w:rFonts w:asciiTheme="minorHAnsi" w:eastAsiaTheme="minorHAnsi" w:hAnsiTheme="minorHAnsi" w:cstheme="minorHAnsi"/>
          <w:szCs w:val="22"/>
          <w:lang w:eastAsia="en-US"/>
        </w:rPr>
      </w:pPr>
      <w:r w:rsidRPr="00EC40AD">
        <w:rPr>
          <w:rFonts w:asciiTheme="minorHAnsi" w:eastAsiaTheme="minorHAnsi" w:hAnsiTheme="minorHAnsi" w:cstheme="minorHAnsi"/>
          <w:szCs w:val="22"/>
          <w:lang w:eastAsia="en-US"/>
        </w:rPr>
        <w:t xml:space="preserve">Předmět veřejné zakázky je vymezen touto Smlouvou vč. Přílohy č. 1 - </w:t>
      </w:r>
      <w:r w:rsidR="00234E9A">
        <w:rPr>
          <w:rFonts w:asciiTheme="minorHAnsi" w:eastAsiaTheme="minorHAnsi" w:hAnsiTheme="minorHAnsi" w:cstheme="minorHAnsi"/>
          <w:szCs w:val="22"/>
          <w:lang w:eastAsia="en-US"/>
        </w:rPr>
        <w:t>T</w:t>
      </w:r>
      <w:r w:rsidRPr="00EC40AD">
        <w:rPr>
          <w:rFonts w:asciiTheme="minorHAnsi" w:eastAsiaTheme="minorHAnsi" w:hAnsiTheme="minorHAnsi" w:cstheme="minorHAnsi"/>
          <w:szCs w:val="22"/>
          <w:lang w:eastAsia="en-US"/>
        </w:rPr>
        <w:t xml:space="preserve">echnické požadavky na </w:t>
      </w:r>
      <w:r w:rsidRPr="00662D06">
        <w:rPr>
          <w:rFonts w:asciiTheme="minorHAnsi" w:eastAsiaTheme="minorHAnsi" w:hAnsiTheme="minorHAnsi" w:cstheme="minorHAnsi"/>
          <w:szCs w:val="22"/>
          <w:lang w:eastAsia="en-US"/>
        </w:rPr>
        <w:t>zpracování projektové dokumentace.</w:t>
      </w:r>
    </w:p>
    <w:p w14:paraId="4D27B24B" w14:textId="2AF59C56" w:rsidR="008E6D1C" w:rsidRPr="00662D06" w:rsidRDefault="000E6001" w:rsidP="000E7DF7">
      <w:pPr>
        <w:ind w:left="426"/>
        <w:rPr>
          <w:rFonts w:asciiTheme="minorHAnsi" w:eastAsiaTheme="minorHAnsi" w:hAnsiTheme="minorHAnsi" w:cstheme="minorHAnsi"/>
          <w:szCs w:val="22"/>
          <w:lang w:eastAsia="en-US"/>
        </w:rPr>
      </w:pPr>
      <w:r w:rsidRPr="00662D06">
        <w:rPr>
          <w:rFonts w:asciiTheme="minorHAnsi" w:eastAsiaTheme="minorHAnsi" w:hAnsiTheme="minorHAnsi" w:cstheme="minorHAnsi"/>
          <w:szCs w:val="22"/>
          <w:lang w:eastAsia="en-US"/>
        </w:rPr>
        <w:t xml:space="preserve">Dotčené pozemky: </w:t>
      </w:r>
      <w:r w:rsidR="00662D06" w:rsidRPr="00662D06">
        <w:rPr>
          <w:rFonts w:asciiTheme="minorHAnsi" w:eastAsiaTheme="minorHAnsi" w:hAnsiTheme="minorHAnsi" w:cstheme="minorHAnsi"/>
          <w:szCs w:val="22"/>
          <w:lang w:eastAsia="en-US"/>
        </w:rPr>
        <w:t>č. 8289/11 a 8289/114</w:t>
      </w:r>
    </w:p>
    <w:p w14:paraId="06EFBDF1" w14:textId="3F76B5E0" w:rsidR="008E6D1C" w:rsidRDefault="008E6D1C" w:rsidP="000E7DF7">
      <w:pPr>
        <w:ind w:left="425"/>
        <w:jc w:val="both"/>
        <w:rPr>
          <w:rFonts w:asciiTheme="minorHAnsi" w:eastAsiaTheme="minorHAnsi" w:hAnsiTheme="minorHAnsi" w:cstheme="minorHAnsi"/>
          <w:szCs w:val="22"/>
          <w:lang w:eastAsia="en-US"/>
        </w:rPr>
      </w:pPr>
      <w:r w:rsidRPr="00662D06">
        <w:rPr>
          <w:rFonts w:asciiTheme="minorHAnsi" w:eastAsiaTheme="minorHAnsi" w:hAnsiTheme="minorHAnsi" w:cstheme="minorHAnsi"/>
          <w:szCs w:val="22"/>
          <w:lang w:eastAsia="en-US"/>
        </w:rPr>
        <w:t xml:space="preserve">Katastrální území:   </w:t>
      </w:r>
      <w:r w:rsidR="00662D06" w:rsidRPr="00662D06">
        <w:rPr>
          <w:rFonts w:asciiTheme="minorHAnsi" w:eastAsiaTheme="minorHAnsi" w:hAnsiTheme="minorHAnsi" w:cstheme="minorHAnsi"/>
          <w:szCs w:val="22"/>
          <w:lang w:eastAsia="en-US"/>
        </w:rPr>
        <w:t>Plzeň [721981].</w:t>
      </w:r>
    </w:p>
    <w:p w14:paraId="36568019" w14:textId="3EA3C6C6" w:rsidR="009F0C85" w:rsidRDefault="00662D06" w:rsidP="000E7DF7">
      <w:pPr>
        <w:ind w:left="425"/>
        <w:jc w:val="both"/>
        <w:rPr>
          <w:rFonts w:asciiTheme="minorHAnsi" w:eastAsiaTheme="minorHAnsi" w:hAnsiTheme="minorHAnsi" w:cstheme="minorHAnsi"/>
          <w:szCs w:val="22"/>
          <w:lang w:eastAsia="en-US"/>
        </w:rPr>
      </w:pPr>
      <w:r w:rsidRPr="00662D06">
        <w:rPr>
          <w:rFonts w:asciiTheme="minorHAnsi" w:eastAsiaTheme="minorHAnsi" w:hAnsiTheme="minorHAnsi" w:cstheme="minorHAnsi"/>
          <w:szCs w:val="22"/>
          <w:lang w:eastAsia="en-US"/>
        </w:rPr>
        <w:t xml:space="preserve">Projektovou dokumentací se rozumí zpracování technické dokumentace v souladu s požadavky zák. 283/2021 Sb. v platném znění vč. jeho prováděcích vyhlášek, v rozsahu vyhlášky 131/2024 Sb., v souladu s požadavky zákona č. 134/2016 Sb., o zadávání veřejných zakázek, v platném znění, resp. vyhláškou č. 169/2016 Sb., o stanovení rozsahu dokumentace veřejné zakázky na stavební práce a soupisu stavebních prací, dodávek a služeb s výkazem výměr. Soupis prací a výkaz výměr bude zpracován v obecně dostupné cenové soustavě. Kontrolní rozpočet bude zpracován v cenové hladině aktuální v době sestavení rozpočtu. </w:t>
      </w:r>
      <w:r w:rsidR="009F0C85" w:rsidRPr="009F0C85">
        <w:rPr>
          <w:rFonts w:asciiTheme="minorHAnsi" w:eastAsiaTheme="minorHAnsi" w:hAnsiTheme="minorHAnsi" w:cstheme="minorHAnsi"/>
          <w:szCs w:val="22"/>
          <w:lang w:eastAsia="en-US"/>
        </w:rPr>
        <w:t xml:space="preserve"> </w:t>
      </w:r>
    </w:p>
    <w:p w14:paraId="2F7D05BE" w14:textId="77777777" w:rsidR="009F0C85" w:rsidRDefault="009F0C85" w:rsidP="000E7DF7">
      <w:pPr>
        <w:ind w:left="425"/>
        <w:jc w:val="both"/>
        <w:rPr>
          <w:rFonts w:asciiTheme="minorHAnsi" w:eastAsiaTheme="minorHAnsi" w:hAnsiTheme="minorHAnsi" w:cstheme="minorHAnsi"/>
          <w:szCs w:val="22"/>
          <w:lang w:eastAsia="en-US"/>
        </w:rPr>
      </w:pPr>
      <w:r w:rsidRPr="00EC40AD">
        <w:rPr>
          <w:rFonts w:asciiTheme="minorHAnsi" w:eastAsiaTheme="minorHAnsi" w:hAnsiTheme="minorHAnsi" w:cstheme="minorHAnsi"/>
          <w:szCs w:val="22"/>
          <w:lang w:eastAsia="en-US"/>
        </w:rPr>
        <w:t xml:space="preserve">Zhotovitel je povinen při zpracování projektové dokumentace respektovat povinnost právních předpisů na hospodaření energií (zák. 406/2000 Sb. ve znění pozdějších předpisů) a navrhnout ekonomicky přijatelná opatření k jejím úsporám (např. návrh osvětlení upravovaných prostorů, instalace pohybových čidel, která budou řídit intenzitu osvětlení apod.), </w:t>
      </w:r>
      <w:r w:rsidRPr="009F0C85">
        <w:rPr>
          <w:rFonts w:asciiTheme="minorHAnsi" w:eastAsiaTheme="minorHAnsi" w:hAnsiTheme="minorHAnsi" w:cstheme="minorHAnsi"/>
          <w:szCs w:val="22"/>
          <w:lang w:eastAsia="en-US"/>
        </w:rPr>
        <w:t>Zpracovatel projektu navrhne způsob na využití cirkulární ekonomiky, šetrné nakládání s vodou, zdravé vnitřní prostředí. Zhotovitel navrhne vhodné řešení zajišťující tepelnou pohodu v zimních i letních měsících a instalaci vybavení pro monitorování provozu a zařízení pro podružn</w:t>
      </w:r>
      <w:r>
        <w:rPr>
          <w:rFonts w:asciiTheme="minorHAnsi" w:eastAsiaTheme="minorHAnsi" w:hAnsiTheme="minorHAnsi" w:cstheme="minorHAnsi"/>
          <w:szCs w:val="22"/>
          <w:lang w:eastAsia="en-US"/>
        </w:rPr>
        <w:t xml:space="preserve">á měření spotřeb vody a energií. </w:t>
      </w:r>
      <w:r w:rsidRPr="009F0C85">
        <w:t xml:space="preserve"> </w:t>
      </w:r>
      <w:r w:rsidRPr="009F0C85">
        <w:rPr>
          <w:rFonts w:asciiTheme="minorHAnsi" w:eastAsiaTheme="minorHAnsi" w:hAnsiTheme="minorHAnsi" w:cstheme="minorHAnsi"/>
          <w:szCs w:val="22"/>
          <w:lang w:eastAsia="en-US"/>
        </w:rPr>
        <w:t>Zhotovitel navrhne vhodná opatření zmírňující negativní dopady provádě</w:t>
      </w:r>
      <w:r>
        <w:rPr>
          <w:rFonts w:asciiTheme="minorHAnsi" w:eastAsiaTheme="minorHAnsi" w:hAnsiTheme="minorHAnsi" w:cstheme="minorHAnsi"/>
          <w:szCs w:val="22"/>
          <w:lang w:eastAsia="en-US"/>
        </w:rPr>
        <w:t xml:space="preserve">ní stavby na okolní prostředí. </w:t>
      </w:r>
      <w:r w:rsidRPr="009F0C85">
        <w:rPr>
          <w:rFonts w:asciiTheme="minorHAnsi" w:eastAsiaTheme="minorHAnsi" w:hAnsiTheme="minorHAnsi" w:cstheme="minorHAnsi"/>
          <w:szCs w:val="22"/>
          <w:lang w:eastAsia="en-US"/>
        </w:rPr>
        <w:t>V rámci projektu bude podpořena možnost šetrného způsoby dopravy (vhodně umístit stojany na kola, koloběžky apod.).</w:t>
      </w:r>
    </w:p>
    <w:p w14:paraId="681D7629" w14:textId="77777777" w:rsidR="009F0C85" w:rsidRPr="00EC40AD" w:rsidRDefault="009F0C85" w:rsidP="000E7DF7">
      <w:pPr>
        <w:ind w:left="425"/>
        <w:jc w:val="both"/>
        <w:rPr>
          <w:rFonts w:asciiTheme="minorHAnsi" w:eastAsiaTheme="minorHAnsi" w:hAnsiTheme="minorHAnsi" w:cstheme="minorHAnsi"/>
          <w:szCs w:val="22"/>
          <w:lang w:eastAsia="en-US"/>
        </w:rPr>
      </w:pPr>
      <w:r w:rsidRPr="009F0C85">
        <w:rPr>
          <w:rFonts w:asciiTheme="minorHAnsi" w:eastAsiaTheme="minorHAnsi" w:hAnsiTheme="minorHAnsi" w:cstheme="minorHAnsi"/>
          <w:szCs w:val="22"/>
          <w:lang w:eastAsia="en-US"/>
        </w:rPr>
        <w:t>Ekonomicky přijatelné návrhy bude Objednatel se Zhotovitelem projektové dokumentace konzultovat a v případě odsouhlasení Objednatelem budou zapracovány do projektové dokumentace.</w:t>
      </w:r>
    </w:p>
    <w:p w14:paraId="4D253CE8" w14:textId="330C372B" w:rsidR="009F0C85" w:rsidRDefault="009F0C85" w:rsidP="000E7DF7">
      <w:pPr>
        <w:ind w:left="425"/>
        <w:jc w:val="both"/>
        <w:rPr>
          <w:rFonts w:asciiTheme="minorHAnsi" w:hAnsiTheme="minorHAnsi" w:cstheme="minorHAnsi"/>
          <w:szCs w:val="22"/>
        </w:rPr>
      </w:pPr>
      <w:r w:rsidRPr="00EC40AD">
        <w:t xml:space="preserve">Součástí dokumentace bude </w:t>
      </w:r>
      <w:r w:rsidRPr="00EC40AD">
        <w:rPr>
          <w:rFonts w:asciiTheme="minorHAnsi" w:hAnsiTheme="minorHAnsi" w:cstheme="minorHAnsi"/>
          <w:szCs w:val="22"/>
        </w:rPr>
        <w:t xml:space="preserve">provedení inženýrské činnosti za účelem získání všech potřebných povolení. Součástí předmětu plnění je i poskytování součinnosti při výběru dodavatele stavby </w:t>
      </w:r>
      <w:r>
        <w:rPr>
          <w:rFonts w:asciiTheme="minorHAnsi" w:hAnsiTheme="minorHAnsi" w:cstheme="minorHAnsi"/>
          <w:szCs w:val="22"/>
        </w:rPr>
        <w:t>v</w:t>
      </w:r>
      <w:r w:rsidRPr="00027140">
        <w:rPr>
          <w:rFonts w:asciiTheme="minorHAnsi" w:hAnsiTheme="minorHAnsi" w:cstheme="minorHAnsi"/>
          <w:szCs w:val="22"/>
        </w:rPr>
        <w:t>četně zodpovězení případných dotazů</w:t>
      </w:r>
      <w:r>
        <w:rPr>
          <w:rFonts w:asciiTheme="minorHAnsi" w:hAnsiTheme="minorHAnsi" w:cstheme="minorHAnsi"/>
          <w:szCs w:val="22"/>
        </w:rPr>
        <w:t xml:space="preserve"> týkajících se projektové dokumentace</w:t>
      </w:r>
      <w:r w:rsidRPr="00027140">
        <w:rPr>
          <w:rFonts w:asciiTheme="minorHAnsi" w:hAnsiTheme="minorHAnsi" w:cstheme="minorHAnsi"/>
          <w:szCs w:val="22"/>
        </w:rPr>
        <w:t xml:space="preserve"> v průběhu výběru dodavatele</w:t>
      </w:r>
      <w:r w:rsidRPr="00EC40AD">
        <w:rPr>
          <w:rFonts w:asciiTheme="minorHAnsi" w:hAnsiTheme="minorHAnsi" w:cstheme="minorHAnsi"/>
          <w:szCs w:val="22"/>
        </w:rPr>
        <w:t xml:space="preserve"> a provádění činnosti dozoru</w:t>
      </w:r>
      <w:r w:rsidR="003A304D">
        <w:rPr>
          <w:rFonts w:asciiTheme="minorHAnsi" w:hAnsiTheme="minorHAnsi" w:cstheme="minorHAnsi"/>
          <w:szCs w:val="22"/>
        </w:rPr>
        <w:t xml:space="preserve"> projektanta</w:t>
      </w:r>
      <w:r>
        <w:rPr>
          <w:rFonts w:asciiTheme="minorHAnsi" w:hAnsiTheme="minorHAnsi" w:cstheme="minorHAnsi"/>
          <w:szCs w:val="22"/>
        </w:rPr>
        <w:t xml:space="preserve"> po celou dobu realizace stavby</w:t>
      </w:r>
      <w:r w:rsidRPr="00EC40AD">
        <w:rPr>
          <w:rFonts w:asciiTheme="minorHAnsi" w:hAnsiTheme="minorHAnsi" w:cstheme="minorHAnsi"/>
          <w:szCs w:val="22"/>
        </w:rPr>
        <w:t>.</w:t>
      </w:r>
      <w:r>
        <w:rPr>
          <w:rFonts w:asciiTheme="minorHAnsi" w:hAnsiTheme="minorHAnsi" w:cstheme="minorHAnsi"/>
          <w:szCs w:val="22"/>
        </w:rPr>
        <w:t xml:space="preserve"> </w:t>
      </w:r>
    </w:p>
    <w:p w14:paraId="289E6F71" w14:textId="77777777" w:rsidR="008E6D1C" w:rsidRPr="00EC40AD" w:rsidRDefault="008E6D1C" w:rsidP="000E7DF7">
      <w:pPr>
        <w:ind w:left="425"/>
        <w:jc w:val="both"/>
        <w:rPr>
          <w:rFonts w:asciiTheme="minorHAnsi" w:eastAsiaTheme="minorHAnsi" w:hAnsiTheme="minorHAnsi" w:cstheme="minorHAnsi"/>
          <w:szCs w:val="22"/>
          <w:lang w:eastAsia="en-US"/>
        </w:rPr>
      </w:pPr>
      <w:r w:rsidRPr="00EC40AD">
        <w:rPr>
          <w:rFonts w:asciiTheme="minorHAnsi" w:eastAsiaTheme="minorHAnsi" w:hAnsiTheme="minorHAnsi" w:cstheme="minorHAnsi"/>
          <w:szCs w:val="22"/>
          <w:lang w:eastAsia="en-US"/>
        </w:rPr>
        <w:t xml:space="preserve">Zhotovitel PD bude respektovat technické požadavky objednatele. Své návrhy bude s objednatelem konzultovat na pravidelných výrobních poradách, ze kterých bude pořizovat záznam. Tento záznam písemně odsouhlasí obě smluvní strany. </w:t>
      </w:r>
    </w:p>
    <w:p w14:paraId="61260FC0" w14:textId="77777777" w:rsidR="008E6D1C" w:rsidRDefault="008E6D1C" w:rsidP="000E7DF7">
      <w:pPr>
        <w:ind w:left="425"/>
        <w:jc w:val="both"/>
        <w:rPr>
          <w:rFonts w:asciiTheme="minorHAnsi" w:eastAsiaTheme="minorHAnsi" w:hAnsiTheme="minorHAnsi" w:cstheme="minorHAnsi"/>
          <w:szCs w:val="22"/>
          <w:lang w:eastAsia="en-US"/>
        </w:rPr>
      </w:pPr>
      <w:r w:rsidRPr="00EC40AD">
        <w:rPr>
          <w:rFonts w:asciiTheme="minorHAnsi" w:eastAsiaTheme="minorHAnsi" w:hAnsiTheme="minorHAnsi" w:cstheme="minorHAnsi"/>
          <w:szCs w:val="22"/>
          <w:lang w:eastAsia="en-US"/>
        </w:rPr>
        <w:t xml:space="preserve">Zhotovitel projektové dokumentace bude respektovat </w:t>
      </w:r>
      <w:r w:rsidRPr="00103AC4">
        <w:rPr>
          <w:rFonts w:asciiTheme="minorHAnsi" w:eastAsiaTheme="minorHAnsi" w:hAnsiTheme="minorHAnsi" w:cstheme="minorHAnsi"/>
          <w:szCs w:val="22"/>
          <w:lang w:eastAsia="en-US"/>
        </w:rPr>
        <w:t>podmínky DOSS, které</w:t>
      </w:r>
      <w:r w:rsidRPr="00EC40AD">
        <w:rPr>
          <w:rFonts w:asciiTheme="minorHAnsi" w:eastAsiaTheme="minorHAnsi" w:hAnsiTheme="minorHAnsi" w:cstheme="minorHAnsi"/>
          <w:szCs w:val="22"/>
          <w:lang w:eastAsia="en-US"/>
        </w:rPr>
        <w:t xml:space="preserve"> zapracuje do projektové dokumentace. Projektová dokumentace bude zpracována v souladu s platnými příslušnými právními předpisy a nařízeními. </w:t>
      </w:r>
    </w:p>
    <w:p w14:paraId="0C372074" w14:textId="600CC1FB" w:rsidR="00B86FEC" w:rsidRPr="00EC40AD" w:rsidRDefault="00B86FEC" w:rsidP="000E7DF7">
      <w:pPr>
        <w:ind w:left="425"/>
        <w:jc w:val="both"/>
        <w:rPr>
          <w:rFonts w:asciiTheme="minorHAnsi" w:eastAsiaTheme="minorHAnsi" w:hAnsiTheme="minorHAnsi" w:cstheme="minorHAnsi"/>
          <w:szCs w:val="22"/>
          <w:lang w:eastAsia="en-US"/>
        </w:rPr>
      </w:pPr>
      <w:r w:rsidRPr="00B86FEC">
        <w:rPr>
          <w:rFonts w:asciiTheme="minorHAnsi" w:eastAsiaTheme="minorHAnsi" w:hAnsiTheme="minorHAnsi" w:cstheme="minorHAnsi"/>
          <w:szCs w:val="22"/>
          <w:lang w:eastAsia="en-US"/>
        </w:rPr>
        <w:t xml:space="preserve">Vybraný dodavatel se bude řídit zpracovanou architektonickou studií (zpracovatel - </w:t>
      </w:r>
      <w:r w:rsidR="00662D06">
        <w:t xml:space="preserve">společnost </w:t>
      </w:r>
      <w:r w:rsidR="00662D06" w:rsidRPr="00726CA3">
        <w:t>PENTA PROJEKT s.r.o.</w:t>
      </w:r>
      <w:r w:rsidR="00662D06">
        <w:t>, IČO: 47916</w:t>
      </w:r>
      <w:r w:rsidR="00662D06" w:rsidRPr="00726CA3">
        <w:t>621</w:t>
      </w:r>
      <w:r w:rsidR="00662D06">
        <w:t xml:space="preserve"> se sídlem: Mrštíkova 1166/12, 586 01 Jihlava</w:t>
      </w:r>
      <w:r w:rsidRPr="00B86FEC">
        <w:rPr>
          <w:rFonts w:asciiTheme="minorHAnsi" w:eastAsiaTheme="minorHAnsi" w:hAnsiTheme="minorHAnsi" w:cstheme="minorHAnsi"/>
          <w:szCs w:val="22"/>
          <w:lang w:eastAsia="en-US"/>
        </w:rPr>
        <w:t>), která je přílohou Zadávací dokumentace, může však zadavateli navrhnout ke schválení vhodné úpravy či doplnění.</w:t>
      </w:r>
    </w:p>
    <w:p w14:paraId="39E4C49A" w14:textId="1C0C7B6C" w:rsidR="008E6D1C" w:rsidRDefault="008E6D1C" w:rsidP="000E7DF7">
      <w:pPr>
        <w:ind w:left="425"/>
        <w:jc w:val="both"/>
        <w:rPr>
          <w:rFonts w:asciiTheme="minorHAnsi" w:eastAsiaTheme="minorHAnsi" w:hAnsiTheme="minorHAnsi" w:cstheme="minorHAnsi"/>
          <w:szCs w:val="22"/>
          <w:lang w:eastAsia="en-US"/>
        </w:rPr>
      </w:pPr>
      <w:r w:rsidRPr="00EC40AD">
        <w:rPr>
          <w:rFonts w:asciiTheme="minorHAnsi" w:eastAsiaTheme="minorHAnsi" w:hAnsiTheme="minorHAnsi" w:cstheme="minorHAnsi"/>
          <w:szCs w:val="22"/>
          <w:lang w:eastAsia="en-US"/>
        </w:rPr>
        <w:t xml:space="preserve">Předpokládané investiční náklady – objednatel předpokládá vynaložit na realizaci </w:t>
      </w:r>
      <w:r w:rsidR="004B5848">
        <w:rPr>
          <w:rFonts w:asciiTheme="minorHAnsi" w:eastAsiaTheme="minorHAnsi" w:hAnsiTheme="minorHAnsi" w:cstheme="minorHAnsi"/>
          <w:szCs w:val="22"/>
          <w:lang w:eastAsia="en-US"/>
        </w:rPr>
        <w:t xml:space="preserve">stavby cca </w:t>
      </w:r>
      <w:r w:rsidR="00CA5542">
        <w:rPr>
          <w:rFonts w:asciiTheme="minorHAnsi" w:eastAsiaTheme="minorHAnsi" w:hAnsiTheme="minorHAnsi" w:cstheme="minorHAnsi"/>
          <w:szCs w:val="22"/>
          <w:lang w:eastAsia="en-US"/>
        </w:rPr>
        <w:t xml:space="preserve">64,5 </w:t>
      </w:r>
      <w:r w:rsidR="004B5848">
        <w:rPr>
          <w:rFonts w:asciiTheme="minorHAnsi" w:eastAsiaTheme="minorHAnsi" w:hAnsiTheme="minorHAnsi" w:cstheme="minorHAnsi"/>
          <w:szCs w:val="22"/>
          <w:lang w:eastAsia="en-US"/>
        </w:rPr>
        <w:t>mil. Kč bez DPH</w:t>
      </w:r>
      <w:r w:rsidR="00B86FEC">
        <w:rPr>
          <w:rFonts w:asciiTheme="minorHAnsi" w:eastAsiaTheme="minorHAnsi" w:hAnsiTheme="minorHAnsi" w:cstheme="minorHAnsi"/>
          <w:szCs w:val="22"/>
          <w:lang w:eastAsia="en-US"/>
        </w:rPr>
        <w:t>.</w:t>
      </w:r>
    </w:p>
    <w:p w14:paraId="18572635" w14:textId="77777777" w:rsidR="008E6D1C" w:rsidRPr="00EC40AD" w:rsidRDefault="008E6D1C" w:rsidP="000E7DF7">
      <w:pPr>
        <w:autoSpaceDE w:val="0"/>
        <w:autoSpaceDN w:val="0"/>
        <w:adjustRightInd w:val="0"/>
        <w:spacing w:before="240"/>
        <w:ind w:left="426"/>
        <w:jc w:val="both"/>
        <w:rPr>
          <w:rFonts w:asciiTheme="minorHAnsi" w:eastAsiaTheme="minorHAnsi" w:hAnsiTheme="minorHAnsi" w:cs="Calibri"/>
          <w:b/>
          <w:szCs w:val="22"/>
          <w:u w:val="single"/>
          <w:lang w:eastAsia="en-US"/>
        </w:rPr>
      </w:pPr>
      <w:r w:rsidRPr="00EC40AD">
        <w:rPr>
          <w:rFonts w:asciiTheme="minorHAnsi" w:eastAsiaTheme="minorHAnsi" w:hAnsiTheme="minorHAnsi" w:cs="Calibri"/>
          <w:b/>
          <w:szCs w:val="22"/>
          <w:u w:val="single"/>
          <w:lang w:eastAsia="en-US"/>
        </w:rPr>
        <w:t>Upřesnění předmětu díla - rozsah zpracování projektové dokumentace a zajištění souvisejících činností:</w:t>
      </w:r>
    </w:p>
    <w:p w14:paraId="6261860F" w14:textId="77777777" w:rsidR="00BF4354" w:rsidRPr="00A91D7E" w:rsidRDefault="003E629C" w:rsidP="00E77F81">
      <w:pPr>
        <w:pStyle w:val="Odstavecseseznamem"/>
        <w:numPr>
          <w:ilvl w:val="0"/>
          <w:numId w:val="14"/>
        </w:numPr>
        <w:autoSpaceDE w:val="0"/>
        <w:autoSpaceDN w:val="0"/>
        <w:adjustRightInd w:val="0"/>
        <w:ind w:left="851" w:hanging="426"/>
        <w:jc w:val="both"/>
        <w:rPr>
          <w:rFonts w:asciiTheme="minorHAnsi" w:eastAsiaTheme="minorHAnsi" w:hAnsiTheme="minorHAnsi" w:cs="Calibri"/>
          <w:b/>
          <w:szCs w:val="22"/>
          <w:lang w:eastAsia="en-US"/>
        </w:rPr>
      </w:pPr>
      <w:r w:rsidRPr="00A91D7E">
        <w:rPr>
          <w:rFonts w:asciiTheme="minorHAnsi" w:eastAsiaTheme="minorHAnsi" w:hAnsiTheme="minorHAnsi" w:cs="Calibri"/>
          <w:b/>
          <w:szCs w:val="22"/>
          <w:lang w:eastAsia="en-US"/>
        </w:rPr>
        <w:t xml:space="preserve">Příprava zakázky, shromáždění podkladů, </w:t>
      </w:r>
      <w:r w:rsidR="00FA213C">
        <w:rPr>
          <w:rFonts w:asciiTheme="minorHAnsi" w:eastAsiaTheme="minorHAnsi" w:hAnsiTheme="minorHAnsi" w:cs="Calibri"/>
          <w:b/>
          <w:szCs w:val="22"/>
          <w:lang w:eastAsia="en-US"/>
        </w:rPr>
        <w:t xml:space="preserve">zprostředkování průzkumů, </w:t>
      </w:r>
      <w:r w:rsidRPr="00A91D7E">
        <w:rPr>
          <w:rFonts w:asciiTheme="minorHAnsi" w:eastAsiaTheme="minorHAnsi" w:hAnsiTheme="minorHAnsi" w:cs="Calibri"/>
          <w:b/>
          <w:szCs w:val="22"/>
          <w:lang w:eastAsia="en-US"/>
        </w:rPr>
        <w:t xml:space="preserve">zaměření </w:t>
      </w:r>
    </w:p>
    <w:p w14:paraId="5260E03D" w14:textId="77777777" w:rsidR="003E629C" w:rsidRDefault="00BF4354" w:rsidP="000E7DF7">
      <w:pPr>
        <w:pStyle w:val="Odstavecseseznamem"/>
        <w:autoSpaceDE w:val="0"/>
        <w:autoSpaceDN w:val="0"/>
        <w:adjustRightInd w:val="0"/>
        <w:ind w:left="851"/>
        <w:jc w:val="both"/>
        <w:rPr>
          <w:rFonts w:asciiTheme="minorHAnsi" w:eastAsiaTheme="minorHAnsi" w:hAnsiTheme="minorHAnsi" w:cs="Calibri"/>
          <w:szCs w:val="22"/>
          <w:lang w:eastAsia="en-US"/>
        </w:rPr>
      </w:pPr>
      <w:r>
        <w:rPr>
          <w:rFonts w:asciiTheme="minorHAnsi" w:eastAsiaTheme="minorHAnsi" w:hAnsiTheme="minorHAnsi" w:cs="Calibri"/>
          <w:szCs w:val="22"/>
          <w:lang w:eastAsia="en-US"/>
        </w:rPr>
        <w:t>Z</w:t>
      </w:r>
      <w:r w:rsidR="003E629C" w:rsidRPr="00A91D7E">
        <w:rPr>
          <w:rFonts w:asciiTheme="minorHAnsi" w:eastAsiaTheme="minorHAnsi" w:hAnsiTheme="minorHAnsi" w:cs="Calibri"/>
          <w:szCs w:val="22"/>
          <w:lang w:eastAsia="en-US"/>
        </w:rPr>
        <w:t>ajištění potřebných podkladů, průzkum</w:t>
      </w:r>
      <w:r>
        <w:rPr>
          <w:rFonts w:asciiTheme="minorHAnsi" w:eastAsiaTheme="minorHAnsi" w:hAnsiTheme="minorHAnsi" w:cs="Calibri"/>
          <w:szCs w:val="22"/>
          <w:lang w:eastAsia="en-US"/>
        </w:rPr>
        <w:t>ů a zaměření</w:t>
      </w:r>
      <w:r w:rsidR="003E629C" w:rsidRPr="00A91D7E">
        <w:rPr>
          <w:rFonts w:asciiTheme="minorHAnsi" w:eastAsiaTheme="minorHAnsi" w:hAnsiTheme="minorHAnsi" w:cs="Calibri"/>
          <w:szCs w:val="22"/>
          <w:lang w:eastAsia="en-US"/>
        </w:rPr>
        <w:t>, zjištění inženýrsko-geologických a</w:t>
      </w:r>
      <w:r>
        <w:rPr>
          <w:rFonts w:asciiTheme="minorHAnsi" w:eastAsiaTheme="minorHAnsi" w:hAnsiTheme="minorHAnsi" w:cs="Calibri"/>
          <w:szCs w:val="22"/>
          <w:lang w:eastAsia="en-US"/>
        </w:rPr>
        <w:t> </w:t>
      </w:r>
      <w:r w:rsidR="003E629C" w:rsidRPr="00A91D7E">
        <w:rPr>
          <w:rFonts w:asciiTheme="minorHAnsi" w:eastAsiaTheme="minorHAnsi" w:hAnsiTheme="minorHAnsi" w:cs="Calibri"/>
          <w:szCs w:val="22"/>
          <w:lang w:eastAsia="en-US"/>
        </w:rPr>
        <w:t xml:space="preserve">hydrogeologických podmínek nutných pro výstavbu, analýza stavu staveniště a jeho okolí. Ověření aktuálního stavu veškerých sítí v celém rozsahu dotčených ploch, projednání se správci dotčených sítí případnou koncepci případných přípojek či přeložek, upřesnění potřebných projektových prací. </w:t>
      </w:r>
      <w:r w:rsidR="00FA213C" w:rsidRPr="00FA213C">
        <w:rPr>
          <w:rFonts w:asciiTheme="minorHAnsi" w:eastAsiaTheme="minorHAnsi" w:hAnsiTheme="minorHAnsi" w:cs="Calibri"/>
          <w:szCs w:val="22"/>
          <w:lang w:eastAsia="en-US"/>
        </w:rPr>
        <w:t xml:space="preserve">Dodavatel provede veškeré nezbytné průzkumy nutné pro zpracování DUR a DSP, zejména </w:t>
      </w:r>
      <w:r w:rsidR="00FA213C" w:rsidRPr="00FA213C">
        <w:rPr>
          <w:rFonts w:asciiTheme="minorHAnsi" w:eastAsiaTheme="minorHAnsi" w:hAnsiTheme="minorHAnsi" w:cs="Calibri"/>
          <w:szCs w:val="22"/>
          <w:lang w:eastAsia="en-US"/>
        </w:rPr>
        <w:lastRenderedPageBreak/>
        <w:t>geologický průzkum, polohopis, výškopis, radonový průzkum apod.</w:t>
      </w:r>
      <w:r w:rsidR="00FA213C">
        <w:rPr>
          <w:rFonts w:asciiTheme="minorHAnsi" w:eastAsiaTheme="minorHAnsi" w:hAnsiTheme="minorHAnsi" w:cs="Calibri"/>
          <w:szCs w:val="22"/>
          <w:lang w:eastAsia="en-US"/>
        </w:rPr>
        <w:t xml:space="preserve"> Dodavatel p</w:t>
      </w:r>
      <w:r w:rsidR="003E629C" w:rsidRPr="00A91D7E">
        <w:rPr>
          <w:rFonts w:asciiTheme="minorHAnsi" w:eastAsiaTheme="minorHAnsi" w:hAnsiTheme="minorHAnsi" w:cs="Calibri"/>
          <w:szCs w:val="22"/>
          <w:lang w:eastAsia="en-US"/>
        </w:rPr>
        <w:t>rojedná záměr</w:t>
      </w:r>
      <w:r w:rsidR="00FA213C">
        <w:rPr>
          <w:rFonts w:asciiTheme="minorHAnsi" w:eastAsiaTheme="minorHAnsi" w:hAnsiTheme="minorHAnsi" w:cs="Calibri"/>
          <w:szCs w:val="22"/>
          <w:lang w:eastAsia="en-US"/>
        </w:rPr>
        <w:t xml:space="preserve"> </w:t>
      </w:r>
      <w:r w:rsidR="003E629C" w:rsidRPr="00A91D7E">
        <w:rPr>
          <w:rFonts w:asciiTheme="minorHAnsi" w:eastAsiaTheme="minorHAnsi" w:hAnsiTheme="minorHAnsi" w:cs="Calibri"/>
          <w:szCs w:val="22"/>
          <w:lang w:eastAsia="en-US"/>
        </w:rPr>
        <w:t>objednatele se stavebním úřadem za účelem určení rozsahu dokumentace.</w:t>
      </w:r>
    </w:p>
    <w:p w14:paraId="56B94754" w14:textId="77777777" w:rsidR="00484476" w:rsidRPr="00FA213C" w:rsidRDefault="00484476" w:rsidP="00E77F81">
      <w:pPr>
        <w:pStyle w:val="Odstavecseseznamem"/>
        <w:numPr>
          <w:ilvl w:val="0"/>
          <w:numId w:val="14"/>
        </w:numPr>
        <w:autoSpaceDE w:val="0"/>
        <w:autoSpaceDN w:val="0"/>
        <w:adjustRightInd w:val="0"/>
        <w:ind w:left="850" w:hanging="424"/>
        <w:jc w:val="both"/>
        <w:rPr>
          <w:rFonts w:asciiTheme="minorHAnsi" w:eastAsiaTheme="minorHAnsi" w:hAnsiTheme="minorHAnsi" w:cs="Calibri"/>
          <w:b/>
          <w:szCs w:val="22"/>
          <w:lang w:eastAsia="en-US"/>
        </w:rPr>
      </w:pPr>
      <w:r w:rsidRPr="00FA213C">
        <w:rPr>
          <w:rFonts w:asciiTheme="minorHAnsi" w:eastAsiaTheme="minorHAnsi" w:hAnsiTheme="minorHAnsi" w:cs="Calibri"/>
          <w:b/>
          <w:szCs w:val="22"/>
          <w:lang w:eastAsia="en-US"/>
        </w:rPr>
        <w:t>Zpracování projektové dokumentace pro</w:t>
      </w:r>
      <w:r>
        <w:rPr>
          <w:rFonts w:asciiTheme="minorHAnsi" w:eastAsiaTheme="minorHAnsi" w:hAnsiTheme="minorHAnsi" w:cs="Calibri"/>
          <w:b/>
          <w:szCs w:val="22"/>
          <w:lang w:eastAsia="en-US"/>
        </w:rPr>
        <w:t xml:space="preserve"> </w:t>
      </w:r>
      <w:r w:rsidRPr="00FA213C">
        <w:rPr>
          <w:rFonts w:asciiTheme="minorHAnsi" w:eastAsiaTheme="minorHAnsi" w:hAnsiTheme="minorHAnsi" w:cs="Calibri"/>
          <w:b/>
          <w:szCs w:val="22"/>
          <w:lang w:eastAsia="en-US"/>
        </w:rPr>
        <w:t xml:space="preserve">vydání stavebního povolení v rozsahu </w:t>
      </w:r>
      <w:r>
        <w:rPr>
          <w:rFonts w:asciiTheme="minorHAnsi" w:eastAsiaTheme="minorHAnsi" w:hAnsiTheme="minorHAnsi" w:cs="Calibri"/>
          <w:b/>
          <w:szCs w:val="22"/>
          <w:lang w:eastAsia="en-US"/>
        </w:rPr>
        <w:t xml:space="preserve">příslušných právních předpisů </w:t>
      </w:r>
      <w:r w:rsidRPr="00FA213C">
        <w:rPr>
          <w:rFonts w:asciiTheme="minorHAnsi" w:eastAsiaTheme="minorHAnsi" w:hAnsiTheme="minorHAnsi" w:cs="Calibri"/>
          <w:b/>
          <w:szCs w:val="22"/>
          <w:lang w:eastAsia="en-US"/>
        </w:rPr>
        <w:t>vč.</w:t>
      </w:r>
      <w:r>
        <w:rPr>
          <w:rFonts w:asciiTheme="minorHAnsi" w:eastAsiaTheme="minorHAnsi" w:hAnsiTheme="minorHAnsi" w:cs="Calibri"/>
          <w:b/>
          <w:szCs w:val="22"/>
          <w:lang w:eastAsia="en-US"/>
        </w:rPr>
        <w:t> všech potřebných výpočtů apod</w:t>
      </w:r>
      <w:r w:rsidRPr="00FA213C">
        <w:rPr>
          <w:rFonts w:asciiTheme="minorHAnsi" w:eastAsiaTheme="minorHAnsi" w:hAnsiTheme="minorHAnsi" w:cs="Calibri"/>
          <w:b/>
          <w:szCs w:val="22"/>
          <w:lang w:eastAsia="en-US"/>
        </w:rPr>
        <w:t>.</w:t>
      </w:r>
    </w:p>
    <w:p w14:paraId="7F7D04DA" w14:textId="77777777" w:rsidR="00484476" w:rsidRPr="00FA213C" w:rsidRDefault="00484476" w:rsidP="00484476">
      <w:pPr>
        <w:pStyle w:val="Odstavecseseznamem"/>
        <w:autoSpaceDE w:val="0"/>
        <w:autoSpaceDN w:val="0"/>
        <w:adjustRightInd w:val="0"/>
        <w:ind w:left="785"/>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 xml:space="preserve">Projektová dokumentace bude respektovat zapracování podmínek DOSS, popřípadě jiných výsledků stavebního řízení, do projektové dokumentace. V projektové dokumentaci budou dodrženy obecné požadavky na bezpečnost a ochranu zdraví při práci a zvláštní požadavky pro vybrané druhy staveb. </w:t>
      </w:r>
    </w:p>
    <w:p w14:paraId="24427198" w14:textId="77777777" w:rsidR="00484476" w:rsidRDefault="00484476" w:rsidP="00484476">
      <w:pPr>
        <w:pStyle w:val="Odstavecseseznamem"/>
        <w:autoSpaceDE w:val="0"/>
        <w:autoSpaceDN w:val="0"/>
        <w:adjustRightInd w:val="0"/>
        <w:ind w:left="785"/>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Projektová dokumentace bude vypracována v souladu se všemi relevantními platnými a účinnými právními předpisy, bude odpovídat platným ČSN, ON, TP a ISO, jiným oborovým a kvalitativním předpisům a obecně doporučovaným technologickým postupům, bez ohledu na jejich obecnou závaznost, když smluvní strany si pro případ obecné nezávaznosti takových předpisů sjednávají jejich závaznost pro účely smluvního vztahu touto smlouvou založeného.</w:t>
      </w:r>
    </w:p>
    <w:p w14:paraId="6EFDEDFC" w14:textId="1027A511" w:rsidR="00FA213C" w:rsidRPr="00FA213C" w:rsidRDefault="00FA213C" w:rsidP="00484476">
      <w:pPr>
        <w:pStyle w:val="Odstavecseseznamem"/>
        <w:autoSpaceDE w:val="0"/>
        <w:autoSpaceDN w:val="0"/>
        <w:adjustRightInd w:val="0"/>
        <w:ind w:left="785"/>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Součástí předmětu plnění díla bude také posouzení požárně bezpečnostního řešení, vypracování energetického posudku a průkazu energetické náročnosti PENB.</w:t>
      </w:r>
      <w:r w:rsidR="00484476">
        <w:rPr>
          <w:rFonts w:asciiTheme="minorHAnsi" w:eastAsiaTheme="minorHAnsi" w:hAnsiTheme="minorHAnsi" w:cs="Calibri"/>
          <w:szCs w:val="22"/>
          <w:lang w:eastAsia="en-US"/>
        </w:rPr>
        <w:t xml:space="preserve"> Součástí předmětu plnění je rovněž zpracování předběžného propočtu investičních nákladů stavby.</w:t>
      </w:r>
    </w:p>
    <w:p w14:paraId="15867719" w14:textId="77777777" w:rsidR="00966010" w:rsidRDefault="00FA213C" w:rsidP="000E7DF7">
      <w:pPr>
        <w:pStyle w:val="Odstavecseseznamem"/>
        <w:autoSpaceDE w:val="0"/>
        <w:autoSpaceDN w:val="0"/>
        <w:adjustRightInd w:val="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Požadovaný výstup:</w:t>
      </w:r>
    </w:p>
    <w:p w14:paraId="3F809FBC" w14:textId="77777777" w:rsidR="00484476" w:rsidRDefault="00484476" w:rsidP="00E77F81">
      <w:pPr>
        <w:pStyle w:val="Odstavecseseznamem"/>
        <w:numPr>
          <w:ilvl w:val="0"/>
          <w:numId w:val="19"/>
        </w:numPr>
        <w:autoSpaceDE w:val="0"/>
        <w:autoSpaceDN w:val="0"/>
        <w:adjustRightInd w:val="0"/>
        <w:ind w:left="1134" w:hanging="283"/>
        <w:jc w:val="both"/>
        <w:rPr>
          <w:rFonts w:asciiTheme="minorHAnsi" w:eastAsiaTheme="minorHAnsi" w:hAnsiTheme="minorHAnsi" w:cs="Calibri"/>
          <w:szCs w:val="22"/>
          <w:lang w:eastAsia="en-US"/>
        </w:rPr>
      </w:pPr>
      <w:r>
        <w:rPr>
          <w:rFonts w:asciiTheme="minorHAnsi" w:eastAsiaTheme="minorHAnsi" w:hAnsiTheme="minorHAnsi" w:cs="Calibri"/>
          <w:szCs w:val="22"/>
          <w:lang w:eastAsia="en-US"/>
        </w:rPr>
        <w:t>li</w:t>
      </w:r>
      <w:r w:rsidRPr="00F16BAB">
        <w:rPr>
          <w:rFonts w:asciiTheme="minorHAnsi" w:eastAsiaTheme="minorHAnsi" w:hAnsiTheme="minorHAnsi" w:cs="Calibri"/>
          <w:szCs w:val="22"/>
          <w:lang w:eastAsia="en-US"/>
        </w:rPr>
        <w:t>stin</w:t>
      </w:r>
      <w:r>
        <w:rPr>
          <w:rFonts w:asciiTheme="minorHAnsi" w:eastAsiaTheme="minorHAnsi" w:hAnsiTheme="minorHAnsi" w:cs="Calibri"/>
          <w:szCs w:val="22"/>
          <w:lang w:eastAsia="en-US"/>
        </w:rPr>
        <w:t>ná</w:t>
      </w:r>
      <w:r w:rsidRPr="00F16BAB">
        <w:rPr>
          <w:rFonts w:asciiTheme="minorHAnsi" w:eastAsiaTheme="minorHAnsi" w:hAnsiTheme="minorHAnsi" w:cs="Calibri"/>
          <w:szCs w:val="22"/>
          <w:lang w:eastAsia="en-US"/>
        </w:rPr>
        <w:t xml:space="preserve"> </w:t>
      </w:r>
      <w:r>
        <w:rPr>
          <w:rFonts w:asciiTheme="minorHAnsi" w:eastAsiaTheme="minorHAnsi" w:hAnsiTheme="minorHAnsi" w:cs="Calibri"/>
          <w:szCs w:val="22"/>
          <w:lang w:eastAsia="en-US"/>
        </w:rPr>
        <w:t xml:space="preserve">podoba – 2 </w:t>
      </w:r>
      <w:proofErr w:type="spellStart"/>
      <w:r>
        <w:rPr>
          <w:rFonts w:asciiTheme="minorHAnsi" w:eastAsiaTheme="minorHAnsi" w:hAnsiTheme="minorHAnsi" w:cs="Calibri"/>
          <w:szCs w:val="22"/>
          <w:lang w:eastAsia="en-US"/>
        </w:rPr>
        <w:t>paré</w:t>
      </w:r>
      <w:proofErr w:type="spellEnd"/>
      <w:r>
        <w:rPr>
          <w:rFonts w:asciiTheme="minorHAnsi" w:eastAsiaTheme="minorHAnsi" w:hAnsiTheme="minorHAnsi" w:cs="Calibri"/>
          <w:szCs w:val="22"/>
          <w:lang w:eastAsia="en-US"/>
        </w:rPr>
        <w:t xml:space="preserve"> - </w:t>
      </w:r>
      <w:r w:rsidRPr="00F16BAB">
        <w:rPr>
          <w:rFonts w:asciiTheme="minorHAnsi" w:eastAsiaTheme="minorHAnsi" w:hAnsiTheme="minorHAnsi" w:cs="Calibri"/>
          <w:szCs w:val="22"/>
          <w:lang w:eastAsia="en-US"/>
        </w:rPr>
        <w:t xml:space="preserve"> výhradně pro objednatele (</w:t>
      </w:r>
      <w:r>
        <w:rPr>
          <w:rFonts w:asciiTheme="minorHAnsi" w:eastAsiaTheme="minorHAnsi" w:hAnsiTheme="minorHAnsi" w:cs="Calibri"/>
          <w:szCs w:val="22"/>
          <w:lang w:eastAsia="en-US"/>
        </w:rPr>
        <w:t xml:space="preserve">ostatní </w:t>
      </w:r>
      <w:proofErr w:type="spellStart"/>
      <w:r>
        <w:rPr>
          <w:rFonts w:asciiTheme="minorHAnsi" w:eastAsiaTheme="minorHAnsi" w:hAnsiTheme="minorHAnsi" w:cs="Calibri"/>
          <w:szCs w:val="22"/>
          <w:lang w:eastAsia="en-US"/>
        </w:rPr>
        <w:t>paré</w:t>
      </w:r>
      <w:proofErr w:type="spellEnd"/>
      <w:r>
        <w:rPr>
          <w:rFonts w:asciiTheme="minorHAnsi" w:eastAsiaTheme="minorHAnsi" w:hAnsiTheme="minorHAnsi" w:cs="Calibri"/>
          <w:szCs w:val="22"/>
          <w:lang w:eastAsia="en-US"/>
        </w:rPr>
        <w:t xml:space="preserve"> </w:t>
      </w:r>
      <w:r w:rsidRPr="00F16BAB">
        <w:rPr>
          <w:rFonts w:asciiTheme="minorHAnsi" w:eastAsiaTheme="minorHAnsi" w:hAnsiTheme="minorHAnsi" w:cs="Calibri"/>
          <w:szCs w:val="22"/>
          <w:lang w:eastAsia="en-US"/>
        </w:rPr>
        <w:t>pro stavební řízení a pro potřeby dotčených orgánů</w:t>
      </w:r>
      <w:r>
        <w:rPr>
          <w:rFonts w:asciiTheme="minorHAnsi" w:eastAsiaTheme="minorHAnsi" w:hAnsiTheme="minorHAnsi" w:cs="Calibri"/>
          <w:szCs w:val="22"/>
          <w:lang w:eastAsia="en-US"/>
        </w:rPr>
        <w:t xml:space="preserve"> budou v počtech dle aktuální skutečné potřeby; náklady na vyhotovení těchto </w:t>
      </w:r>
      <w:proofErr w:type="spellStart"/>
      <w:r>
        <w:rPr>
          <w:rFonts w:asciiTheme="minorHAnsi" w:eastAsiaTheme="minorHAnsi" w:hAnsiTheme="minorHAnsi" w:cs="Calibri"/>
          <w:szCs w:val="22"/>
          <w:lang w:eastAsia="en-US"/>
        </w:rPr>
        <w:t>paré</w:t>
      </w:r>
      <w:proofErr w:type="spellEnd"/>
      <w:r>
        <w:rPr>
          <w:rFonts w:asciiTheme="minorHAnsi" w:eastAsiaTheme="minorHAnsi" w:hAnsiTheme="minorHAnsi" w:cs="Calibri"/>
          <w:szCs w:val="22"/>
          <w:lang w:eastAsia="en-US"/>
        </w:rPr>
        <w:t xml:space="preserve"> zhotovitel PD</w:t>
      </w:r>
      <w:r w:rsidRPr="00F16BAB">
        <w:rPr>
          <w:rFonts w:asciiTheme="minorHAnsi" w:eastAsiaTheme="minorHAnsi" w:hAnsiTheme="minorHAnsi" w:cs="Calibri"/>
          <w:szCs w:val="22"/>
          <w:lang w:eastAsia="en-US"/>
        </w:rPr>
        <w:t xml:space="preserve"> </w:t>
      </w:r>
      <w:r>
        <w:rPr>
          <w:rFonts w:asciiTheme="minorHAnsi" w:eastAsiaTheme="minorHAnsi" w:hAnsiTheme="minorHAnsi" w:cs="Calibri"/>
          <w:szCs w:val="22"/>
          <w:lang w:eastAsia="en-US"/>
        </w:rPr>
        <w:t>započítal do nákladů za inženýrskou činnost);</w:t>
      </w:r>
    </w:p>
    <w:p w14:paraId="447CB7C1" w14:textId="77777777" w:rsidR="00484476" w:rsidRDefault="00484476" w:rsidP="00E77F81">
      <w:pPr>
        <w:pStyle w:val="Odstavecseseznamem"/>
        <w:numPr>
          <w:ilvl w:val="0"/>
          <w:numId w:val="19"/>
        </w:numPr>
        <w:autoSpaceDE w:val="0"/>
        <w:autoSpaceDN w:val="0"/>
        <w:adjustRightInd w:val="0"/>
        <w:ind w:left="1134" w:hanging="283"/>
        <w:jc w:val="both"/>
        <w:rPr>
          <w:rFonts w:asciiTheme="minorHAnsi" w:eastAsiaTheme="minorHAnsi" w:hAnsiTheme="minorHAnsi" w:cs="Calibri"/>
          <w:szCs w:val="22"/>
          <w:lang w:eastAsia="en-US"/>
        </w:rPr>
      </w:pPr>
      <w:r>
        <w:rPr>
          <w:rFonts w:asciiTheme="minorHAnsi" w:eastAsiaTheme="minorHAnsi" w:hAnsiTheme="minorHAnsi" w:cs="Calibri"/>
          <w:szCs w:val="22"/>
          <w:lang w:eastAsia="en-US"/>
        </w:rPr>
        <w:t>elektronická podoba:</w:t>
      </w:r>
    </w:p>
    <w:p w14:paraId="7FA23363" w14:textId="77777777" w:rsidR="00484476" w:rsidRPr="00484476" w:rsidRDefault="00484476" w:rsidP="00E77F81">
      <w:pPr>
        <w:pStyle w:val="Odstavecseseznamem"/>
        <w:numPr>
          <w:ilvl w:val="0"/>
          <w:numId w:val="20"/>
        </w:numPr>
        <w:autoSpaceDE w:val="0"/>
        <w:autoSpaceDN w:val="0"/>
        <w:adjustRightInd w:val="0"/>
        <w:ind w:left="1418"/>
        <w:jc w:val="both"/>
        <w:rPr>
          <w:rFonts w:asciiTheme="minorHAnsi" w:eastAsiaTheme="minorHAnsi" w:hAnsiTheme="minorHAnsi" w:cs="Calibri"/>
          <w:szCs w:val="22"/>
          <w:lang w:eastAsia="en-US"/>
        </w:rPr>
      </w:pPr>
      <w:r w:rsidRPr="00484476">
        <w:rPr>
          <w:rFonts w:asciiTheme="minorHAnsi" w:eastAsiaTheme="minorHAnsi" w:hAnsiTheme="minorHAnsi" w:cs="Calibri"/>
          <w:szCs w:val="22"/>
          <w:lang w:eastAsia="en-US"/>
        </w:rPr>
        <w:t>1 x na datovém nosiči – pro čtení, archivaci a tisk ve formátu PDF/A;</w:t>
      </w:r>
    </w:p>
    <w:p w14:paraId="1929C9C7" w14:textId="10CE3D8C" w:rsidR="00484476" w:rsidRDefault="00484476" w:rsidP="00E77F81">
      <w:pPr>
        <w:pStyle w:val="Odstavecseseznamem"/>
        <w:numPr>
          <w:ilvl w:val="0"/>
          <w:numId w:val="20"/>
        </w:numPr>
        <w:autoSpaceDE w:val="0"/>
        <w:autoSpaceDN w:val="0"/>
        <w:adjustRightInd w:val="0"/>
        <w:ind w:left="1418"/>
        <w:jc w:val="both"/>
        <w:rPr>
          <w:rFonts w:asciiTheme="minorHAnsi" w:eastAsiaTheme="minorHAnsi" w:hAnsiTheme="minorHAnsi" w:cs="Calibri"/>
          <w:szCs w:val="22"/>
          <w:lang w:eastAsia="en-US"/>
        </w:rPr>
      </w:pPr>
      <w:r w:rsidRPr="00F16BAB">
        <w:rPr>
          <w:rFonts w:asciiTheme="minorHAnsi" w:eastAsiaTheme="minorHAnsi" w:hAnsiTheme="minorHAnsi" w:cs="Calibri"/>
          <w:szCs w:val="22"/>
          <w:lang w:eastAsia="en-US"/>
        </w:rPr>
        <w:t>1 x na datovém nosiči</w:t>
      </w:r>
      <w:r>
        <w:rPr>
          <w:rFonts w:asciiTheme="minorHAnsi" w:eastAsiaTheme="minorHAnsi" w:hAnsiTheme="minorHAnsi" w:cs="Calibri"/>
          <w:szCs w:val="22"/>
          <w:lang w:eastAsia="en-US"/>
        </w:rPr>
        <w:t xml:space="preserve"> – pro další strojové zpracování, výkresovou část ve formátu DXF </w:t>
      </w:r>
      <w:r w:rsidRPr="00110955">
        <w:rPr>
          <w:rFonts w:asciiTheme="minorHAnsi" w:eastAsiaTheme="minorHAnsi" w:hAnsiTheme="minorHAnsi" w:cs="Calibri"/>
          <w:szCs w:val="22"/>
          <w:lang w:eastAsia="en-US"/>
        </w:rPr>
        <w:t xml:space="preserve">(kompatibilní s verzí </w:t>
      </w:r>
      <w:proofErr w:type="spellStart"/>
      <w:r w:rsidRPr="00110955">
        <w:rPr>
          <w:rFonts w:asciiTheme="minorHAnsi" w:eastAsiaTheme="minorHAnsi" w:hAnsiTheme="minorHAnsi" w:cs="Calibri"/>
          <w:szCs w:val="22"/>
          <w:lang w:eastAsia="en-US"/>
        </w:rPr>
        <w:t>AutoCAD</w:t>
      </w:r>
      <w:proofErr w:type="spellEnd"/>
      <w:r w:rsidRPr="00110955">
        <w:rPr>
          <w:rFonts w:asciiTheme="minorHAnsi" w:eastAsiaTheme="minorHAnsi" w:hAnsiTheme="minorHAnsi" w:cs="Calibri"/>
          <w:szCs w:val="22"/>
          <w:lang w:eastAsia="en-US"/>
        </w:rPr>
        <w:t xml:space="preserve"> 2013 nebo nižší)</w:t>
      </w:r>
      <w:r>
        <w:rPr>
          <w:rFonts w:asciiTheme="minorHAnsi" w:eastAsiaTheme="minorHAnsi" w:hAnsiTheme="minorHAnsi" w:cs="Calibri"/>
          <w:szCs w:val="22"/>
          <w:lang w:eastAsia="en-US"/>
        </w:rPr>
        <w:t>, textovou část ve formátu  DOCX a výkazy a tabulky ve formátu XLSX nebo XML;</w:t>
      </w:r>
    </w:p>
    <w:p w14:paraId="42E5DEAE" w14:textId="77777777" w:rsidR="00FA213C" w:rsidRPr="00FA213C" w:rsidRDefault="00FA213C" w:rsidP="00E77F81">
      <w:pPr>
        <w:pStyle w:val="Odstavecseseznamem"/>
        <w:numPr>
          <w:ilvl w:val="0"/>
          <w:numId w:val="14"/>
        </w:numPr>
        <w:autoSpaceDE w:val="0"/>
        <w:autoSpaceDN w:val="0"/>
        <w:adjustRightInd w:val="0"/>
        <w:ind w:left="850" w:hanging="425"/>
        <w:jc w:val="both"/>
        <w:rPr>
          <w:rFonts w:asciiTheme="minorHAnsi" w:eastAsiaTheme="minorHAnsi" w:hAnsiTheme="minorHAnsi" w:cs="Calibri"/>
          <w:b/>
          <w:szCs w:val="22"/>
          <w:lang w:eastAsia="en-US"/>
        </w:rPr>
      </w:pPr>
      <w:r w:rsidRPr="00FA213C">
        <w:rPr>
          <w:rFonts w:asciiTheme="minorHAnsi" w:eastAsiaTheme="minorHAnsi" w:hAnsiTheme="minorHAnsi" w:cs="Calibri"/>
          <w:b/>
          <w:szCs w:val="22"/>
          <w:lang w:eastAsia="en-US"/>
        </w:rPr>
        <w:t>Zajištění inženýrské činnosti pro vydání pravomocného rozhodnutí o povolení stavby</w:t>
      </w:r>
    </w:p>
    <w:p w14:paraId="079C9E11" w14:textId="77777777" w:rsidR="00FA213C" w:rsidRDefault="00FA213C" w:rsidP="000E7DF7">
      <w:pPr>
        <w:autoSpaceDE w:val="0"/>
        <w:autoSpaceDN w:val="0"/>
        <w:adjustRightInd w:val="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Inženýrská činnost – projednání s dotčenými orgány a účastníky řízení, kdy výsledkem musí být bezrozporná kladná stanoviska k navrženému projektovému řešení, podání návrhu na vydání územního rozhodnutí a stavebního povolení a inženýrská činnost spojená s vydáním územního rozhodnutí a stavebního povolení, tj. jednání s úřady a dotčenými orgány ohledně výstavby, vyřízení všech stanovisek dotčených orgánů státní správy a správců sítí, a to včetně nákladů s tím spojených (tzn. poštovné, kolkovné, dopravné, správní poplatky vyměřené a vybírané správními úřady apod.).</w:t>
      </w:r>
    </w:p>
    <w:p w14:paraId="6013A81B" w14:textId="77777777" w:rsidR="00052D92" w:rsidRDefault="00052D92" w:rsidP="00052D92">
      <w:pPr>
        <w:autoSpaceDE w:val="0"/>
        <w:autoSpaceDN w:val="0"/>
        <w:adjustRightInd w:val="0"/>
        <w:spacing w:after="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Požadovaný výstup</w:t>
      </w:r>
      <w:r>
        <w:rPr>
          <w:rFonts w:asciiTheme="minorHAnsi" w:eastAsiaTheme="minorHAnsi" w:hAnsiTheme="minorHAnsi" w:cs="Calibri"/>
          <w:szCs w:val="22"/>
          <w:lang w:eastAsia="en-US"/>
        </w:rPr>
        <w:t>, který bude předán objednateli</w:t>
      </w:r>
      <w:r w:rsidRPr="00FA213C">
        <w:rPr>
          <w:rFonts w:asciiTheme="minorHAnsi" w:eastAsiaTheme="minorHAnsi" w:hAnsiTheme="minorHAnsi" w:cs="Calibri"/>
          <w:szCs w:val="22"/>
          <w:lang w:eastAsia="en-US"/>
        </w:rPr>
        <w:t>:</w:t>
      </w:r>
      <w:r>
        <w:rPr>
          <w:rFonts w:asciiTheme="minorHAnsi" w:eastAsiaTheme="minorHAnsi" w:hAnsiTheme="minorHAnsi" w:cs="Calibri"/>
          <w:szCs w:val="22"/>
          <w:lang w:eastAsia="en-US"/>
        </w:rPr>
        <w:t xml:space="preserve"> </w:t>
      </w:r>
    </w:p>
    <w:p w14:paraId="2BFA18EE" w14:textId="6D24F031" w:rsidR="00484476" w:rsidRPr="00FA213C" w:rsidRDefault="00484476" w:rsidP="00484476">
      <w:pPr>
        <w:autoSpaceDE w:val="0"/>
        <w:autoSpaceDN w:val="0"/>
        <w:adjustRightInd w:val="0"/>
        <w:ind w:left="851"/>
        <w:jc w:val="both"/>
        <w:rPr>
          <w:rFonts w:asciiTheme="minorHAnsi" w:eastAsiaTheme="minorHAnsi" w:hAnsiTheme="minorHAnsi" w:cs="Calibri"/>
          <w:szCs w:val="22"/>
          <w:lang w:eastAsia="en-US"/>
        </w:rPr>
      </w:pPr>
      <w:r>
        <w:rPr>
          <w:rFonts w:asciiTheme="minorHAnsi" w:eastAsiaTheme="minorHAnsi" w:hAnsiTheme="minorHAnsi" w:cs="Calibri"/>
          <w:szCs w:val="22"/>
          <w:lang w:eastAsia="en-US"/>
        </w:rPr>
        <w:t xml:space="preserve">Stanoviska a rozhodnutí v originálech (v listinné nebo elektronické podobě), zápisy z jednání, konzultací – v elektronických kopiích. </w:t>
      </w:r>
    </w:p>
    <w:p w14:paraId="77F611DD" w14:textId="77777777" w:rsidR="00AC2621" w:rsidRPr="0078139F" w:rsidRDefault="000C094E" w:rsidP="00E77F81">
      <w:pPr>
        <w:pStyle w:val="Odstavecseseznamem"/>
        <w:numPr>
          <w:ilvl w:val="0"/>
          <w:numId w:val="14"/>
        </w:numPr>
        <w:autoSpaceDE w:val="0"/>
        <w:autoSpaceDN w:val="0"/>
        <w:adjustRightInd w:val="0"/>
        <w:ind w:left="851" w:hanging="426"/>
        <w:jc w:val="both"/>
        <w:rPr>
          <w:rFonts w:asciiTheme="minorHAnsi" w:eastAsiaTheme="minorHAnsi" w:hAnsiTheme="minorHAnsi" w:cs="Calibri"/>
          <w:b/>
          <w:szCs w:val="22"/>
          <w:lang w:eastAsia="en-US"/>
        </w:rPr>
      </w:pPr>
      <w:r w:rsidRPr="00D317B6">
        <w:rPr>
          <w:rFonts w:asciiTheme="minorHAnsi" w:eastAsiaTheme="minorHAnsi" w:hAnsiTheme="minorHAnsi" w:cs="Calibri"/>
          <w:b/>
          <w:szCs w:val="22"/>
          <w:lang w:eastAsia="en-US"/>
        </w:rPr>
        <w:t xml:space="preserve">Zpracování </w:t>
      </w:r>
      <w:r w:rsidR="00AC2621" w:rsidRPr="0078139F">
        <w:rPr>
          <w:rFonts w:asciiTheme="minorHAnsi" w:eastAsiaTheme="minorHAnsi" w:hAnsiTheme="minorHAnsi" w:cs="Calibri"/>
          <w:b/>
          <w:szCs w:val="22"/>
          <w:lang w:eastAsia="en-US"/>
        </w:rPr>
        <w:t xml:space="preserve">projektové dokumentace </w:t>
      </w:r>
      <w:r w:rsidR="00AC2621">
        <w:rPr>
          <w:rFonts w:asciiTheme="minorHAnsi" w:eastAsiaTheme="minorHAnsi" w:hAnsiTheme="minorHAnsi" w:cs="Calibri"/>
          <w:b/>
          <w:szCs w:val="22"/>
          <w:lang w:eastAsia="en-US"/>
        </w:rPr>
        <w:t xml:space="preserve">pro </w:t>
      </w:r>
      <w:r w:rsidR="00AC2621" w:rsidRPr="0078139F">
        <w:rPr>
          <w:rFonts w:asciiTheme="minorHAnsi" w:eastAsiaTheme="minorHAnsi" w:hAnsiTheme="minorHAnsi" w:cs="Calibri"/>
          <w:b/>
          <w:szCs w:val="22"/>
          <w:lang w:eastAsia="en-US"/>
        </w:rPr>
        <w:t>provádění stavby</w:t>
      </w:r>
      <w:r w:rsidR="00AC2621">
        <w:rPr>
          <w:rFonts w:asciiTheme="minorHAnsi" w:eastAsiaTheme="minorHAnsi" w:hAnsiTheme="minorHAnsi" w:cs="Calibri"/>
          <w:b/>
          <w:szCs w:val="22"/>
          <w:lang w:eastAsia="en-US"/>
        </w:rPr>
        <w:t xml:space="preserve"> a výběr dodavatele (v rozsahu Přílohy č. 8</w:t>
      </w:r>
      <w:r w:rsidR="00AC2621" w:rsidRPr="0078139F">
        <w:rPr>
          <w:rFonts w:asciiTheme="minorHAnsi" w:eastAsiaTheme="minorHAnsi" w:hAnsiTheme="minorHAnsi" w:cs="Calibri"/>
          <w:b/>
          <w:szCs w:val="22"/>
          <w:lang w:eastAsia="en-US"/>
        </w:rPr>
        <w:t xml:space="preserve"> k vyhlášce č. </w:t>
      </w:r>
      <w:r w:rsidR="00AC2621">
        <w:rPr>
          <w:rFonts w:asciiTheme="minorHAnsi" w:eastAsiaTheme="minorHAnsi" w:hAnsiTheme="minorHAnsi" w:cs="Calibri"/>
          <w:b/>
          <w:szCs w:val="22"/>
          <w:lang w:eastAsia="en-US"/>
        </w:rPr>
        <w:t>131/2024</w:t>
      </w:r>
      <w:r w:rsidR="00AC2621" w:rsidRPr="0078139F">
        <w:rPr>
          <w:rFonts w:asciiTheme="minorHAnsi" w:eastAsiaTheme="minorHAnsi" w:hAnsiTheme="minorHAnsi" w:cs="Calibri"/>
          <w:b/>
          <w:szCs w:val="22"/>
          <w:lang w:eastAsia="en-US"/>
        </w:rPr>
        <w:t xml:space="preserve"> Sb</w:t>
      </w:r>
      <w:r w:rsidR="00AC2621">
        <w:rPr>
          <w:rFonts w:asciiTheme="minorHAnsi" w:eastAsiaTheme="minorHAnsi" w:hAnsiTheme="minorHAnsi" w:cs="Calibri"/>
          <w:b/>
          <w:szCs w:val="22"/>
          <w:lang w:eastAsia="en-US"/>
        </w:rPr>
        <w:t>.), a to včetně vyhotovení položkového</w:t>
      </w:r>
      <w:r w:rsidR="00AC2621" w:rsidRPr="0078139F">
        <w:rPr>
          <w:rFonts w:asciiTheme="minorHAnsi" w:eastAsiaTheme="minorHAnsi" w:hAnsiTheme="minorHAnsi" w:cs="Calibri"/>
          <w:b/>
          <w:szCs w:val="22"/>
          <w:lang w:eastAsia="en-US"/>
        </w:rPr>
        <w:t xml:space="preserve"> soupisu prací s výkazem výměr </w:t>
      </w:r>
      <w:r w:rsidR="00AC2621">
        <w:rPr>
          <w:rFonts w:asciiTheme="minorHAnsi" w:eastAsiaTheme="minorHAnsi" w:hAnsiTheme="minorHAnsi" w:cs="Calibri"/>
          <w:b/>
          <w:szCs w:val="22"/>
          <w:lang w:eastAsia="en-US"/>
        </w:rPr>
        <w:t>neoceněného i oceněného v aktuální cenové hladině</w:t>
      </w:r>
      <w:r w:rsidR="00AC2621" w:rsidRPr="0078139F">
        <w:rPr>
          <w:rFonts w:asciiTheme="minorHAnsi" w:eastAsiaTheme="minorHAnsi" w:hAnsiTheme="minorHAnsi" w:cs="Calibri"/>
          <w:b/>
          <w:szCs w:val="22"/>
          <w:lang w:eastAsia="en-US"/>
        </w:rPr>
        <w:t>.</w:t>
      </w:r>
    </w:p>
    <w:p w14:paraId="612E9705" w14:textId="77777777" w:rsidR="00AC2621" w:rsidRPr="00AC2621" w:rsidRDefault="00AC2621" w:rsidP="00AC2621">
      <w:pPr>
        <w:pStyle w:val="Odstavecseseznamem"/>
        <w:autoSpaceDE w:val="0"/>
        <w:autoSpaceDN w:val="0"/>
        <w:adjustRightInd w:val="0"/>
        <w:ind w:left="851"/>
        <w:jc w:val="both"/>
        <w:rPr>
          <w:rFonts w:asciiTheme="minorHAnsi" w:eastAsiaTheme="minorHAnsi" w:hAnsiTheme="minorHAnsi" w:cs="Calibri"/>
          <w:bCs/>
          <w:szCs w:val="22"/>
          <w:lang w:eastAsia="en-US"/>
        </w:rPr>
      </w:pPr>
      <w:r w:rsidRPr="00AC2621">
        <w:rPr>
          <w:rFonts w:asciiTheme="minorHAnsi" w:eastAsiaTheme="minorHAnsi" w:hAnsiTheme="minorHAnsi" w:cs="Calibri"/>
          <w:bCs/>
          <w:szCs w:val="22"/>
          <w:lang w:eastAsia="en-US"/>
        </w:rPr>
        <w:t xml:space="preserve">Projektová dokumentace pro provádění stavby, soupis prací vč. výkazu výměr a položkový rozpočet musí být vypracovány v souladu se zákonem č.134/2016 Sb. a vyhláškou č. 169/2016 Sb. </w:t>
      </w:r>
    </w:p>
    <w:p w14:paraId="20C1070E" w14:textId="77777777" w:rsidR="00AC2621" w:rsidRPr="0078139F" w:rsidRDefault="00AC2621" w:rsidP="00AC2621">
      <w:pPr>
        <w:autoSpaceDE w:val="0"/>
        <w:autoSpaceDN w:val="0"/>
        <w:adjustRightInd w:val="0"/>
        <w:ind w:left="851" w:hanging="1"/>
        <w:jc w:val="both"/>
        <w:rPr>
          <w:rFonts w:asciiTheme="minorHAnsi" w:eastAsiaTheme="minorHAnsi" w:hAnsiTheme="minorHAnsi" w:cs="Calibri"/>
          <w:bCs/>
          <w:szCs w:val="22"/>
          <w:lang w:eastAsia="en-US"/>
        </w:rPr>
      </w:pPr>
      <w:r w:rsidRPr="0078139F">
        <w:rPr>
          <w:rFonts w:asciiTheme="minorHAnsi" w:eastAsiaTheme="minorHAnsi" w:hAnsiTheme="minorHAnsi" w:cs="Calibri"/>
          <w:bCs/>
          <w:szCs w:val="22"/>
          <w:lang w:eastAsia="en-US"/>
        </w:rPr>
        <w:t>Projektová dokumentace, výkaz výměr a soupis prací nesmí obsahovat konkrétní obchodní názvy výrobků, popř. odkazy na dodavatele a</w:t>
      </w:r>
      <w:r>
        <w:rPr>
          <w:rFonts w:asciiTheme="minorHAnsi" w:eastAsiaTheme="minorHAnsi" w:hAnsiTheme="minorHAnsi" w:cs="Calibri"/>
          <w:bCs/>
          <w:szCs w:val="22"/>
          <w:lang w:eastAsia="en-US"/>
        </w:rPr>
        <w:t> </w:t>
      </w:r>
      <w:r w:rsidRPr="0078139F">
        <w:rPr>
          <w:rFonts w:asciiTheme="minorHAnsi" w:eastAsiaTheme="minorHAnsi" w:hAnsiTheme="minorHAnsi" w:cs="Calibri"/>
          <w:bCs/>
          <w:szCs w:val="22"/>
          <w:lang w:eastAsia="en-US"/>
        </w:rPr>
        <w:t xml:space="preserve">výrobce. </w:t>
      </w:r>
      <w:r w:rsidRPr="003B2ABF">
        <w:rPr>
          <w:rFonts w:asciiTheme="minorHAnsi" w:eastAsiaTheme="minorHAnsi" w:hAnsiTheme="minorHAnsi" w:cs="Calibri"/>
          <w:bCs/>
          <w:szCs w:val="22"/>
          <w:lang w:eastAsia="en-US"/>
        </w:rPr>
        <w:t>Specifikace materiálů a výrobků musí být uvedena popisem technických a fyzikálních požadavků na parametry (nejlépe v rozmezí od – do).</w:t>
      </w:r>
      <w:r>
        <w:rPr>
          <w:rFonts w:asciiTheme="minorHAnsi" w:eastAsiaTheme="minorHAnsi" w:hAnsiTheme="minorHAnsi" w:cs="Calibri"/>
          <w:bCs/>
          <w:szCs w:val="22"/>
          <w:lang w:eastAsia="en-US"/>
        </w:rPr>
        <w:t xml:space="preserve"> Za chybné bude považováno i stanovení nadbytečných nebo nesprávných parametrů, které mohou zvýhodnit konkrétní dodavatele či ztížit účast ostatním.</w:t>
      </w:r>
    </w:p>
    <w:p w14:paraId="44CE428E" w14:textId="77777777" w:rsidR="0078139F" w:rsidRPr="00AC2621"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 xml:space="preserve">Projektová dokumentace ve stupni pro provedení stavby bude následně sloužit jako příloha zadávací dokumentace pro zadávací řízení na výběr zhotovitele </w:t>
      </w:r>
      <w:r w:rsidR="00733CF8">
        <w:rPr>
          <w:rFonts w:asciiTheme="minorHAnsi" w:eastAsiaTheme="minorHAnsi" w:hAnsiTheme="minorHAnsi" w:cs="Calibri"/>
          <w:szCs w:val="22"/>
          <w:lang w:eastAsia="en-US"/>
        </w:rPr>
        <w:t xml:space="preserve">stavby. Projektová dokumentace </w:t>
      </w:r>
      <w:r w:rsidRPr="0078139F">
        <w:rPr>
          <w:rFonts w:asciiTheme="minorHAnsi" w:eastAsiaTheme="minorHAnsi" w:hAnsiTheme="minorHAnsi" w:cs="Calibri"/>
          <w:szCs w:val="22"/>
          <w:lang w:eastAsia="en-US"/>
        </w:rPr>
        <w:t>včetn</w:t>
      </w:r>
      <w:r w:rsidR="00733CF8">
        <w:rPr>
          <w:rFonts w:asciiTheme="minorHAnsi" w:eastAsiaTheme="minorHAnsi" w:hAnsiTheme="minorHAnsi" w:cs="Calibri"/>
          <w:szCs w:val="22"/>
          <w:lang w:eastAsia="en-US"/>
        </w:rPr>
        <w:t xml:space="preserve">ě </w:t>
      </w:r>
      <w:r w:rsidR="00733CF8">
        <w:rPr>
          <w:rFonts w:asciiTheme="minorHAnsi" w:eastAsiaTheme="minorHAnsi" w:hAnsiTheme="minorHAnsi" w:cs="Calibri"/>
          <w:szCs w:val="22"/>
          <w:lang w:eastAsia="en-US"/>
        </w:rPr>
        <w:lastRenderedPageBreak/>
        <w:t>soupisu prací s výkazem výměr</w:t>
      </w:r>
      <w:r w:rsidRPr="0078139F">
        <w:rPr>
          <w:rFonts w:asciiTheme="minorHAnsi" w:eastAsiaTheme="minorHAnsi" w:hAnsiTheme="minorHAnsi" w:cs="Calibri"/>
          <w:szCs w:val="22"/>
          <w:lang w:eastAsia="en-US"/>
        </w:rPr>
        <w:t xml:space="preserve"> musí být zpracována v podrobnostech nezbytných pro účast dodavatele v zadávacím řízení tak, aby nebyla přenášena odpovědnost za správnost a úplnost zadávacích podmínek na dodavatele. Zhotovitel je povinen dodržovat ustanovení § 89 zák. č.</w:t>
      </w:r>
      <w:r w:rsidR="003B2ABF">
        <w:rPr>
          <w:rFonts w:asciiTheme="minorHAnsi" w:eastAsiaTheme="minorHAnsi" w:hAnsiTheme="minorHAnsi" w:cs="Calibri"/>
          <w:szCs w:val="22"/>
          <w:lang w:eastAsia="en-US"/>
        </w:rPr>
        <w:t> </w:t>
      </w:r>
      <w:r w:rsidRPr="0078139F">
        <w:rPr>
          <w:rFonts w:asciiTheme="minorHAnsi" w:eastAsiaTheme="minorHAnsi" w:hAnsiTheme="minorHAnsi" w:cs="Calibri"/>
          <w:szCs w:val="22"/>
          <w:lang w:eastAsia="en-US"/>
        </w:rPr>
        <w:t>134/2016 Sb., zejména odst. 5 a 6. Při zpracování projektové dokumentace provede průzkum trhu a</w:t>
      </w:r>
      <w:r w:rsidR="003B2ABF">
        <w:rPr>
          <w:rFonts w:asciiTheme="minorHAnsi" w:eastAsiaTheme="minorHAnsi" w:hAnsiTheme="minorHAnsi" w:cs="Calibri"/>
          <w:szCs w:val="22"/>
          <w:lang w:eastAsia="en-US"/>
        </w:rPr>
        <w:t> </w:t>
      </w:r>
      <w:r w:rsidRPr="0078139F">
        <w:rPr>
          <w:rFonts w:asciiTheme="minorHAnsi" w:eastAsiaTheme="minorHAnsi" w:hAnsiTheme="minorHAnsi" w:cs="Calibri"/>
          <w:szCs w:val="22"/>
          <w:lang w:eastAsia="en-US"/>
        </w:rPr>
        <w:t xml:space="preserve">ověří, </w:t>
      </w:r>
      <w:r w:rsidRPr="00AC2621">
        <w:rPr>
          <w:rFonts w:asciiTheme="minorHAnsi" w:eastAsiaTheme="minorHAnsi" w:hAnsiTheme="minorHAnsi" w:cs="Calibri"/>
          <w:szCs w:val="22"/>
          <w:lang w:eastAsia="en-US"/>
        </w:rPr>
        <w:t xml:space="preserve">že navrhované řešení je schopno realizovat více dodavatelů/výrobků, a tudíž zajistí, aby výsledná projektová dokumentace nebyla zpracována ve prospěch konkrétního dodavatele či výrobku, aby určitým dodavatelům bezdůvodně přímo nebo nepřímo zaručovala konkurenční výhodu nebo vytvářela bezdůvodné překážky hospodářské soutěže </w:t>
      </w:r>
      <w:r w:rsidR="003B2ABF" w:rsidRPr="00AC2621">
        <w:rPr>
          <w:rFonts w:asciiTheme="minorHAnsi" w:eastAsiaTheme="minorHAnsi" w:hAnsiTheme="minorHAnsi" w:cs="Calibri"/>
          <w:szCs w:val="22"/>
          <w:lang w:eastAsia="en-US"/>
        </w:rPr>
        <w:t>(</w:t>
      </w:r>
      <w:r w:rsidRPr="00AC2621">
        <w:rPr>
          <w:rFonts w:asciiTheme="minorHAnsi" w:eastAsiaTheme="minorHAnsi" w:hAnsiTheme="minorHAnsi" w:cs="Calibri"/>
          <w:szCs w:val="22"/>
          <w:lang w:eastAsia="en-US"/>
        </w:rPr>
        <w:t>musí být stanoveny a popsány požadavky na technické parametry tak, aby odpovídaly v EU minimálně 3 dostupným výrobkům či materiálům).</w:t>
      </w:r>
    </w:p>
    <w:p w14:paraId="37DC0F4A" w14:textId="15729641" w:rsidR="0078139F" w:rsidRPr="00AC2621"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Součástí předmětu</w:t>
      </w:r>
      <w:r w:rsidR="00AC2621" w:rsidRPr="00AC2621">
        <w:rPr>
          <w:rFonts w:asciiTheme="minorHAnsi" w:eastAsiaTheme="minorHAnsi" w:hAnsiTheme="minorHAnsi" w:cs="Calibri"/>
          <w:szCs w:val="22"/>
          <w:lang w:eastAsia="en-US"/>
        </w:rPr>
        <w:t xml:space="preserve"> i</w:t>
      </w:r>
      <w:r w:rsidRPr="00AC2621">
        <w:rPr>
          <w:rFonts w:asciiTheme="minorHAnsi" w:eastAsiaTheme="minorHAnsi" w:hAnsiTheme="minorHAnsi" w:cs="Calibri"/>
          <w:szCs w:val="22"/>
          <w:lang w:eastAsia="en-US"/>
        </w:rPr>
        <w:t xml:space="preserve"> vypracování harmonogramu výstavby, vypracování plánu organizace výstavby a</w:t>
      </w:r>
      <w:r w:rsidR="003B2ABF" w:rsidRPr="00AC2621">
        <w:rPr>
          <w:rFonts w:asciiTheme="minorHAnsi" w:eastAsiaTheme="minorHAnsi" w:hAnsiTheme="minorHAnsi" w:cs="Calibri"/>
          <w:szCs w:val="22"/>
          <w:lang w:eastAsia="en-US"/>
        </w:rPr>
        <w:t> </w:t>
      </w:r>
      <w:r w:rsidRPr="00AC2621">
        <w:rPr>
          <w:rFonts w:asciiTheme="minorHAnsi" w:eastAsiaTheme="minorHAnsi" w:hAnsiTheme="minorHAnsi" w:cs="Calibri"/>
          <w:szCs w:val="22"/>
          <w:lang w:eastAsia="en-US"/>
        </w:rPr>
        <w:t xml:space="preserve">návrh zařízení staveniště, návrh měření a regulace za účelem energeticky úsporného provozu. </w:t>
      </w:r>
    </w:p>
    <w:p w14:paraId="55306F2B" w14:textId="77777777" w:rsidR="00AC2621" w:rsidRPr="0078139F" w:rsidRDefault="00AC2621" w:rsidP="00AC2621">
      <w:pPr>
        <w:autoSpaceDE w:val="0"/>
        <w:autoSpaceDN w:val="0"/>
        <w:adjustRightInd w:val="0"/>
        <w:ind w:left="851" w:hanging="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Soupis prací a výkaz výměr bude zpracován v obecně dostupné cenové soustavě a bude obsahovat podrobný popis požadovaných standardů</w:t>
      </w:r>
      <w:r>
        <w:rPr>
          <w:rFonts w:asciiTheme="minorHAnsi" w:eastAsiaTheme="minorHAnsi" w:hAnsiTheme="minorHAnsi" w:cs="Calibri"/>
          <w:szCs w:val="22"/>
          <w:lang w:eastAsia="en-US"/>
        </w:rPr>
        <w:t>.</w:t>
      </w:r>
      <w:r w:rsidRPr="0078139F">
        <w:rPr>
          <w:rFonts w:asciiTheme="minorHAnsi" w:eastAsiaTheme="minorHAnsi" w:hAnsiTheme="minorHAnsi" w:cs="Calibri"/>
          <w:szCs w:val="22"/>
          <w:lang w:eastAsia="en-US"/>
        </w:rPr>
        <w:t xml:space="preserve"> Soupis prací a výkaz výměr bude obsahovat veškeré práce potřebné k výstavbě, zprovoznění a kolaudaci stavby v souladu s projektovou dokumentací, stavebním povolením a závaznými stanovisky DOSS. Soupis nesmí obsahovat MJ „soubor“ a „komplet“, není-li z položky zřejmé, co obsahuje. Pokud bude nezbytné uvedení vlastních položek, které nejsou definovány v použité cenové soustavě, je třeba uvést jejich přesnou specifikaci. Soupis bude zpracován v elektroni</w:t>
      </w:r>
      <w:r>
        <w:rPr>
          <w:rFonts w:asciiTheme="minorHAnsi" w:eastAsiaTheme="minorHAnsi" w:hAnsiTheme="minorHAnsi" w:cs="Calibri"/>
          <w:szCs w:val="22"/>
          <w:lang w:eastAsia="en-US"/>
        </w:rPr>
        <w:t>cké podobě v otevřeném formátu XML</w:t>
      </w:r>
      <w:r w:rsidRPr="0078139F">
        <w:rPr>
          <w:rFonts w:asciiTheme="minorHAnsi" w:eastAsiaTheme="minorHAnsi" w:hAnsiTheme="minorHAnsi" w:cs="Calibri"/>
          <w:szCs w:val="22"/>
          <w:lang w:eastAsia="en-US"/>
        </w:rPr>
        <w:t xml:space="preserve">. Soupis bude členěn dle zvyklostí ceníků, včetně krycích listů rozpočtu a souhrnného listu rozpočtu. Souhrnné krycí listy budou obsahovat celkovou položku za dílo bez DPH, DPH a cenu vč. DPH.  </w:t>
      </w:r>
    </w:p>
    <w:p w14:paraId="01B48EE4" w14:textId="77777777" w:rsidR="00AC2621" w:rsidRDefault="00AC2621" w:rsidP="00AC2621">
      <w:pPr>
        <w:autoSpaceDE w:val="0"/>
        <w:autoSpaceDN w:val="0"/>
        <w:adjustRightInd w:val="0"/>
        <w:ind w:left="851"/>
        <w:jc w:val="both"/>
        <w:rPr>
          <w:rFonts w:asciiTheme="minorHAnsi" w:eastAsiaTheme="minorHAnsi" w:hAnsiTheme="minorHAnsi" w:cs="Calibri"/>
          <w:szCs w:val="22"/>
          <w:lang w:eastAsia="en-US"/>
        </w:rPr>
      </w:pPr>
      <w:r w:rsidRPr="00670808">
        <w:rPr>
          <w:rFonts w:asciiTheme="minorHAnsi" w:eastAsiaTheme="minorHAnsi" w:hAnsiTheme="minorHAnsi" w:cs="Calibri"/>
          <w:szCs w:val="22"/>
          <w:lang w:eastAsia="en-US"/>
        </w:rPr>
        <w:t>Zhotovitel je povinen předat Objednateli spolu s projektovou dokumentací výpočty stavební fyziky pro doložení splnění požadovaných technických parametrů.</w:t>
      </w:r>
    </w:p>
    <w:p w14:paraId="75E63B41" w14:textId="77777777" w:rsidR="00AC2621" w:rsidRPr="0078139F" w:rsidRDefault="00AC2621" w:rsidP="00AC2621">
      <w:pPr>
        <w:autoSpaceDE w:val="0"/>
        <w:autoSpaceDN w:val="0"/>
        <w:adjustRightInd w:val="0"/>
        <w:ind w:left="851"/>
        <w:jc w:val="both"/>
        <w:rPr>
          <w:rFonts w:asciiTheme="minorHAnsi" w:eastAsiaTheme="minorHAnsi" w:hAnsiTheme="minorHAnsi" w:cs="Calibri"/>
          <w:szCs w:val="22"/>
          <w:lang w:eastAsia="en-US"/>
        </w:rPr>
      </w:pPr>
      <w:r w:rsidRPr="0078139F">
        <w:rPr>
          <w:rFonts w:asciiTheme="minorHAnsi" w:eastAsiaTheme="minorHAnsi" w:hAnsiTheme="minorHAnsi" w:cs="Calibri"/>
          <w:b/>
          <w:szCs w:val="22"/>
          <w:lang w:eastAsia="en-US"/>
        </w:rPr>
        <w:t>Zpracovatel PD zpracuje i vizualizaci</w:t>
      </w:r>
      <w:r w:rsidRPr="0078139F">
        <w:rPr>
          <w:rFonts w:asciiTheme="minorHAnsi" w:eastAsiaTheme="minorHAnsi" w:hAnsiTheme="minorHAnsi" w:cs="Calibri"/>
          <w:szCs w:val="22"/>
          <w:lang w:eastAsia="en-US"/>
        </w:rPr>
        <w:t xml:space="preserve"> a dále předá v elektronické podobě zjednodušený 3D model objektu (např. ve formátu IFC).</w:t>
      </w:r>
    </w:p>
    <w:p w14:paraId="10434B39" w14:textId="77777777" w:rsidR="0078139F" w:rsidRDefault="0078139F" w:rsidP="000E7DF7">
      <w:pPr>
        <w:autoSpaceDE w:val="0"/>
        <w:autoSpaceDN w:val="0"/>
        <w:adjustRightInd w:val="0"/>
        <w:ind w:left="851"/>
        <w:jc w:val="both"/>
        <w:rPr>
          <w:rFonts w:asciiTheme="minorHAnsi" w:eastAsiaTheme="minorHAnsi" w:hAnsiTheme="minorHAnsi" w:cs="Calibri"/>
          <w:szCs w:val="22"/>
          <w:lang w:eastAsia="en-US"/>
        </w:rPr>
      </w:pPr>
      <w:r w:rsidRPr="0078139F">
        <w:rPr>
          <w:rFonts w:asciiTheme="minorHAnsi" w:eastAsiaTheme="minorHAnsi" w:hAnsiTheme="minorHAnsi" w:cs="Calibri"/>
          <w:szCs w:val="22"/>
          <w:lang w:eastAsia="en-US"/>
        </w:rPr>
        <w:t>Požadovaný výstup:</w:t>
      </w:r>
    </w:p>
    <w:p w14:paraId="5BB8643D" w14:textId="77777777" w:rsidR="00AC2621" w:rsidRDefault="00AC2621" w:rsidP="00AC2621">
      <w:pPr>
        <w:pStyle w:val="Odstavecseseznamem"/>
        <w:autoSpaceDE w:val="0"/>
        <w:autoSpaceDN w:val="0"/>
        <w:adjustRightInd w:val="0"/>
        <w:spacing w:after="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Požadovaný výstup</w:t>
      </w:r>
      <w:r>
        <w:rPr>
          <w:rFonts w:asciiTheme="minorHAnsi" w:eastAsiaTheme="minorHAnsi" w:hAnsiTheme="minorHAnsi" w:cs="Calibri"/>
          <w:szCs w:val="22"/>
          <w:lang w:eastAsia="en-US"/>
        </w:rPr>
        <w:t xml:space="preserve"> </w:t>
      </w:r>
      <w:r w:rsidRPr="0014555A">
        <w:rPr>
          <w:rFonts w:asciiTheme="minorHAnsi" w:eastAsiaTheme="minorHAnsi" w:hAnsiTheme="minorHAnsi" w:cs="Calibri"/>
          <w:szCs w:val="22"/>
          <w:u w:val="single"/>
          <w:lang w:eastAsia="en-US"/>
        </w:rPr>
        <w:t>projektové dokumentace</w:t>
      </w:r>
      <w:r>
        <w:rPr>
          <w:rFonts w:asciiTheme="minorHAnsi" w:eastAsiaTheme="minorHAnsi" w:hAnsiTheme="minorHAnsi" w:cs="Calibri"/>
          <w:szCs w:val="22"/>
          <w:lang w:eastAsia="en-US"/>
        </w:rPr>
        <w:t>, který bude předán objednateli</w:t>
      </w:r>
      <w:r w:rsidRPr="00FA213C">
        <w:rPr>
          <w:rFonts w:asciiTheme="minorHAnsi" w:eastAsiaTheme="minorHAnsi" w:hAnsiTheme="minorHAnsi" w:cs="Calibri"/>
          <w:szCs w:val="22"/>
          <w:lang w:eastAsia="en-US"/>
        </w:rPr>
        <w:t>:</w:t>
      </w:r>
      <w:r>
        <w:rPr>
          <w:rFonts w:asciiTheme="minorHAnsi" w:eastAsiaTheme="minorHAnsi" w:hAnsiTheme="minorHAnsi" w:cs="Calibri"/>
          <w:szCs w:val="22"/>
          <w:lang w:eastAsia="en-US"/>
        </w:rPr>
        <w:t xml:space="preserve"> </w:t>
      </w:r>
    </w:p>
    <w:p w14:paraId="4BEA4FC0" w14:textId="77777777" w:rsidR="00AC2621" w:rsidRDefault="00AC2621" w:rsidP="00E77F81">
      <w:pPr>
        <w:pStyle w:val="Odstavecseseznamem"/>
        <w:numPr>
          <w:ilvl w:val="0"/>
          <w:numId w:val="19"/>
        </w:numPr>
        <w:autoSpaceDE w:val="0"/>
        <w:autoSpaceDN w:val="0"/>
        <w:adjustRightInd w:val="0"/>
        <w:ind w:left="1134" w:hanging="283"/>
        <w:jc w:val="both"/>
        <w:rPr>
          <w:rFonts w:asciiTheme="minorHAnsi" w:eastAsiaTheme="minorHAnsi" w:hAnsiTheme="minorHAnsi" w:cs="Calibri"/>
          <w:szCs w:val="22"/>
          <w:lang w:eastAsia="en-US"/>
        </w:rPr>
      </w:pPr>
      <w:r>
        <w:rPr>
          <w:rFonts w:asciiTheme="minorHAnsi" w:eastAsiaTheme="minorHAnsi" w:hAnsiTheme="minorHAnsi" w:cs="Calibri"/>
          <w:szCs w:val="22"/>
          <w:lang w:eastAsia="en-US"/>
        </w:rPr>
        <w:t>li</w:t>
      </w:r>
      <w:r w:rsidRPr="00F16BAB">
        <w:rPr>
          <w:rFonts w:asciiTheme="minorHAnsi" w:eastAsiaTheme="minorHAnsi" w:hAnsiTheme="minorHAnsi" w:cs="Calibri"/>
          <w:szCs w:val="22"/>
          <w:lang w:eastAsia="en-US"/>
        </w:rPr>
        <w:t>stin</w:t>
      </w:r>
      <w:r>
        <w:rPr>
          <w:rFonts w:asciiTheme="minorHAnsi" w:eastAsiaTheme="minorHAnsi" w:hAnsiTheme="minorHAnsi" w:cs="Calibri"/>
          <w:szCs w:val="22"/>
          <w:lang w:eastAsia="en-US"/>
        </w:rPr>
        <w:t>ná</w:t>
      </w:r>
      <w:r w:rsidRPr="00F16BAB">
        <w:rPr>
          <w:rFonts w:asciiTheme="minorHAnsi" w:eastAsiaTheme="minorHAnsi" w:hAnsiTheme="minorHAnsi" w:cs="Calibri"/>
          <w:szCs w:val="22"/>
          <w:lang w:eastAsia="en-US"/>
        </w:rPr>
        <w:t xml:space="preserve"> </w:t>
      </w:r>
      <w:r>
        <w:rPr>
          <w:rFonts w:asciiTheme="minorHAnsi" w:eastAsiaTheme="minorHAnsi" w:hAnsiTheme="minorHAnsi" w:cs="Calibri"/>
          <w:szCs w:val="22"/>
          <w:lang w:eastAsia="en-US"/>
        </w:rPr>
        <w:t xml:space="preserve">podoba – 6 </w:t>
      </w:r>
      <w:proofErr w:type="spellStart"/>
      <w:r>
        <w:rPr>
          <w:rFonts w:asciiTheme="minorHAnsi" w:eastAsiaTheme="minorHAnsi" w:hAnsiTheme="minorHAnsi" w:cs="Calibri"/>
          <w:szCs w:val="22"/>
          <w:lang w:eastAsia="en-US"/>
        </w:rPr>
        <w:t>paré</w:t>
      </w:r>
      <w:proofErr w:type="spellEnd"/>
      <w:r>
        <w:rPr>
          <w:rFonts w:asciiTheme="minorHAnsi" w:eastAsiaTheme="minorHAnsi" w:hAnsiTheme="minorHAnsi" w:cs="Calibri"/>
          <w:szCs w:val="22"/>
          <w:lang w:eastAsia="en-US"/>
        </w:rPr>
        <w:t xml:space="preserve"> </w:t>
      </w:r>
    </w:p>
    <w:p w14:paraId="77025F8C" w14:textId="77777777" w:rsidR="00AC2621" w:rsidRDefault="00AC2621" w:rsidP="00E77F81">
      <w:pPr>
        <w:pStyle w:val="Odstavecseseznamem"/>
        <w:numPr>
          <w:ilvl w:val="0"/>
          <w:numId w:val="19"/>
        </w:numPr>
        <w:autoSpaceDE w:val="0"/>
        <w:autoSpaceDN w:val="0"/>
        <w:adjustRightInd w:val="0"/>
        <w:ind w:left="1134" w:hanging="283"/>
        <w:jc w:val="both"/>
        <w:rPr>
          <w:rFonts w:asciiTheme="minorHAnsi" w:eastAsiaTheme="minorHAnsi" w:hAnsiTheme="minorHAnsi" w:cs="Calibri"/>
          <w:szCs w:val="22"/>
          <w:lang w:eastAsia="en-US"/>
        </w:rPr>
      </w:pPr>
      <w:r>
        <w:rPr>
          <w:rFonts w:asciiTheme="minorHAnsi" w:eastAsiaTheme="minorHAnsi" w:hAnsiTheme="minorHAnsi" w:cs="Calibri"/>
          <w:szCs w:val="22"/>
          <w:lang w:eastAsia="en-US"/>
        </w:rPr>
        <w:t>elektronická podoba:</w:t>
      </w:r>
    </w:p>
    <w:p w14:paraId="31188628" w14:textId="77777777" w:rsidR="00AC2621" w:rsidRDefault="00AC2621" w:rsidP="00E77F81">
      <w:pPr>
        <w:pStyle w:val="Odstavecseseznamem"/>
        <w:numPr>
          <w:ilvl w:val="1"/>
          <w:numId w:val="19"/>
        </w:numPr>
        <w:autoSpaceDE w:val="0"/>
        <w:autoSpaceDN w:val="0"/>
        <w:adjustRightInd w:val="0"/>
        <w:ind w:left="1560" w:hanging="284"/>
        <w:jc w:val="both"/>
        <w:rPr>
          <w:rFonts w:asciiTheme="minorHAnsi" w:eastAsiaTheme="minorHAnsi" w:hAnsiTheme="minorHAnsi" w:cs="Calibri"/>
          <w:szCs w:val="22"/>
          <w:lang w:eastAsia="en-US"/>
        </w:rPr>
      </w:pPr>
      <w:r w:rsidRPr="00F16BAB">
        <w:rPr>
          <w:rFonts w:asciiTheme="minorHAnsi" w:eastAsiaTheme="minorHAnsi" w:hAnsiTheme="minorHAnsi" w:cs="Calibri"/>
          <w:szCs w:val="22"/>
          <w:lang w:eastAsia="en-US"/>
        </w:rPr>
        <w:t>1 x na datovém nosiči</w:t>
      </w:r>
      <w:r>
        <w:rPr>
          <w:rFonts w:asciiTheme="minorHAnsi" w:eastAsiaTheme="minorHAnsi" w:hAnsiTheme="minorHAnsi" w:cs="Calibri"/>
          <w:szCs w:val="22"/>
          <w:lang w:eastAsia="en-US"/>
        </w:rPr>
        <w:t xml:space="preserve"> – pro čtení, archivaci a tisk ve formátu </w:t>
      </w:r>
      <w:r w:rsidRPr="00B73F02">
        <w:rPr>
          <w:rFonts w:asciiTheme="minorHAnsi" w:eastAsiaTheme="minorHAnsi" w:hAnsiTheme="minorHAnsi" w:cs="Calibri"/>
          <w:b/>
          <w:szCs w:val="22"/>
          <w:lang w:eastAsia="en-US"/>
        </w:rPr>
        <w:t>PDF/A</w:t>
      </w:r>
      <w:r>
        <w:rPr>
          <w:rFonts w:asciiTheme="minorHAnsi" w:eastAsiaTheme="minorHAnsi" w:hAnsiTheme="minorHAnsi" w:cs="Calibri"/>
          <w:szCs w:val="22"/>
          <w:lang w:eastAsia="en-US"/>
        </w:rPr>
        <w:t>;</w:t>
      </w:r>
    </w:p>
    <w:p w14:paraId="14DF6F98" w14:textId="77777777" w:rsidR="00AC2621" w:rsidRDefault="00AC2621" w:rsidP="00E77F81">
      <w:pPr>
        <w:pStyle w:val="Odstavecseseznamem"/>
        <w:numPr>
          <w:ilvl w:val="1"/>
          <w:numId w:val="19"/>
        </w:numPr>
        <w:autoSpaceDE w:val="0"/>
        <w:autoSpaceDN w:val="0"/>
        <w:adjustRightInd w:val="0"/>
        <w:ind w:left="1560" w:hanging="284"/>
        <w:jc w:val="both"/>
        <w:rPr>
          <w:rFonts w:asciiTheme="minorHAnsi" w:eastAsiaTheme="minorHAnsi" w:hAnsiTheme="minorHAnsi" w:cs="Calibri"/>
          <w:szCs w:val="22"/>
          <w:lang w:eastAsia="en-US"/>
        </w:rPr>
      </w:pPr>
      <w:r w:rsidRPr="00F16BAB">
        <w:rPr>
          <w:rFonts w:asciiTheme="minorHAnsi" w:eastAsiaTheme="minorHAnsi" w:hAnsiTheme="minorHAnsi" w:cs="Calibri"/>
          <w:szCs w:val="22"/>
          <w:lang w:eastAsia="en-US"/>
        </w:rPr>
        <w:t>1 x na datovém nosiči</w:t>
      </w:r>
      <w:r>
        <w:rPr>
          <w:rFonts w:asciiTheme="minorHAnsi" w:eastAsiaTheme="minorHAnsi" w:hAnsiTheme="minorHAnsi" w:cs="Calibri"/>
          <w:szCs w:val="22"/>
          <w:lang w:eastAsia="en-US"/>
        </w:rPr>
        <w:t xml:space="preserve"> – pro další strojové </w:t>
      </w:r>
      <w:proofErr w:type="gramStart"/>
      <w:r>
        <w:rPr>
          <w:rFonts w:asciiTheme="minorHAnsi" w:eastAsiaTheme="minorHAnsi" w:hAnsiTheme="minorHAnsi" w:cs="Calibri"/>
          <w:szCs w:val="22"/>
          <w:lang w:eastAsia="en-US"/>
        </w:rPr>
        <w:t>zpracování  výkresovou</w:t>
      </w:r>
      <w:proofErr w:type="gramEnd"/>
      <w:r>
        <w:rPr>
          <w:rFonts w:asciiTheme="minorHAnsi" w:eastAsiaTheme="minorHAnsi" w:hAnsiTheme="minorHAnsi" w:cs="Calibri"/>
          <w:szCs w:val="22"/>
          <w:lang w:eastAsia="en-US"/>
        </w:rPr>
        <w:t xml:space="preserve"> část ve formátu </w:t>
      </w:r>
      <w:r w:rsidRPr="00B73F02">
        <w:rPr>
          <w:rFonts w:asciiTheme="minorHAnsi" w:eastAsiaTheme="minorHAnsi" w:hAnsiTheme="minorHAnsi" w:cs="Calibri"/>
          <w:b/>
          <w:szCs w:val="22"/>
          <w:lang w:eastAsia="en-US"/>
        </w:rPr>
        <w:t>DXF</w:t>
      </w:r>
      <w:r>
        <w:rPr>
          <w:rFonts w:asciiTheme="minorHAnsi" w:eastAsiaTheme="minorHAnsi" w:hAnsiTheme="minorHAnsi" w:cs="Calibri"/>
          <w:szCs w:val="22"/>
          <w:lang w:eastAsia="en-US"/>
        </w:rPr>
        <w:t xml:space="preserve"> </w:t>
      </w:r>
      <w:r w:rsidRPr="00110955">
        <w:rPr>
          <w:rFonts w:asciiTheme="minorHAnsi" w:eastAsiaTheme="minorHAnsi" w:hAnsiTheme="minorHAnsi" w:cs="Calibri"/>
          <w:szCs w:val="22"/>
          <w:lang w:eastAsia="en-US"/>
        </w:rPr>
        <w:t xml:space="preserve">(kompatibilní s verzí </w:t>
      </w:r>
      <w:proofErr w:type="spellStart"/>
      <w:r w:rsidRPr="00110955">
        <w:rPr>
          <w:rFonts w:asciiTheme="minorHAnsi" w:eastAsiaTheme="minorHAnsi" w:hAnsiTheme="minorHAnsi" w:cs="Calibri"/>
          <w:szCs w:val="22"/>
          <w:lang w:eastAsia="en-US"/>
        </w:rPr>
        <w:t>AutoCAD</w:t>
      </w:r>
      <w:proofErr w:type="spellEnd"/>
      <w:r w:rsidRPr="00110955">
        <w:rPr>
          <w:rFonts w:asciiTheme="minorHAnsi" w:eastAsiaTheme="minorHAnsi" w:hAnsiTheme="minorHAnsi" w:cs="Calibri"/>
          <w:szCs w:val="22"/>
          <w:lang w:eastAsia="en-US"/>
        </w:rPr>
        <w:t xml:space="preserve"> 2013 nebo nižší)</w:t>
      </w:r>
      <w:r>
        <w:rPr>
          <w:rFonts w:asciiTheme="minorHAnsi" w:eastAsiaTheme="minorHAnsi" w:hAnsiTheme="minorHAnsi" w:cs="Calibri"/>
          <w:szCs w:val="22"/>
          <w:lang w:eastAsia="en-US"/>
        </w:rPr>
        <w:t xml:space="preserve">, textovou část ve formátu  </w:t>
      </w:r>
      <w:r w:rsidRPr="00B73F02">
        <w:rPr>
          <w:rFonts w:asciiTheme="minorHAnsi" w:eastAsiaTheme="minorHAnsi" w:hAnsiTheme="minorHAnsi" w:cs="Calibri"/>
          <w:b/>
          <w:szCs w:val="22"/>
          <w:lang w:eastAsia="en-US"/>
        </w:rPr>
        <w:t>DOCX</w:t>
      </w:r>
      <w:r>
        <w:rPr>
          <w:rFonts w:asciiTheme="minorHAnsi" w:eastAsiaTheme="minorHAnsi" w:hAnsiTheme="minorHAnsi" w:cs="Calibri"/>
          <w:szCs w:val="22"/>
          <w:lang w:eastAsia="en-US"/>
        </w:rPr>
        <w:t xml:space="preserve"> a výkazy /tabulky ve formátu </w:t>
      </w:r>
      <w:r w:rsidRPr="00B73F02">
        <w:rPr>
          <w:rFonts w:asciiTheme="minorHAnsi" w:eastAsiaTheme="minorHAnsi" w:hAnsiTheme="minorHAnsi" w:cs="Calibri"/>
          <w:b/>
          <w:szCs w:val="22"/>
          <w:lang w:eastAsia="en-US"/>
        </w:rPr>
        <w:t>XLSX nebo XML</w:t>
      </w:r>
      <w:r>
        <w:rPr>
          <w:rFonts w:asciiTheme="minorHAnsi" w:eastAsiaTheme="minorHAnsi" w:hAnsiTheme="minorHAnsi" w:cs="Calibri"/>
          <w:szCs w:val="22"/>
          <w:lang w:eastAsia="en-US"/>
        </w:rPr>
        <w:t>;</w:t>
      </w:r>
    </w:p>
    <w:p w14:paraId="6B88CAC4" w14:textId="77777777" w:rsidR="00AC2621" w:rsidRDefault="00AC2621" w:rsidP="00AC2621">
      <w:pPr>
        <w:autoSpaceDE w:val="0"/>
        <w:autoSpaceDN w:val="0"/>
        <w:adjustRightInd w:val="0"/>
        <w:ind w:left="851"/>
        <w:jc w:val="both"/>
        <w:rPr>
          <w:rFonts w:asciiTheme="minorHAnsi" w:eastAsiaTheme="minorHAnsi" w:hAnsiTheme="minorHAnsi" w:cs="Calibri"/>
          <w:szCs w:val="22"/>
          <w:lang w:eastAsia="en-US"/>
        </w:rPr>
      </w:pPr>
      <w:r w:rsidRPr="00FA213C">
        <w:rPr>
          <w:rFonts w:asciiTheme="minorHAnsi" w:eastAsiaTheme="minorHAnsi" w:hAnsiTheme="minorHAnsi" w:cs="Calibri"/>
          <w:szCs w:val="22"/>
          <w:lang w:eastAsia="en-US"/>
        </w:rPr>
        <w:t>Požadovaný výstup</w:t>
      </w:r>
      <w:r>
        <w:rPr>
          <w:rFonts w:asciiTheme="minorHAnsi" w:eastAsiaTheme="minorHAnsi" w:hAnsiTheme="minorHAnsi" w:cs="Calibri"/>
          <w:szCs w:val="22"/>
          <w:lang w:eastAsia="en-US"/>
        </w:rPr>
        <w:t xml:space="preserve"> </w:t>
      </w:r>
      <w:r w:rsidRPr="0014555A">
        <w:rPr>
          <w:rFonts w:asciiTheme="minorHAnsi" w:eastAsiaTheme="minorHAnsi" w:hAnsiTheme="minorHAnsi" w:cs="Calibri"/>
          <w:szCs w:val="22"/>
          <w:u w:val="single"/>
          <w:lang w:eastAsia="en-US"/>
        </w:rPr>
        <w:t>soupisu prací s výkazem výměr</w:t>
      </w:r>
      <w:r>
        <w:rPr>
          <w:rFonts w:asciiTheme="minorHAnsi" w:eastAsiaTheme="minorHAnsi" w:hAnsiTheme="minorHAnsi" w:cs="Calibri"/>
          <w:szCs w:val="22"/>
          <w:lang w:eastAsia="en-US"/>
        </w:rPr>
        <w:t>, který bude předán objednateli</w:t>
      </w:r>
      <w:r w:rsidRPr="00FA213C">
        <w:rPr>
          <w:rFonts w:asciiTheme="minorHAnsi" w:eastAsiaTheme="minorHAnsi" w:hAnsiTheme="minorHAnsi" w:cs="Calibri"/>
          <w:szCs w:val="22"/>
          <w:lang w:eastAsia="en-US"/>
        </w:rPr>
        <w:t>:</w:t>
      </w:r>
      <w:r>
        <w:rPr>
          <w:rFonts w:asciiTheme="minorHAnsi" w:eastAsiaTheme="minorHAnsi" w:hAnsiTheme="minorHAnsi" w:cs="Calibri"/>
          <w:szCs w:val="22"/>
          <w:lang w:eastAsia="en-US"/>
        </w:rPr>
        <w:t xml:space="preserve"> </w:t>
      </w:r>
    </w:p>
    <w:p w14:paraId="79D7BA36" w14:textId="77777777" w:rsidR="00AC2621" w:rsidRPr="0014555A" w:rsidRDefault="00AC2621" w:rsidP="00E77F81">
      <w:pPr>
        <w:pStyle w:val="Odstavecseseznamem"/>
        <w:numPr>
          <w:ilvl w:val="0"/>
          <w:numId w:val="19"/>
        </w:numPr>
        <w:autoSpaceDE w:val="0"/>
        <w:autoSpaceDN w:val="0"/>
        <w:adjustRightInd w:val="0"/>
        <w:ind w:left="1134" w:hanging="283"/>
        <w:jc w:val="both"/>
        <w:rPr>
          <w:rFonts w:asciiTheme="minorHAnsi" w:eastAsiaTheme="minorHAnsi" w:hAnsiTheme="minorHAnsi" w:cs="Calibri"/>
          <w:szCs w:val="22"/>
          <w:u w:val="single"/>
          <w:lang w:eastAsia="en-US"/>
        </w:rPr>
      </w:pPr>
      <w:r w:rsidRPr="0014555A">
        <w:rPr>
          <w:rFonts w:asciiTheme="minorHAnsi" w:eastAsiaTheme="minorHAnsi" w:hAnsiTheme="minorHAnsi" w:cs="Calibri"/>
          <w:szCs w:val="22"/>
          <w:u w:val="single"/>
          <w:lang w:eastAsia="en-US"/>
        </w:rPr>
        <w:t xml:space="preserve">Oceněný </w:t>
      </w:r>
    </w:p>
    <w:p w14:paraId="640F90F1" w14:textId="77777777" w:rsidR="00AC2621" w:rsidRDefault="00AC2621" w:rsidP="00E77F81">
      <w:pPr>
        <w:pStyle w:val="Odstavecseseznamem"/>
        <w:numPr>
          <w:ilvl w:val="1"/>
          <w:numId w:val="19"/>
        </w:numPr>
        <w:autoSpaceDE w:val="0"/>
        <w:autoSpaceDN w:val="0"/>
        <w:adjustRightInd w:val="0"/>
        <w:ind w:left="1560" w:hanging="284"/>
        <w:jc w:val="both"/>
        <w:rPr>
          <w:rFonts w:asciiTheme="minorHAnsi" w:eastAsiaTheme="minorHAnsi" w:hAnsiTheme="minorHAnsi" w:cs="Calibri"/>
          <w:szCs w:val="22"/>
          <w:lang w:eastAsia="en-US"/>
        </w:rPr>
      </w:pPr>
      <w:r w:rsidRPr="00F16BAB">
        <w:rPr>
          <w:rFonts w:asciiTheme="minorHAnsi" w:eastAsiaTheme="minorHAnsi" w:hAnsiTheme="minorHAnsi" w:cs="Calibri"/>
          <w:szCs w:val="22"/>
          <w:lang w:eastAsia="en-US"/>
        </w:rPr>
        <w:t>1 x na datovém nosiči</w:t>
      </w:r>
      <w:r>
        <w:rPr>
          <w:rFonts w:asciiTheme="minorHAnsi" w:eastAsiaTheme="minorHAnsi" w:hAnsiTheme="minorHAnsi" w:cs="Calibri"/>
          <w:szCs w:val="22"/>
          <w:lang w:eastAsia="en-US"/>
        </w:rPr>
        <w:t xml:space="preserve"> – pro čtení, archivaci a tisk ve formátu </w:t>
      </w:r>
      <w:r w:rsidRPr="00B73F02">
        <w:rPr>
          <w:rFonts w:asciiTheme="minorHAnsi" w:eastAsiaTheme="minorHAnsi" w:hAnsiTheme="minorHAnsi" w:cs="Calibri"/>
          <w:b/>
          <w:szCs w:val="22"/>
          <w:lang w:eastAsia="en-US"/>
        </w:rPr>
        <w:t>PDF/A</w:t>
      </w:r>
      <w:r>
        <w:rPr>
          <w:rFonts w:asciiTheme="minorHAnsi" w:eastAsiaTheme="minorHAnsi" w:hAnsiTheme="minorHAnsi" w:cs="Calibri"/>
          <w:szCs w:val="22"/>
          <w:lang w:eastAsia="en-US"/>
        </w:rPr>
        <w:t>;</w:t>
      </w:r>
    </w:p>
    <w:p w14:paraId="443859F9" w14:textId="77777777" w:rsidR="00AC2621" w:rsidRDefault="00AC2621" w:rsidP="00E77F81">
      <w:pPr>
        <w:pStyle w:val="Odstavecseseznamem"/>
        <w:numPr>
          <w:ilvl w:val="1"/>
          <w:numId w:val="19"/>
        </w:numPr>
        <w:autoSpaceDE w:val="0"/>
        <w:autoSpaceDN w:val="0"/>
        <w:adjustRightInd w:val="0"/>
        <w:ind w:left="1560" w:hanging="284"/>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t xml:space="preserve">1 x na datovém nosiči – v otevřeném, běžně používaném a strojově čitelném formátu umožňujícím opakované digitální zpracování. </w:t>
      </w:r>
    </w:p>
    <w:p w14:paraId="40E078ED" w14:textId="77777777" w:rsidR="00AC2621" w:rsidRPr="000A3954" w:rsidRDefault="00AC2621" w:rsidP="00AC2621">
      <w:pPr>
        <w:pStyle w:val="Odstavecseseznamem"/>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t>Za takový formát se považuje:</w:t>
      </w:r>
    </w:p>
    <w:p w14:paraId="7E8C0345" w14:textId="77777777" w:rsidR="00AC2621" w:rsidRPr="000A3954" w:rsidRDefault="00AC2621" w:rsidP="00AC2621">
      <w:pPr>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b/>
          <w:bCs/>
          <w:szCs w:val="22"/>
          <w:lang w:eastAsia="en-US"/>
        </w:rPr>
        <w:t>XLSX</w:t>
      </w:r>
      <w:r w:rsidRPr="000A3954">
        <w:rPr>
          <w:rFonts w:asciiTheme="minorHAnsi" w:eastAsiaTheme="minorHAnsi" w:hAnsiTheme="minorHAnsi" w:cs="Calibri"/>
          <w:szCs w:val="22"/>
          <w:lang w:eastAsia="en-US"/>
        </w:rPr>
        <w:t xml:space="preserve"> – soubor ve formátu Microsoft Excel Open XML (ISO/IEC 29500), nebo</w:t>
      </w:r>
    </w:p>
    <w:p w14:paraId="5C6672D7" w14:textId="77777777" w:rsidR="00AC2621" w:rsidRPr="000A3954" w:rsidRDefault="00AC2621" w:rsidP="00AC2621">
      <w:pPr>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b/>
          <w:bCs/>
          <w:szCs w:val="22"/>
          <w:lang w:eastAsia="en-US"/>
        </w:rPr>
        <w:t>XML</w:t>
      </w:r>
      <w:r w:rsidRPr="000A3954">
        <w:rPr>
          <w:rFonts w:asciiTheme="minorHAnsi" w:eastAsiaTheme="minorHAnsi" w:hAnsiTheme="minorHAnsi" w:cs="Calibri"/>
          <w:szCs w:val="22"/>
          <w:lang w:eastAsia="en-US"/>
        </w:rPr>
        <w:t xml:space="preserve"> – strukturovaný soubor s kódováním UTF-8 odpovídající datovému modelu tabulky (např. položkový rozpočet),</w:t>
      </w:r>
      <w:r>
        <w:rPr>
          <w:rFonts w:asciiTheme="minorHAnsi" w:eastAsiaTheme="minorHAnsi" w:hAnsiTheme="minorHAnsi" w:cs="Calibri"/>
          <w:szCs w:val="22"/>
          <w:lang w:eastAsia="en-US"/>
        </w:rPr>
        <w:t xml:space="preserve"> </w:t>
      </w:r>
      <w:r w:rsidRPr="000A3954">
        <w:rPr>
          <w:rFonts w:asciiTheme="minorHAnsi" w:eastAsiaTheme="minorHAnsi" w:hAnsiTheme="minorHAnsi" w:cs="Calibri"/>
          <w:szCs w:val="22"/>
          <w:lang w:eastAsia="en-US"/>
        </w:rPr>
        <w:t>přičemž každý řádek tabulky musí odpovídat jedné položce a jednotlivé datové prvky musí být odděleny do samostatných buněk/sloupců (např. kód položky, popis, MJ, množství, cena, cena celkem atd.).</w:t>
      </w:r>
    </w:p>
    <w:p w14:paraId="615076D9" w14:textId="77777777" w:rsidR="00AC2621" w:rsidRDefault="00AC2621" w:rsidP="00AC2621">
      <w:pPr>
        <w:pStyle w:val="Odstavecseseznamem"/>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lastRenderedPageBreak/>
        <w:t xml:space="preserve">Výstupy mohou být doplněny o datový export ve formátu podporovaném používaným rozpočtovým softwarem (např. RTS, KROS, </w:t>
      </w:r>
      <w:proofErr w:type="spellStart"/>
      <w:r w:rsidRPr="000A3954">
        <w:rPr>
          <w:rFonts w:asciiTheme="minorHAnsi" w:eastAsiaTheme="minorHAnsi" w:hAnsiTheme="minorHAnsi" w:cs="Calibri"/>
          <w:szCs w:val="22"/>
          <w:lang w:eastAsia="en-US"/>
        </w:rPr>
        <w:t>EuroCALC</w:t>
      </w:r>
      <w:proofErr w:type="spellEnd"/>
      <w:r w:rsidRPr="000A3954">
        <w:rPr>
          <w:rFonts w:asciiTheme="minorHAnsi" w:eastAsiaTheme="minorHAnsi" w:hAnsiTheme="minorHAnsi" w:cs="Calibri"/>
          <w:szCs w:val="22"/>
          <w:lang w:eastAsia="en-US"/>
        </w:rPr>
        <w:t>), pokud bude zároveň dodán v otevřeném formátu dle výše uvedeného požadavku.</w:t>
      </w:r>
    </w:p>
    <w:p w14:paraId="66EC4D61" w14:textId="77777777" w:rsidR="00AC2621" w:rsidRPr="0014555A" w:rsidRDefault="00AC2621" w:rsidP="00E77F81">
      <w:pPr>
        <w:pStyle w:val="Odstavecseseznamem"/>
        <w:numPr>
          <w:ilvl w:val="0"/>
          <w:numId w:val="19"/>
        </w:numPr>
        <w:autoSpaceDE w:val="0"/>
        <w:autoSpaceDN w:val="0"/>
        <w:adjustRightInd w:val="0"/>
        <w:ind w:left="1134" w:hanging="283"/>
        <w:jc w:val="both"/>
        <w:rPr>
          <w:rFonts w:asciiTheme="minorHAnsi" w:eastAsiaTheme="minorHAnsi" w:hAnsiTheme="minorHAnsi" w:cs="Calibri"/>
          <w:szCs w:val="22"/>
          <w:u w:val="single"/>
          <w:lang w:eastAsia="en-US"/>
        </w:rPr>
      </w:pPr>
      <w:r>
        <w:rPr>
          <w:rFonts w:asciiTheme="minorHAnsi" w:eastAsiaTheme="minorHAnsi" w:hAnsiTheme="minorHAnsi" w:cs="Calibri"/>
          <w:szCs w:val="22"/>
          <w:u w:val="single"/>
          <w:lang w:eastAsia="en-US"/>
        </w:rPr>
        <w:t>Neo</w:t>
      </w:r>
      <w:r w:rsidRPr="0014555A">
        <w:rPr>
          <w:rFonts w:asciiTheme="minorHAnsi" w:eastAsiaTheme="minorHAnsi" w:hAnsiTheme="minorHAnsi" w:cs="Calibri"/>
          <w:szCs w:val="22"/>
          <w:u w:val="single"/>
          <w:lang w:eastAsia="en-US"/>
        </w:rPr>
        <w:t xml:space="preserve">ceněný </w:t>
      </w:r>
    </w:p>
    <w:p w14:paraId="12616752" w14:textId="77777777" w:rsidR="00AC2621" w:rsidRDefault="00AC2621" w:rsidP="00E77F81">
      <w:pPr>
        <w:pStyle w:val="Odstavecseseznamem"/>
        <w:numPr>
          <w:ilvl w:val="1"/>
          <w:numId w:val="19"/>
        </w:numPr>
        <w:autoSpaceDE w:val="0"/>
        <w:autoSpaceDN w:val="0"/>
        <w:adjustRightInd w:val="0"/>
        <w:ind w:left="1560" w:hanging="284"/>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t xml:space="preserve">1 x na datovém nosiči – v otevřeném, běžně používaném a strojově čitelném formátu umožňujícím opakované digitální zpracování. </w:t>
      </w:r>
    </w:p>
    <w:p w14:paraId="3DC5698A" w14:textId="77777777" w:rsidR="00AC2621" w:rsidRPr="000A3954" w:rsidRDefault="00AC2621" w:rsidP="00AC2621">
      <w:pPr>
        <w:pStyle w:val="Odstavecseseznamem"/>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t>Za takový formát se považuje:</w:t>
      </w:r>
    </w:p>
    <w:p w14:paraId="596EA82D" w14:textId="77777777" w:rsidR="00AC2621" w:rsidRPr="000A3954" w:rsidRDefault="00AC2621" w:rsidP="00AC2621">
      <w:pPr>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b/>
          <w:bCs/>
          <w:szCs w:val="22"/>
          <w:lang w:eastAsia="en-US"/>
        </w:rPr>
        <w:t>XLSX</w:t>
      </w:r>
      <w:r w:rsidRPr="000A3954">
        <w:rPr>
          <w:rFonts w:asciiTheme="minorHAnsi" w:eastAsiaTheme="minorHAnsi" w:hAnsiTheme="minorHAnsi" w:cs="Calibri"/>
          <w:szCs w:val="22"/>
          <w:lang w:eastAsia="en-US"/>
        </w:rPr>
        <w:t xml:space="preserve"> – soubor ve formátu Microsoft Excel Open XML (ISO/IEC 29500), nebo</w:t>
      </w:r>
    </w:p>
    <w:p w14:paraId="0536A669" w14:textId="77777777" w:rsidR="00AC2621" w:rsidRPr="000A3954" w:rsidRDefault="00AC2621" w:rsidP="00AC2621">
      <w:pPr>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b/>
          <w:bCs/>
          <w:szCs w:val="22"/>
          <w:lang w:eastAsia="en-US"/>
        </w:rPr>
        <w:t>XML</w:t>
      </w:r>
      <w:r w:rsidRPr="000A3954">
        <w:rPr>
          <w:rFonts w:asciiTheme="minorHAnsi" w:eastAsiaTheme="minorHAnsi" w:hAnsiTheme="minorHAnsi" w:cs="Calibri"/>
          <w:szCs w:val="22"/>
          <w:lang w:eastAsia="en-US"/>
        </w:rPr>
        <w:t xml:space="preserve"> – strukturovaný soubor s kódováním UTF-8 odpovídající datovému modelu tabulky (např. položkový rozpočet),</w:t>
      </w:r>
      <w:r>
        <w:rPr>
          <w:rFonts w:asciiTheme="minorHAnsi" w:eastAsiaTheme="minorHAnsi" w:hAnsiTheme="minorHAnsi" w:cs="Calibri"/>
          <w:szCs w:val="22"/>
          <w:lang w:eastAsia="en-US"/>
        </w:rPr>
        <w:t xml:space="preserve"> </w:t>
      </w:r>
      <w:r w:rsidRPr="000A3954">
        <w:rPr>
          <w:rFonts w:asciiTheme="minorHAnsi" w:eastAsiaTheme="minorHAnsi" w:hAnsiTheme="minorHAnsi" w:cs="Calibri"/>
          <w:szCs w:val="22"/>
          <w:lang w:eastAsia="en-US"/>
        </w:rPr>
        <w:t>přičemž každý řádek tabulky musí odpovídat jedné položce a jednotlivé datové prvky musí být odděleny do samostatných buněk/sloupců (např. kód položky, popis, MJ, množství, cena, cena celkem atd.).</w:t>
      </w:r>
    </w:p>
    <w:p w14:paraId="3E25AF3F" w14:textId="1C9AB861" w:rsidR="00AC2621" w:rsidRPr="00AC2621" w:rsidRDefault="00AC2621" w:rsidP="00AC2621">
      <w:pPr>
        <w:autoSpaceDE w:val="0"/>
        <w:autoSpaceDN w:val="0"/>
        <w:adjustRightInd w:val="0"/>
        <w:ind w:left="1560"/>
        <w:jc w:val="both"/>
        <w:rPr>
          <w:rFonts w:asciiTheme="minorHAnsi" w:eastAsiaTheme="minorHAnsi" w:hAnsiTheme="minorHAnsi" w:cs="Calibri"/>
          <w:szCs w:val="22"/>
          <w:lang w:eastAsia="en-US"/>
        </w:rPr>
      </w:pPr>
      <w:r w:rsidRPr="000A3954">
        <w:rPr>
          <w:rFonts w:asciiTheme="minorHAnsi" w:eastAsiaTheme="minorHAnsi" w:hAnsiTheme="minorHAnsi" w:cs="Calibri"/>
          <w:szCs w:val="22"/>
          <w:lang w:eastAsia="en-US"/>
        </w:rPr>
        <w:t xml:space="preserve">Výstupy mohou být doplněny o datový export ve formátu podporovaném používaným rozpočtovým softwarem (např. RTS, KROS, </w:t>
      </w:r>
      <w:proofErr w:type="spellStart"/>
      <w:r w:rsidRPr="000A3954">
        <w:rPr>
          <w:rFonts w:asciiTheme="minorHAnsi" w:eastAsiaTheme="minorHAnsi" w:hAnsiTheme="minorHAnsi" w:cs="Calibri"/>
          <w:szCs w:val="22"/>
          <w:lang w:eastAsia="en-US"/>
        </w:rPr>
        <w:t>EuroCALC</w:t>
      </w:r>
      <w:proofErr w:type="spellEnd"/>
      <w:r w:rsidRPr="000A3954">
        <w:rPr>
          <w:rFonts w:asciiTheme="minorHAnsi" w:eastAsiaTheme="minorHAnsi" w:hAnsiTheme="minorHAnsi" w:cs="Calibri"/>
          <w:szCs w:val="22"/>
          <w:lang w:eastAsia="en-US"/>
        </w:rPr>
        <w:t xml:space="preserve">), pokud bude zároveň dodán v </w:t>
      </w:r>
      <w:r w:rsidRPr="00AC2621">
        <w:rPr>
          <w:rFonts w:asciiTheme="minorHAnsi" w:eastAsiaTheme="minorHAnsi" w:hAnsiTheme="minorHAnsi" w:cs="Calibri"/>
          <w:szCs w:val="22"/>
          <w:lang w:eastAsia="en-US"/>
        </w:rPr>
        <w:t>otevřeném formátu dle výše uvedeného požadavku.</w:t>
      </w:r>
    </w:p>
    <w:p w14:paraId="1F5EA05D" w14:textId="77777777" w:rsidR="0078139F" w:rsidRPr="00AC2621" w:rsidRDefault="0078139F" w:rsidP="00E77F81">
      <w:pPr>
        <w:pStyle w:val="Odstavecseseznamem"/>
        <w:numPr>
          <w:ilvl w:val="0"/>
          <w:numId w:val="14"/>
        </w:numPr>
        <w:autoSpaceDE w:val="0"/>
        <w:autoSpaceDN w:val="0"/>
        <w:adjustRightInd w:val="0"/>
        <w:ind w:left="851" w:hanging="426"/>
        <w:jc w:val="both"/>
        <w:rPr>
          <w:rFonts w:asciiTheme="minorHAnsi" w:eastAsiaTheme="minorHAnsi" w:hAnsiTheme="minorHAnsi" w:cs="Calibri"/>
          <w:b/>
          <w:szCs w:val="22"/>
          <w:lang w:eastAsia="en-US"/>
        </w:rPr>
      </w:pPr>
      <w:r w:rsidRPr="00AC2621">
        <w:rPr>
          <w:rFonts w:asciiTheme="minorHAnsi" w:eastAsiaTheme="minorHAnsi" w:hAnsiTheme="minorHAnsi" w:cs="Calibri"/>
          <w:b/>
          <w:szCs w:val="22"/>
          <w:lang w:eastAsia="en-US"/>
        </w:rPr>
        <w:t xml:space="preserve">Konzultace Zhotovitele s Objednatelem </w:t>
      </w:r>
    </w:p>
    <w:p w14:paraId="0C3AE3EF" w14:textId="77777777" w:rsidR="0078139F" w:rsidRPr="00AC2621"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 xml:space="preserve">Nedílnou součástí zpracování projektové dokumentace je povinnost svolávat pravidelné výrobní porady během zpracování projektové dokumentace minimálně 1 x za čtrnáct (14) dnů. Na těchto výrobních poradách bude Zhotovitel Objednatele informovat o stavu rozpracované projektové dokumentace a průběhu souvisejících inženýrských činností; dále budou předkládána Objednateli ke konzultaci nebo k odsouhlasení různá technická a materiálová řešení konstrukčního systému, technologických zařízení, návrh využití energií apod. Na vyzvání předloží Zhotovitel rozpracovanou projektovou dokumentaci Objednateli k posouzení. Z každé výrobní porady bude proveden Zhotovitelem zápis, který obdrží a písemně potvrdí zástupci obou stran. Bez písemného souhlasu Objednatele pořízeného v průběhu výrobních porad nelze pokračovat ve zpracování PD. </w:t>
      </w:r>
    </w:p>
    <w:p w14:paraId="4A46FAA0" w14:textId="77777777" w:rsidR="0078139F" w:rsidRPr="00AC2621"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Objednatel si vyhrazuje právo na předkládání vlastních podnětů Zhotoviteli, které budou v průběhu výrobních porad projednávány. Zhotovitel určí vhodnost zapracování pokynů. Objednatel však neodpovídá za vhodnost pokynů daných Zhotoviteli. Zhotovitel je vždy povinen zkoumat s odbornou péčí vhodnost pokynů Objednatele a na případnou nevhodnost je povinen neprodleně písemně upozornit Objednatele. Jsou-li pokyny Objednatele v rozporu s právními nebo profesními předpisy, ČSN či jinými normami nebo jinak nevhodné pro to, aby podle nich Zhotovitel při plnění závazků dle této smlouvy postupoval, je povinen o tom Objednatele bezodkladně písemně informovat.</w:t>
      </w:r>
    </w:p>
    <w:p w14:paraId="2009ABD0" w14:textId="77777777" w:rsidR="0078139F" w:rsidRPr="00AC2621"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 xml:space="preserve">Objednatel si vyhrazuje lhůtu 7 kalendářních dnů, není-li písemně stanoveno jinak, na posouzení návrhů Zhotovitele, po které neběží lhůty stanovené v čl. </w:t>
      </w:r>
      <w:r w:rsidR="00733CF8" w:rsidRPr="00AC2621">
        <w:rPr>
          <w:rFonts w:asciiTheme="minorHAnsi" w:eastAsiaTheme="minorHAnsi" w:hAnsiTheme="minorHAnsi" w:cs="Calibri"/>
          <w:szCs w:val="22"/>
          <w:lang w:eastAsia="en-US"/>
        </w:rPr>
        <w:t>5</w:t>
      </w:r>
      <w:r w:rsidRPr="00AC2621">
        <w:rPr>
          <w:rFonts w:asciiTheme="minorHAnsi" w:eastAsiaTheme="minorHAnsi" w:hAnsiTheme="minorHAnsi" w:cs="Calibri"/>
          <w:szCs w:val="22"/>
          <w:lang w:eastAsia="en-US"/>
        </w:rPr>
        <w:t>.</w:t>
      </w:r>
      <w:r w:rsidR="00521CE5" w:rsidRPr="00AC2621">
        <w:rPr>
          <w:rFonts w:asciiTheme="minorHAnsi" w:eastAsiaTheme="minorHAnsi" w:hAnsiTheme="minorHAnsi" w:cs="Calibri"/>
          <w:szCs w:val="22"/>
          <w:lang w:eastAsia="en-US"/>
        </w:rPr>
        <w:t>2</w:t>
      </w:r>
      <w:r w:rsidRPr="00AC2621">
        <w:rPr>
          <w:rFonts w:asciiTheme="minorHAnsi" w:eastAsiaTheme="minorHAnsi" w:hAnsiTheme="minorHAnsi" w:cs="Calibri"/>
          <w:szCs w:val="22"/>
          <w:lang w:eastAsia="en-US"/>
        </w:rPr>
        <w:t>.1 této Smlouvy.</w:t>
      </w:r>
    </w:p>
    <w:p w14:paraId="2E10FC51" w14:textId="77777777" w:rsidR="0078139F" w:rsidRPr="00AC2621" w:rsidRDefault="0078139F" w:rsidP="00E77F81">
      <w:pPr>
        <w:pStyle w:val="Odstavecseseznamem"/>
        <w:numPr>
          <w:ilvl w:val="0"/>
          <w:numId w:val="14"/>
        </w:numPr>
        <w:autoSpaceDE w:val="0"/>
        <w:autoSpaceDN w:val="0"/>
        <w:adjustRightInd w:val="0"/>
        <w:ind w:left="851" w:hanging="426"/>
        <w:jc w:val="both"/>
        <w:rPr>
          <w:rFonts w:asciiTheme="minorHAnsi" w:eastAsiaTheme="minorHAnsi" w:hAnsiTheme="minorHAnsi" w:cs="Calibri"/>
          <w:b/>
          <w:szCs w:val="22"/>
          <w:lang w:eastAsia="en-US"/>
        </w:rPr>
      </w:pPr>
      <w:r w:rsidRPr="00AC2621">
        <w:rPr>
          <w:rFonts w:asciiTheme="minorHAnsi" w:eastAsiaTheme="minorHAnsi" w:hAnsiTheme="minorHAnsi" w:cs="Calibri"/>
          <w:b/>
          <w:szCs w:val="22"/>
          <w:lang w:eastAsia="en-US"/>
        </w:rPr>
        <w:t xml:space="preserve">Provedení aktualizace oceněného rozpočtu na aktuální cenovou úroveň </w:t>
      </w:r>
    </w:p>
    <w:p w14:paraId="0192C4FB" w14:textId="77777777" w:rsidR="00052D92" w:rsidRPr="00AC2621" w:rsidRDefault="0078139F" w:rsidP="000E7DF7">
      <w:pPr>
        <w:autoSpaceDE w:val="0"/>
        <w:autoSpaceDN w:val="0"/>
        <w:adjustRightInd w:val="0"/>
        <w:ind w:left="85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Zhotovitel se zavazuje, že v případě potřeby úpravu rozpočtu na aktuální cenovou hladinu bude podle potřeby Objednatele provádět po celou dobu záruky za dílo, a to nejpozději do 20 kalendářních dnů od výzvy Objednatele. Cena za tuto aktualizaci je zahrnuta v ceně za realizaci díla.</w:t>
      </w:r>
    </w:p>
    <w:p w14:paraId="4C994C33" w14:textId="77777777" w:rsidR="00052D92" w:rsidRPr="00AC2621" w:rsidRDefault="00052D92" w:rsidP="00052D92">
      <w:pPr>
        <w:autoSpaceDE w:val="0"/>
        <w:autoSpaceDN w:val="0"/>
        <w:adjustRightInd w:val="0"/>
        <w:ind w:left="85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 xml:space="preserve">Požadovaný výstup, který bude předán objednateli: </w:t>
      </w:r>
    </w:p>
    <w:p w14:paraId="300D229C" w14:textId="77777777" w:rsidR="00052D92" w:rsidRPr="00AC2621" w:rsidRDefault="00052D92" w:rsidP="00E77F81">
      <w:pPr>
        <w:pStyle w:val="Odstavecseseznamem"/>
        <w:numPr>
          <w:ilvl w:val="1"/>
          <w:numId w:val="19"/>
        </w:numPr>
        <w:autoSpaceDE w:val="0"/>
        <w:autoSpaceDN w:val="0"/>
        <w:adjustRightInd w:val="0"/>
        <w:ind w:left="1560" w:hanging="284"/>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 xml:space="preserve">1 x na datovém nosiči – v otevřeném, běžně používaném a strojově čitelném formátu umožňujícím opakované digitální zpracování. </w:t>
      </w:r>
    </w:p>
    <w:p w14:paraId="02F58B99" w14:textId="77777777" w:rsidR="00052D92" w:rsidRPr="00AC2621" w:rsidRDefault="00052D92" w:rsidP="00052D92">
      <w:pPr>
        <w:pStyle w:val="Odstavecseseznamem"/>
        <w:autoSpaceDE w:val="0"/>
        <w:autoSpaceDN w:val="0"/>
        <w:adjustRightInd w:val="0"/>
        <w:ind w:left="1560"/>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Za takový formát se považuje:</w:t>
      </w:r>
    </w:p>
    <w:p w14:paraId="20F926A7" w14:textId="77777777" w:rsidR="00052D92" w:rsidRPr="00AC2621" w:rsidRDefault="00052D92" w:rsidP="00052D92">
      <w:pPr>
        <w:autoSpaceDE w:val="0"/>
        <w:autoSpaceDN w:val="0"/>
        <w:adjustRightInd w:val="0"/>
        <w:ind w:left="1560"/>
        <w:jc w:val="both"/>
        <w:rPr>
          <w:rFonts w:asciiTheme="minorHAnsi" w:eastAsiaTheme="minorHAnsi" w:hAnsiTheme="minorHAnsi" w:cs="Calibri"/>
          <w:szCs w:val="22"/>
          <w:lang w:eastAsia="en-US"/>
        </w:rPr>
      </w:pPr>
      <w:r w:rsidRPr="00AC2621">
        <w:rPr>
          <w:rFonts w:asciiTheme="minorHAnsi" w:eastAsiaTheme="minorHAnsi" w:hAnsiTheme="minorHAnsi" w:cs="Calibri"/>
          <w:b/>
          <w:bCs/>
          <w:szCs w:val="22"/>
          <w:lang w:eastAsia="en-US"/>
        </w:rPr>
        <w:t>XLSX</w:t>
      </w:r>
      <w:r w:rsidRPr="00AC2621">
        <w:rPr>
          <w:rFonts w:asciiTheme="minorHAnsi" w:eastAsiaTheme="minorHAnsi" w:hAnsiTheme="minorHAnsi" w:cs="Calibri"/>
          <w:szCs w:val="22"/>
          <w:lang w:eastAsia="en-US"/>
        </w:rPr>
        <w:t xml:space="preserve"> – soubor ve formátu Microsoft Excel Open XML (ISO/IEC 29500), nebo</w:t>
      </w:r>
    </w:p>
    <w:p w14:paraId="114CA5BF" w14:textId="77777777" w:rsidR="00052D92" w:rsidRPr="00AC2621" w:rsidRDefault="00052D92" w:rsidP="00052D92">
      <w:pPr>
        <w:autoSpaceDE w:val="0"/>
        <w:autoSpaceDN w:val="0"/>
        <w:adjustRightInd w:val="0"/>
        <w:ind w:left="1560"/>
        <w:jc w:val="both"/>
        <w:rPr>
          <w:rFonts w:asciiTheme="minorHAnsi" w:eastAsiaTheme="minorHAnsi" w:hAnsiTheme="minorHAnsi" w:cs="Calibri"/>
          <w:szCs w:val="22"/>
          <w:lang w:eastAsia="en-US"/>
        </w:rPr>
      </w:pPr>
      <w:r w:rsidRPr="00AC2621">
        <w:rPr>
          <w:rFonts w:asciiTheme="minorHAnsi" w:eastAsiaTheme="minorHAnsi" w:hAnsiTheme="minorHAnsi" w:cs="Calibri"/>
          <w:b/>
          <w:bCs/>
          <w:szCs w:val="22"/>
          <w:lang w:eastAsia="en-US"/>
        </w:rPr>
        <w:t>XML</w:t>
      </w:r>
      <w:r w:rsidRPr="00AC2621">
        <w:rPr>
          <w:rFonts w:asciiTheme="minorHAnsi" w:eastAsiaTheme="minorHAnsi" w:hAnsiTheme="minorHAnsi" w:cs="Calibri"/>
          <w:szCs w:val="22"/>
          <w:lang w:eastAsia="en-US"/>
        </w:rPr>
        <w:t xml:space="preserve"> – strukturovaný soubor s kódováním UTF-8 odpovídající datovému modelu tabulky (např. položkový rozpočet), přičemž každý řádek tabulky musí odpovídat jedné položce a </w:t>
      </w:r>
      <w:r w:rsidRPr="00AC2621">
        <w:rPr>
          <w:rFonts w:asciiTheme="minorHAnsi" w:eastAsiaTheme="minorHAnsi" w:hAnsiTheme="minorHAnsi" w:cs="Calibri"/>
          <w:szCs w:val="22"/>
          <w:lang w:eastAsia="en-US"/>
        </w:rPr>
        <w:lastRenderedPageBreak/>
        <w:t>jednotlivé datové prvky musí být odděleny do samostatných buněk/sloupců (např. kód položky, popis, MJ, množství, cena, cena celkem atd.).</w:t>
      </w:r>
    </w:p>
    <w:p w14:paraId="5CAC7A47" w14:textId="447F4908" w:rsidR="0078139F" w:rsidRPr="00AC2621" w:rsidRDefault="00052D92" w:rsidP="00052D92">
      <w:pPr>
        <w:autoSpaceDE w:val="0"/>
        <w:autoSpaceDN w:val="0"/>
        <w:adjustRightInd w:val="0"/>
        <w:ind w:left="1560"/>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 xml:space="preserve">Výstupy mohou být doplněny o datový export ve formátu podporovaném používaným rozpočtovým softwarem (např. RTS, KROS, </w:t>
      </w:r>
      <w:proofErr w:type="spellStart"/>
      <w:r w:rsidRPr="00AC2621">
        <w:rPr>
          <w:rFonts w:asciiTheme="minorHAnsi" w:eastAsiaTheme="minorHAnsi" w:hAnsiTheme="minorHAnsi" w:cs="Calibri"/>
          <w:szCs w:val="22"/>
          <w:lang w:eastAsia="en-US"/>
        </w:rPr>
        <w:t>EuroCALC</w:t>
      </w:r>
      <w:proofErr w:type="spellEnd"/>
      <w:r w:rsidRPr="00AC2621">
        <w:rPr>
          <w:rFonts w:asciiTheme="minorHAnsi" w:eastAsiaTheme="minorHAnsi" w:hAnsiTheme="minorHAnsi" w:cs="Calibri"/>
          <w:szCs w:val="22"/>
          <w:lang w:eastAsia="en-US"/>
        </w:rPr>
        <w:t>), pokud bude zároveň dodán v otevřeném formátu dle výše uvedeného požadavku.</w:t>
      </w:r>
      <w:r w:rsidR="0078139F" w:rsidRPr="00AC2621">
        <w:rPr>
          <w:rFonts w:asciiTheme="minorHAnsi" w:eastAsiaTheme="minorHAnsi" w:hAnsiTheme="minorHAnsi" w:cs="Calibri"/>
          <w:szCs w:val="22"/>
          <w:lang w:eastAsia="en-US"/>
        </w:rPr>
        <w:t xml:space="preserve"> </w:t>
      </w:r>
    </w:p>
    <w:p w14:paraId="5FDBE13D" w14:textId="77777777" w:rsidR="0078139F" w:rsidRPr="00AC2621" w:rsidRDefault="0078139F" w:rsidP="00E77F81">
      <w:pPr>
        <w:pStyle w:val="Odstavecseseznamem"/>
        <w:numPr>
          <w:ilvl w:val="0"/>
          <w:numId w:val="14"/>
        </w:numPr>
        <w:autoSpaceDE w:val="0"/>
        <w:autoSpaceDN w:val="0"/>
        <w:adjustRightInd w:val="0"/>
        <w:ind w:left="851" w:hanging="426"/>
        <w:jc w:val="both"/>
        <w:rPr>
          <w:rFonts w:asciiTheme="minorHAnsi" w:eastAsiaTheme="minorHAnsi" w:hAnsiTheme="minorHAnsi" w:cs="Calibri"/>
          <w:b/>
          <w:szCs w:val="22"/>
          <w:lang w:eastAsia="en-US"/>
        </w:rPr>
      </w:pPr>
      <w:r w:rsidRPr="00AC2621">
        <w:rPr>
          <w:rFonts w:asciiTheme="minorHAnsi" w:eastAsiaTheme="minorHAnsi" w:hAnsiTheme="minorHAnsi" w:cs="Calibri"/>
          <w:b/>
          <w:szCs w:val="22"/>
          <w:lang w:eastAsia="en-US"/>
        </w:rPr>
        <w:t>Součinnost při výběru dodavatele stavby</w:t>
      </w:r>
    </w:p>
    <w:p w14:paraId="115CCD23" w14:textId="77777777" w:rsidR="0078139F" w:rsidRPr="00AC2621"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Aktivní spolupráce při výběru dodavatele stavby dle předmětné dokumentace, a to i při opakovaných řízeních na výběr dodavatele stavby - kontrola soupisu prací v nabídkách, posouzení splnění způsobilosti a kvalifikace a hodnocení nabídek.</w:t>
      </w:r>
    </w:p>
    <w:p w14:paraId="30366160" w14:textId="77777777" w:rsidR="0078139F" w:rsidRPr="00AC2621"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 xml:space="preserve">Aktivní spolupráce s  Objednatelem/administrátorem v průběhu zadávacího řízení na zhotovitele stavby, zodpovězení dotazů účastníků zadávacího řízení k projektové dokumentaci stavby včetně soupisu prací a výkazu výměr, a to ve lhůtě nejpozději dvou (2) pracovních dnů od doručení dotazu Objednatelem nebo administrátorem. Za doručení dotazu Objednatele se považuje i doručení dotazu prostřednictvím elektronické pošty (emailem). </w:t>
      </w:r>
    </w:p>
    <w:p w14:paraId="3142796A" w14:textId="77777777" w:rsidR="0078139F" w:rsidRPr="00AC2621"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Aktivní účast na jednáních pověřených osob k hodnocení a posouzení nabídek, kontrola oceněných soupisů prací v nabídkách účastníků zadávacího řízení.</w:t>
      </w:r>
      <w:r w:rsidR="00521CE5" w:rsidRPr="00AC2621">
        <w:rPr>
          <w:rFonts w:asciiTheme="minorHAnsi" w:eastAsiaTheme="minorHAnsi" w:hAnsiTheme="minorHAnsi" w:cs="Calibri"/>
          <w:szCs w:val="22"/>
          <w:lang w:eastAsia="en-US"/>
        </w:rPr>
        <w:t xml:space="preserve"> Pověřené osoby jsou povinny zachovávat mlčenlivost o skutečnostech, o kterých se dozvěděli a nebýt ve střetu zájmů.</w:t>
      </w:r>
    </w:p>
    <w:p w14:paraId="5E38B3AB" w14:textId="77777777" w:rsidR="0078139F" w:rsidRPr="00AC2621" w:rsidRDefault="0078139F" w:rsidP="00E77F81">
      <w:pPr>
        <w:pStyle w:val="Odstavecseseznamem"/>
        <w:numPr>
          <w:ilvl w:val="0"/>
          <w:numId w:val="14"/>
        </w:numPr>
        <w:autoSpaceDE w:val="0"/>
        <w:autoSpaceDN w:val="0"/>
        <w:adjustRightInd w:val="0"/>
        <w:ind w:left="851" w:hanging="426"/>
        <w:jc w:val="both"/>
        <w:rPr>
          <w:rFonts w:asciiTheme="minorHAnsi" w:eastAsiaTheme="minorHAnsi" w:hAnsiTheme="minorHAnsi" w:cs="Calibri"/>
          <w:b/>
          <w:szCs w:val="22"/>
          <w:lang w:eastAsia="en-US"/>
        </w:rPr>
      </w:pPr>
      <w:r w:rsidRPr="00AC2621">
        <w:rPr>
          <w:rFonts w:asciiTheme="minorHAnsi" w:eastAsiaTheme="minorHAnsi" w:hAnsiTheme="minorHAnsi" w:cs="Calibri"/>
          <w:b/>
          <w:szCs w:val="22"/>
          <w:lang w:eastAsia="en-US"/>
        </w:rPr>
        <w:t>Poskytnutí výhradní a neomezené licence k autorskému dílu</w:t>
      </w:r>
    </w:p>
    <w:p w14:paraId="405190FF" w14:textId="77777777" w:rsidR="0078139F" w:rsidRPr="00AC2621"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 xml:space="preserve">Zhotovitel touto smlouvou opravňuje Objednatele k užití předmětu díla, nebo jeho části, této Přílohy smlouvy všemi možnými způsoby užití v rozsahu neomezeném, a to jak ve hmotné, tak i nehmotné podobě. Zhotovitel poskytne k užití díla výhradní a neomezenou licenci, a to v rozsahu předmětu této smlouvy. Na základě poskytnutí licence pro užití autorského díla bude Objednatel oprávněn ke všem způsobům užití díla. Objednatel bude oprávněn dílo: a) rozmnožovat, b) rozšiřovat, c) poskytovat dílo jiným subjektům, d) půjčovat dílo, e) pozměňovat dílo, f) sdělovat dílo veřejnosti. </w:t>
      </w:r>
    </w:p>
    <w:p w14:paraId="1434535E" w14:textId="77777777" w:rsidR="0078139F" w:rsidRPr="00AC2621"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Objednatel je oprávněn i k jiným než výše uvedeným způsobům využití, zejména je oprávněn podle něj postupovat, rozvíjet jej, pozměňovat či použít jako podklad pro další využití apod. Objednatel je oprávněn předmět díla zpracovat včetně překladu, spojit s jiným dílem, zařadit do díla souborného a uvádět dílo na veřejnost pod svým jménem a takto upravené dílo dále neomezeně užívat všemi způsoby užití.</w:t>
      </w:r>
    </w:p>
    <w:p w14:paraId="366EF0A0" w14:textId="77777777" w:rsidR="0078139F" w:rsidRPr="00AC2621"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 xml:space="preserve">Zhotovitel nesmí poskytnout licenci k projektové dokumentaci třetí osobě. Zhotovitel je povinen zdržet se výkonu práva užít předmět díla. Zhotovitel uděluje Objednateli souhlas k postoupení licence třetí osobě, a to ať už zcela, nebo zčásti a současně uděluje Objednateli právo poskytovat podlicence v plném rozsahu, jaký vyplývá z licenčního oprávnění. </w:t>
      </w:r>
    </w:p>
    <w:p w14:paraId="5911FBCC" w14:textId="77777777" w:rsidR="0078139F" w:rsidRPr="00AC2621"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Zhotovitel je sám oprávněn užít předmět díla, zejména pro potřeby marketingu, pro potřeby prezentace na veřejnosti, výstavách či jednotlivě u třetích osob v jakékoliv formě zachycené na jakémkoliv nosiči, pouze se souhlasem Objednatele.</w:t>
      </w:r>
    </w:p>
    <w:p w14:paraId="21F59A80" w14:textId="77777777" w:rsidR="0078139F" w:rsidRPr="00AC2621"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Poskytnutí výhradní a neomezené licence k autorskému dílu je součástí ceny díla. Objednatel není povinen licenci využít.</w:t>
      </w:r>
    </w:p>
    <w:p w14:paraId="6634EEB9" w14:textId="77777777" w:rsidR="0078139F" w:rsidRPr="00AC2621" w:rsidRDefault="0078139F" w:rsidP="000E7DF7">
      <w:pPr>
        <w:autoSpaceDE w:val="0"/>
        <w:autoSpaceDN w:val="0"/>
        <w:adjustRightInd w:val="0"/>
        <w:ind w:left="851" w:hanging="1"/>
        <w:jc w:val="both"/>
        <w:rPr>
          <w:rFonts w:asciiTheme="minorHAnsi" w:eastAsiaTheme="minorHAnsi" w:hAnsiTheme="minorHAnsi" w:cs="Calibri"/>
          <w:szCs w:val="22"/>
          <w:lang w:eastAsia="en-US"/>
        </w:rPr>
      </w:pPr>
      <w:r w:rsidRPr="00AC2621">
        <w:rPr>
          <w:rFonts w:asciiTheme="minorHAnsi" w:eastAsiaTheme="minorHAnsi" w:hAnsiTheme="minorHAnsi" w:cs="Calibri"/>
          <w:szCs w:val="22"/>
          <w:lang w:eastAsia="en-US"/>
        </w:rPr>
        <w:t>Zhotovitel prohlašuje, že předmět díla je vytvořen jejím autorem či autory jakožto dílo zaměstnanecké, případně že je oprávněn poskytnout Objednateli licenci na základě smluvního ujednání s jejím autorem či autory, a to v plném rozsahu dle této smlouvy.</w:t>
      </w:r>
    </w:p>
    <w:p w14:paraId="17B72153" w14:textId="7360F605" w:rsidR="0078139F" w:rsidRPr="00AC2621" w:rsidRDefault="0078139F" w:rsidP="00E77F81">
      <w:pPr>
        <w:pStyle w:val="Odstavecseseznamem"/>
        <w:numPr>
          <w:ilvl w:val="0"/>
          <w:numId w:val="14"/>
        </w:numPr>
        <w:autoSpaceDE w:val="0"/>
        <w:autoSpaceDN w:val="0"/>
        <w:adjustRightInd w:val="0"/>
        <w:ind w:left="851" w:hanging="426"/>
        <w:jc w:val="both"/>
        <w:rPr>
          <w:rFonts w:asciiTheme="minorHAnsi" w:eastAsiaTheme="minorHAnsi" w:hAnsiTheme="minorHAnsi" w:cs="Calibri"/>
          <w:b/>
          <w:szCs w:val="22"/>
          <w:lang w:eastAsia="en-US"/>
        </w:rPr>
      </w:pPr>
      <w:r w:rsidRPr="00AC2621">
        <w:rPr>
          <w:rFonts w:asciiTheme="minorHAnsi" w:eastAsiaTheme="minorHAnsi" w:hAnsiTheme="minorHAnsi" w:cs="Calibri"/>
          <w:b/>
          <w:szCs w:val="22"/>
          <w:lang w:eastAsia="en-US"/>
        </w:rPr>
        <w:t>Výkon dozoru</w:t>
      </w:r>
      <w:r w:rsidR="003A304D">
        <w:rPr>
          <w:rFonts w:asciiTheme="minorHAnsi" w:eastAsiaTheme="minorHAnsi" w:hAnsiTheme="minorHAnsi" w:cs="Calibri"/>
          <w:b/>
          <w:szCs w:val="22"/>
          <w:lang w:eastAsia="en-US"/>
        </w:rPr>
        <w:t xml:space="preserve"> projektanta</w:t>
      </w:r>
      <w:r w:rsidRPr="00AC2621">
        <w:rPr>
          <w:rFonts w:asciiTheme="minorHAnsi" w:eastAsiaTheme="minorHAnsi" w:hAnsiTheme="minorHAnsi" w:cs="Calibri"/>
          <w:szCs w:val="22"/>
          <w:lang w:eastAsia="en-US"/>
        </w:rPr>
        <w:t xml:space="preserve"> - hlavními úkony dozoru projektanta jsou tyto činnosti:</w:t>
      </w:r>
    </w:p>
    <w:p w14:paraId="67863921" w14:textId="77777777" w:rsidR="0078139F" w:rsidRPr="00AC2621" w:rsidRDefault="0078139F" w:rsidP="000E7DF7">
      <w:pPr>
        <w:autoSpaceDE w:val="0"/>
        <w:autoSpaceDN w:val="0"/>
        <w:adjustRightInd w:val="0"/>
        <w:ind w:left="851"/>
        <w:jc w:val="both"/>
        <w:rPr>
          <w:rFonts w:asciiTheme="minorHAnsi" w:eastAsiaTheme="minorHAnsi" w:hAnsiTheme="minorHAnsi" w:cs="Calibri"/>
          <w:bCs/>
          <w:szCs w:val="22"/>
          <w:lang w:eastAsia="en-US"/>
        </w:rPr>
      </w:pPr>
      <w:r w:rsidRPr="00AC2621">
        <w:rPr>
          <w:rFonts w:asciiTheme="minorHAnsi" w:eastAsiaTheme="minorHAnsi" w:hAnsiTheme="minorHAnsi" w:cs="Calibri"/>
          <w:bCs/>
          <w:szCs w:val="22"/>
          <w:lang w:eastAsia="en-US"/>
        </w:rPr>
        <w:t xml:space="preserve">Účast na předání staveniště zhotoviteli. </w:t>
      </w:r>
    </w:p>
    <w:p w14:paraId="234A87DF" w14:textId="77777777" w:rsidR="0078139F" w:rsidRPr="00AC2621" w:rsidRDefault="0078139F" w:rsidP="000E7DF7">
      <w:pPr>
        <w:autoSpaceDE w:val="0"/>
        <w:autoSpaceDN w:val="0"/>
        <w:adjustRightInd w:val="0"/>
        <w:ind w:left="851"/>
        <w:jc w:val="both"/>
        <w:rPr>
          <w:rFonts w:asciiTheme="minorHAnsi" w:eastAsiaTheme="minorHAnsi" w:hAnsiTheme="minorHAnsi" w:cs="Calibri"/>
          <w:bCs/>
          <w:szCs w:val="22"/>
          <w:lang w:eastAsia="en-US"/>
        </w:rPr>
      </w:pPr>
      <w:r w:rsidRPr="00AC2621">
        <w:rPr>
          <w:rFonts w:asciiTheme="minorHAnsi" w:eastAsiaTheme="minorHAnsi" w:hAnsiTheme="minorHAnsi" w:cs="Calibri"/>
          <w:bCs/>
          <w:szCs w:val="22"/>
          <w:lang w:eastAsia="en-US"/>
        </w:rPr>
        <w:t xml:space="preserve">Účast na kontrolních dnech stavby a spolupráce s ostatními partnery při operativním řešení problémů vzniklých na stavbě alespoň </w:t>
      </w:r>
      <w:r w:rsidR="000554EC" w:rsidRPr="00AC2621">
        <w:rPr>
          <w:rFonts w:asciiTheme="minorHAnsi" w:eastAsiaTheme="minorHAnsi" w:hAnsiTheme="minorHAnsi" w:cs="Calibri"/>
          <w:bCs/>
          <w:szCs w:val="22"/>
          <w:lang w:eastAsia="en-US"/>
        </w:rPr>
        <w:t xml:space="preserve">2x </w:t>
      </w:r>
      <w:r w:rsidRPr="00AC2621">
        <w:rPr>
          <w:rFonts w:asciiTheme="minorHAnsi" w:eastAsiaTheme="minorHAnsi" w:hAnsiTheme="minorHAnsi" w:cs="Calibri"/>
          <w:bCs/>
          <w:szCs w:val="22"/>
          <w:lang w:eastAsia="en-US"/>
        </w:rPr>
        <w:t>měsíčně nebo kdykoli na vyzvání.</w:t>
      </w:r>
    </w:p>
    <w:p w14:paraId="7D4B4A87" w14:textId="65ED38F2" w:rsidR="0078139F" w:rsidRPr="00AC2621" w:rsidRDefault="003A304D" w:rsidP="000E7DF7">
      <w:pPr>
        <w:autoSpaceDE w:val="0"/>
        <w:autoSpaceDN w:val="0"/>
        <w:adjustRightInd w:val="0"/>
        <w:ind w:left="851"/>
        <w:jc w:val="both"/>
        <w:rPr>
          <w:rFonts w:asciiTheme="minorHAnsi" w:eastAsiaTheme="minorHAnsi" w:hAnsiTheme="minorHAnsi" w:cs="Calibri"/>
          <w:bCs/>
          <w:szCs w:val="22"/>
          <w:lang w:eastAsia="en-US"/>
        </w:rPr>
      </w:pPr>
      <w:r>
        <w:rPr>
          <w:rFonts w:asciiTheme="minorHAnsi" w:eastAsiaTheme="minorHAnsi" w:hAnsiTheme="minorHAnsi" w:cs="Calibri"/>
          <w:bCs/>
          <w:szCs w:val="22"/>
          <w:lang w:eastAsia="en-US"/>
        </w:rPr>
        <w:lastRenderedPageBreak/>
        <w:t>D</w:t>
      </w:r>
      <w:r w:rsidR="0078139F" w:rsidRPr="00AC2621">
        <w:rPr>
          <w:rFonts w:asciiTheme="minorHAnsi" w:eastAsiaTheme="minorHAnsi" w:hAnsiTheme="minorHAnsi" w:cs="Calibri"/>
          <w:bCs/>
          <w:szCs w:val="22"/>
          <w:lang w:eastAsia="en-US"/>
        </w:rPr>
        <w:t xml:space="preserve">ozor </w:t>
      </w:r>
      <w:r>
        <w:rPr>
          <w:rFonts w:asciiTheme="minorHAnsi" w:eastAsiaTheme="minorHAnsi" w:hAnsiTheme="minorHAnsi" w:cs="Calibri"/>
          <w:bCs/>
          <w:szCs w:val="22"/>
          <w:lang w:eastAsia="en-US"/>
        </w:rPr>
        <w:t xml:space="preserve">projektanta </w:t>
      </w:r>
      <w:r w:rsidR="0078139F" w:rsidRPr="00AC2621">
        <w:rPr>
          <w:rFonts w:asciiTheme="minorHAnsi" w:eastAsiaTheme="minorHAnsi" w:hAnsiTheme="minorHAnsi" w:cs="Calibri"/>
          <w:bCs/>
          <w:szCs w:val="22"/>
          <w:lang w:eastAsia="en-US"/>
        </w:rPr>
        <w:t>sleduje z technického hlediska po celou dobu realizace stavby její soulad se schválenou projektovou dokumentací.</w:t>
      </w:r>
    </w:p>
    <w:p w14:paraId="4C77190D" w14:textId="7C8E5ECB" w:rsidR="0078139F" w:rsidRPr="00AC2621" w:rsidRDefault="003A304D" w:rsidP="000E7DF7">
      <w:pPr>
        <w:autoSpaceDE w:val="0"/>
        <w:autoSpaceDN w:val="0"/>
        <w:adjustRightInd w:val="0"/>
        <w:ind w:left="851"/>
        <w:jc w:val="both"/>
        <w:rPr>
          <w:rFonts w:asciiTheme="minorHAnsi" w:eastAsiaTheme="minorHAnsi" w:hAnsiTheme="minorHAnsi" w:cs="Calibri"/>
          <w:bCs/>
          <w:szCs w:val="22"/>
          <w:lang w:eastAsia="en-US"/>
        </w:rPr>
      </w:pPr>
      <w:r>
        <w:rPr>
          <w:rFonts w:asciiTheme="minorHAnsi" w:eastAsiaTheme="minorHAnsi" w:hAnsiTheme="minorHAnsi" w:cs="Calibri"/>
          <w:bCs/>
          <w:szCs w:val="22"/>
          <w:lang w:eastAsia="en-US"/>
        </w:rPr>
        <w:t>D</w:t>
      </w:r>
      <w:r w:rsidR="0078139F" w:rsidRPr="00AC2621">
        <w:rPr>
          <w:rFonts w:asciiTheme="minorHAnsi" w:eastAsiaTheme="minorHAnsi" w:hAnsiTheme="minorHAnsi" w:cs="Calibri"/>
          <w:bCs/>
          <w:szCs w:val="22"/>
          <w:lang w:eastAsia="en-US"/>
        </w:rPr>
        <w:t xml:space="preserve">ozor </w:t>
      </w:r>
      <w:r>
        <w:rPr>
          <w:rFonts w:asciiTheme="minorHAnsi" w:eastAsiaTheme="minorHAnsi" w:hAnsiTheme="minorHAnsi" w:cs="Calibri"/>
          <w:bCs/>
          <w:szCs w:val="22"/>
          <w:lang w:eastAsia="en-US"/>
        </w:rPr>
        <w:t>projektanta</w:t>
      </w:r>
      <w:r w:rsidRPr="00AC2621">
        <w:rPr>
          <w:rFonts w:asciiTheme="minorHAnsi" w:eastAsiaTheme="minorHAnsi" w:hAnsiTheme="minorHAnsi" w:cs="Calibri"/>
          <w:bCs/>
          <w:szCs w:val="22"/>
          <w:lang w:eastAsia="en-US"/>
        </w:rPr>
        <w:t xml:space="preserve"> </w:t>
      </w:r>
      <w:r w:rsidR="0078139F" w:rsidRPr="00AC2621">
        <w:rPr>
          <w:rFonts w:asciiTheme="minorHAnsi" w:eastAsiaTheme="minorHAnsi" w:hAnsiTheme="minorHAnsi" w:cs="Calibri"/>
          <w:bCs/>
          <w:szCs w:val="22"/>
          <w:lang w:eastAsia="en-US"/>
        </w:rPr>
        <w:t>poskytuje vysvětlení potřebná pro vypracování výrobní dokumentace zhotovitele, nebo dokumentace jeho specifických subdodávek; upozorňuje na potřebu řešení koordinačních vazeb.</w:t>
      </w:r>
    </w:p>
    <w:p w14:paraId="1008D2E1" w14:textId="77777777" w:rsidR="0078139F" w:rsidRPr="00AC2621" w:rsidRDefault="000554EC" w:rsidP="000E7DF7">
      <w:pPr>
        <w:autoSpaceDE w:val="0"/>
        <w:autoSpaceDN w:val="0"/>
        <w:adjustRightInd w:val="0"/>
        <w:ind w:left="851"/>
        <w:jc w:val="both"/>
        <w:rPr>
          <w:rFonts w:asciiTheme="minorHAnsi" w:eastAsiaTheme="minorHAnsi" w:hAnsiTheme="minorHAnsi" w:cs="Calibri"/>
          <w:bCs/>
          <w:szCs w:val="22"/>
          <w:lang w:eastAsia="en-US"/>
        </w:rPr>
      </w:pPr>
      <w:r w:rsidRPr="00AC2621">
        <w:rPr>
          <w:rFonts w:asciiTheme="minorHAnsi" w:eastAsiaTheme="minorHAnsi" w:hAnsiTheme="minorHAnsi" w:cs="Calibri"/>
          <w:bCs/>
          <w:szCs w:val="22"/>
          <w:lang w:eastAsia="en-US"/>
        </w:rPr>
        <w:t>Podle investorových pokynů (zpravidla technického dozoru investora) p</w:t>
      </w:r>
      <w:r w:rsidR="0078139F" w:rsidRPr="00AC2621">
        <w:rPr>
          <w:rFonts w:asciiTheme="minorHAnsi" w:eastAsiaTheme="minorHAnsi" w:hAnsiTheme="minorHAnsi" w:cs="Calibri"/>
          <w:bCs/>
          <w:szCs w:val="22"/>
          <w:lang w:eastAsia="en-US"/>
        </w:rPr>
        <w:t>osuzuje návrhy zhotovitele na změny schválené projektové dokumentace a na odchylky od ní.</w:t>
      </w:r>
    </w:p>
    <w:p w14:paraId="3D8EBC55" w14:textId="5B62ABAD" w:rsidR="0078139F" w:rsidRPr="00AC2621" w:rsidRDefault="003A304D" w:rsidP="000E7DF7">
      <w:pPr>
        <w:autoSpaceDE w:val="0"/>
        <w:autoSpaceDN w:val="0"/>
        <w:adjustRightInd w:val="0"/>
        <w:ind w:left="851"/>
        <w:jc w:val="both"/>
        <w:rPr>
          <w:rFonts w:asciiTheme="minorHAnsi" w:eastAsiaTheme="minorHAnsi" w:hAnsiTheme="minorHAnsi" w:cs="Calibri"/>
          <w:bCs/>
          <w:szCs w:val="22"/>
          <w:lang w:eastAsia="en-US"/>
        </w:rPr>
      </w:pPr>
      <w:r>
        <w:rPr>
          <w:rFonts w:asciiTheme="minorHAnsi" w:eastAsiaTheme="minorHAnsi" w:hAnsiTheme="minorHAnsi" w:cs="Calibri"/>
          <w:bCs/>
          <w:szCs w:val="22"/>
          <w:lang w:eastAsia="en-US"/>
        </w:rPr>
        <w:t>D</w:t>
      </w:r>
      <w:r w:rsidR="0078139F" w:rsidRPr="00AC2621">
        <w:rPr>
          <w:rFonts w:asciiTheme="minorHAnsi" w:eastAsiaTheme="minorHAnsi" w:hAnsiTheme="minorHAnsi" w:cs="Calibri"/>
          <w:bCs/>
          <w:szCs w:val="22"/>
          <w:lang w:eastAsia="en-US"/>
        </w:rPr>
        <w:t xml:space="preserve">ozor </w:t>
      </w:r>
      <w:r>
        <w:rPr>
          <w:rFonts w:asciiTheme="minorHAnsi" w:eastAsiaTheme="minorHAnsi" w:hAnsiTheme="minorHAnsi" w:cs="Calibri"/>
          <w:bCs/>
          <w:szCs w:val="22"/>
          <w:lang w:eastAsia="en-US"/>
        </w:rPr>
        <w:t>projektanta</w:t>
      </w:r>
      <w:r w:rsidRPr="00AC2621">
        <w:rPr>
          <w:rFonts w:asciiTheme="minorHAnsi" w:eastAsiaTheme="minorHAnsi" w:hAnsiTheme="minorHAnsi" w:cs="Calibri"/>
          <w:bCs/>
          <w:szCs w:val="22"/>
          <w:lang w:eastAsia="en-US"/>
        </w:rPr>
        <w:t xml:space="preserve"> </w:t>
      </w:r>
      <w:r w:rsidR="00733CF8" w:rsidRPr="00AC2621">
        <w:rPr>
          <w:rFonts w:asciiTheme="minorHAnsi" w:eastAsiaTheme="minorHAnsi" w:hAnsiTheme="minorHAnsi" w:cs="Calibri"/>
          <w:bCs/>
          <w:szCs w:val="22"/>
          <w:lang w:eastAsia="en-US"/>
        </w:rPr>
        <w:t xml:space="preserve">má </w:t>
      </w:r>
      <w:r w:rsidR="0078139F" w:rsidRPr="00AC2621">
        <w:rPr>
          <w:rFonts w:asciiTheme="minorHAnsi" w:eastAsiaTheme="minorHAnsi" w:hAnsiTheme="minorHAnsi" w:cs="Calibri"/>
          <w:bCs/>
          <w:szCs w:val="22"/>
          <w:lang w:eastAsia="en-US"/>
        </w:rPr>
        <w:t xml:space="preserve">na zřeteli dodržení technickoekonomických </w:t>
      </w:r>
      <w:r w:rsidR="000554EC" w:rsidRPr="00AC2621">
        <w:rPr>
          <w:rFonts w:asciiTheme="minorHAnsi" w:eastAsiaTheme="minorHAnsi" w:hAnsiTheme="minorHAnsi" w:cs="Calibri"/>
          <w:bCs/>
          <w:szCs w:val="22"/>
          <w:lang w:eastAsia="en-US"/>
        </w:rPr>
        <w:t xml:space="preserve">parametrů </w:t>
      </w:r>
      <w:r w:rsidR="0078139F" w:rsidRPr="00AC2621">
        <w:rPr>
          <w:rFonts w:asciiTheme="minorHAnsi" w:eastAsiaTheme="minorHAnsi" w:hAnsiTheme="minorHAnsi" w:cs="Calibri"/>
          <w:bCs/>
          <w:szCs w:val="22"/>
          <w:lang w:eastAsia="en-US"/>
        </w:rPr>
        <w:t xml:space="preserve">stavby. Podobně se vyjadřuje k požadavkům na změny množství výrobků a výkonů oproti schválené projektové dokumentace. </w:t>
      </w:r>
    </w:p>
    <w:p w14:paraId="27DBE45E" w14:textId="77777777" w:rsidR="000554EC" w:rsidRDefault="0078139F" w:rsidP="000554EC">
      <w:pPr>
        <w:autoSpaceDE w:val="0"/>
        <w:autoSpaceDN w:val="0"/>
        <w:adjustRightInd w:val="0"/>
        <w:ind w:left="851"/>
        <w:jc w:val="both"/>
        <w:rPr>
          <w:rFonts w:asciiTheme="minorHAnsi" w:eastAsiaTheme="minorHAnsi" w:hAnsiTheme="minorHAnsi" w:cs="Calibri"/>
          <w:bCs/>
          <w:szCs w:val="22"/>
          <w:lang w:eastAsia="en-US"/>
        </w:rPr>
      </w:pPr>
      <w:r w:rsidRPr="00AC2621">
        <w:rPr>
          <w:rFonts w:asciiTheme="minorHAnsi" w:eastAsiaTheme="minorHAnsi" w:hAnsiTheme="minorHAnsi" w:cs="Calibri"/>
          <w:bCs/>
          <w:szCs w:val="22"/>
          <w:lang w:eastAsia="en-US"/>
        </w:rPr>
        <w:t>Účastní se předání a převzetí dokončené stavby</w:t>
      </w:r>
      <w:r w:rsidR="00733CF8" w:rsidRPr="00AC2621">
        <w:rPr>
          <w:rFonts w:asciiTheme="minorHAnsi" w:eastAsiaTheme="minorHAnsi" w:hAnsiTheme="minorHAnsi" w:cs="Calibri"/>
          <w:bCs/>
          <w:szCs w:val="22"/>
          <w:lang w:eastAsia="en-US"/>
        </w:rPr>
        <w:t xml:space="preserve"> od zhotovitele </w:t>
      </w:r>
      <w:r w:rsidR="000554EC" w:rsidRPr="00AC2621">
        <w:rPr>
          <w:rFonts w:asciiTheme="minorHAnsi" w:eastAsiaTheme="minorHAnsi" w:hAnsiTheme="minorHAnsi" w:cs="Calibri"/>
          <w:bCs/>
          <w:szCs w:val="22"/>
          <w:lang w:eastAsia="en-US"/>
        </w:rPr>
        <w:t>a spolupůsobí se stavebníkem při získávání kolaudačního souhlasu s dokončenou stavbou; též podpora projektanta při komplexních zkouškách. Na výzvu objednatele se spoluúčastní při kontrole a vypořádávání účtů stavby, porovnání výkazů výměr v dokumentaci pro výběr zhotovitele se skutečností.</w:t>
      </w:r>
    </w:p>
    <w:p w14:paraId="313080F0" w14:textId="77777777" w:rsidR="00BF4354" w:rsidRDefault="00BF4354" w:rsidP="000E7DF7">
      <w:pPr>
        <w:autoSpaceDE w:val="0"/>
        <w:autoSpaceDN w:val="0"/>
        <w:adjustRightInd w:val="0"/>
        <w:jc w:val="both"/>
        <w:rPr>
          <w:rFonts w:asciiTheme="minorHAnsi" w:eastAsiaTheme="minorHAnsi" w:hAnsiTheme="minorHAnsi" w:cs="Calibri"/>
          <w:szCs w:val="22"/>
          <w:lang w:eastAsia="en-US"/>
        </w:rPr>
      </w:pPr>
    </w:p>
    <w:p w14:paraId="2CCF4DA8" w14:textId="77777777" w:rsidR="000554EC" w:rsidRDefault="000554EC" w:rsidP="000E7DF7">
      <w:pPr>
        <w:autoSpaceDE w:val="0"/>
        <w:autoSpaceDN w:val="0"/>
        <w:adjustRightInd w:val="0"/>
        <w:jc w:val="both"/>
        <w:rPr>
          <w:rFonts w:asciiTheme="minorHAnsi" w:eastAsiaTheme="minorHAnsi" w:hAnsiTheme="minorHAnsi" w:cs="Calibri"/>
          <w:szCs w:val="22"/>
          <w:lang w:eastAsia="en-US"/>
        </w:rPr>
      </w:pPr>
    </w:p>
    <w:p w14:paraId="27E2F109" w14:textId="77777777" w:rsidR="00612D4D" w:rsidRPr="008833BC" w:rsidRDefault="00F6333E" w:rsidP="000E7DF7">
      <w:pPr>
        <w:autoSpaceDE w:val="0"/>
        <w:autoSpaceDN w:val="0"/>
        <w:adjustRightInd w:val="0"/>
        <w:ind w:left="709" w:hanging="426"/>
        <w:jc w:val="both"/>
      </w:pPr>
      <w:r w:rsidRPr="00F6333E">
        <w:rPr>
          <w:rFonts w:asciiTheme="minorHAnsi" w:hAnsiTheme="minorHAnsi" w:cstheme="minorHAnsi"/>
        </w:rPr>
        <w:t xml:space="preserve"> </w:t>
      </w:r>
    </w:p>
    <w:sectPr w:rsidR="00612D4D" w:rsidRPr="008833BC" w:rsidSect="00382673">
      <w:headerReference w:type="default" r:id="rId13"/>
      <w:pgSz w:w="11906" w:h="16838"/>
      <w:pgMar w:top="899" w:right="1133" w:bottom="1418"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496ACF" w16cid:durableId="41496ACF"/>
  <w16cid:commentId w16cid:paraId="389359B2" w16cid:durableId="389359B2"/>
  <w16cid:commentId w16cid:paraId="07E4DAFB" w16cid:durableId="07E4DAFB"/>
  <w16cid:commentId w16cid:paraId="71B19670" w16cid:durableId="71B19670"/>
  <w16cid:commentId w16cid:paraId="44E53CED" w16cid:durableId="44E53CED"/>
  <w16cid:commentId w16cid:paraId="295F1BDA" w16cid:durableId="295F1BDA"/>
  <w16cid:commentId w16cid:paraId="40BC462C" w16cid:durableId="40BC462C"/>
  <w16cid:commentId w16cid:paraId="11DCE6DF" w16cid:durableId="11DCE6DF"/>
  <w16cid:commentId w16cid:paraId="6291A72A" w16cid:durableId="6291A72A"/>
  <w16cid:commentId w16cid:paraId="08C6F245" w16cid:durableId="08C6F245"/>
  <w16cid:commentId w16cid:paraId="652CB08C" w16cid:durableId="652CB08C"/>
  <w16cid:commentId w16cid:paraId="7E7DE25E" w16cid:durableId="7E7DE25E"/>
  <w16cid:commentId w16cid:paraId="3E62257D" w16cid:durableId="3E62257D"/>
  <w16cid:commentId w16cid:paraId="22C75BE7" w16cid:durableId="1CEFBED8"/>
  <w16cid:commentId w16cid:paraId="5644F145" w16cid:durableId="5644F145"/>
  <w16cid:commentId w16cid:paraId="2DE8BB22" w16cid:durableId="2DE8BB22"/>
  <w16cid:commentId w16cid:paraId="545FE3BD" w16cid:durableId="545FE3BD"/>
  <w16cid:commentId w16cid:paraId="7DB0A212" w16cid:durableId="7DB0A212"/>
  <w16cid:commentId w16cid:paraId="7C4699A0" w16cid:durableId="7C4699A0"/>
  <w16cid:commentId w16cid:paraId="3B809087" w16cid:durableId="3B809087"/>
  <w16cid:commentId w16cid:paraId="4E355931" w16cid:durableId="4E355931"/>
  <w16cid:commentId w16cid:paraId="6FAB97F2" w16cid:durableId="6FAB97F2"/>
  <w16cid:commentId w16cid:paraId="24F11561" w16cid:durableId="24F11561"/>
  <w16cid:commentId w16cid:paraId="4FCDE475" w16cid:durableId="4FCDE475"/>
  <w16cid:commentId w16cid:paraId="2A86A950" w16cid:durableId="2A86A950"/>
  <w16cid:commentId w16cid:paraId="0470ED06" w16cid:durableId="0470ED06"/>
  <w16cid:commentId w16cid:paraId="7B41A17E" w16cid:durableId="7B41A17E"/>
  <w16cid:commentId w16cid:paraId="1FDD6652" w16cid:durableId="1FDD6652"/>
  <w16cid:commentId w16cid:paraId="0BAB21E6" w16cid:durableId="0BAB21E6"/>
  <w16cid:commentId w16cid:paraId="3F401A52" w16cid:durableId="3F401A52"/>
  <w16cid:commentId w16cid:paraId="193E843F" w16cid:durableId="193E843F"/>
  <w16cid:commentId w16cid:paraId="0E64312B" w16cid:durableId="0E64312B"/>
  <w16cid:commentId w16cid:paraId="1BD640B5" w16cid:durableId="1BD640B5"/>
  <w16cid:commentId w16cid:paraId="057D1089" w16cid:durableId="057D1089"/>
  <w16cid:commentId w16cid:paraId="7A595122" w16cid:durableId="7A595122"/>
  <w16cid:commentId w16cid:paraId="4F8A6C74" w16cid:durableId="4F8A6C74"/>
  <w16cid:commentId w16cid:paraId="0C6F7596" w16cid:durableId="0C6F7596"/>
  <w16cid:commentId w16cid:paraId="0765D373" w16cid:durableId="0765D373"/>
  <w16cid:commentId w16cid:paraId="777BFF5E" w16cid:durableId="777BFF5E"/>
  <w16cid:commentId w16cid:paraId="6B00AAD0" w16cid:durableId="6B00AAD0"/>
  <w16cid:commentId w16cid:paraId="13A5DC89" w16cid:durableId="13A5DC89"/>
  <w16cid:commentId w16cid:paraId="5D0A27B2" w16cid:durableId="5D0A27B2"/>
  <w16cid:commentId w16cid:paraId="69A1ACC8" w16cid:durableId="69A1ACC8"/>
  <w16cid:commentId w16cid:paraId="7A6E5BAE" w16cid:durableId="7A6E5BAE"/>
  <w16cid:commentId w16cid:paraId="76C0190B" w16cid:durableId="76C0190B"/>
  <w16cid:commentId w16cid:paraId="52D1DF95" w16cid:durableId="52D1DF95"/>
  <w16cid:commentId w16cid:paraId="587B41FA" w16cid:durableId="587B41FA"/>
  <w16cid:commentId w16cid:paraId="0B9EEE6A" w16cid:durableId="0B9EEE6A"/>
  <w16cid:commentId w16cid:paraId="37EA0E79" w16cid:durableId="37EA0E79"/>
  <w16cid:commentId w16cid:paraId="293A0A01" w16cid:durableId="293A0A01"/>
  <w16cid:commentId w16cid:paraId="329E9E3B" w16cid:durableId="329E9E3B"/>
  <w16cid:commentId w16cid:paraId="0A291D6C" w16cid:durableId="0A291D6C"/>
  <w16cid:commentId w16cid:paraId="665A5F7F" w16cid:durableId="665A5F7F"/>
  <w16cid:commentId w16cid:paraId="340E6BDF" w16cid:durableId="340E6BDF"/>
  <w16cid:commentId w16cid:paraId="284D1099" w16cid:durableId="284D1099"/>
  <w16cid:commentId w16cid:paraId="2F82751B" w16cid:durableId="2F82751B"/>
  <w16cid:commentId w16cid:paraId="3AD35723" w16cid:durableId="3AD35723"/>
  <w16cid:commentId w16cid:paraId="58C2BABF" w16cid:durableId="58C2BABF"/>
  <w16cid:commentId w16cid:paraId="418313D8" w16cid:durableId="418313D8"/>
  <w16cid:commentId w16cid:paraId="5C9D12DE" w16cid:durableId="5C9D12DE"/>
  <w16cid:commentId w16cid:paraId="10E9C0D8" w16cid:durableId="10E9C0D8"/>
  <w16cid:commentId w16cid:paraId="7297CB0C" w16cid:durableId="7297CB0C"/>
  <w16cid:commentId w16cid:paraId="44558E7C" w16cid:durableId="44558E7C"/>
  <w16cid:commentId w16cid:paraId="21480018" w16cid:durableId="214800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2E8AE" w14:textId="77777777" w:rsidR="00CA5542" w:rsidRDefault="00CA5542" w:rsidP="005C54F7">
      <w:pPr>
        <w:spacing w:after="0"/>
      </w:pPr>
      <w:r>
        <w:separator/>
      </w:r>
    </w:p>
  </w:endnote>
  <w:endnote w:type="continuationSeparator" w:id="0">
    <w:p w14:paraId="15B69FC8" w14:textId="77777777" w:rsidR="00CA5542" w:rsidRDefault="00CA5542"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4F50837D" w14:textId="77777777" w:rsidR="00CA5542" w:rsidRDefault="00CA5542">
            <w:pPr>
              <w:pStyle w:val="Zpat"/>
              <w:jc w:val="right"/>
            </w:pPr>
            <w:r>
              <w:t xml:space="preserve">Stránka </w:t>
            </w:r>
            <w:r>
              <w:rPr>
                <w:b/>
                <w:bCs/>
                <w:sz w:val="24"/>
              </w:rPr>
              <w:fldChar w:fldCharType="begin"/>
            </w:r>
            <w:r>
              <w:rPr>
                <w:b/>
                <w:bCs/>
              </w:rPr>
              <w:instrText>PAGE</w:instrText>
            </w:r>
            <w:r>
              <w:rPr>
                <w:b/>
                <w:bCs/>
                <w:sz w:val="24"/>
              </w:rPr>
              <w:fldChar w:fldCharType="separate"/>
            </w:r>
            <w:r w:rsidR="00F678C0">
              <w:rPr>
                <w:b/>
                <w:bCs/>
                <w:noProof/>
              </w:rPr>
              <w:t>21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F678C0">
              <w:rPr>
                <w:b/>
                <w:bCs/>
                <w:noProof/>
              </w:rPr>
              <w:t>23</w:t>
            </w:r>
            <w:r>
              <w:rPr>
                <w:b/>
                <w:bCs/>
                <w:sz w:val="24"/>
              </w:rPr>
              <w:fldChar w:fldCharType="end"/>
            </w:r>
          </w:p>
        </w:sdtContent>
      </w:sdt>
    </w:sdtContent>
  </w:sdt>
  <w:p w14:paraId="5ED13A09" w14:textId="77777777" w:rsidR="00CA5542" w:rsidRDefault="00CA554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E811B" w14:textId="77777777" w:rsidR="00CA5542" w:rsidRDefault="00CA5542" w:rsidP="005C54F7">
      <w:pPr>
        <w:spacing w:after="0"/>
      </w:pPr>
      <w:r>
        <w:separator/>
      </w:r>
    </w:p>
  </w:footnote>
  <w:footnote w:type="continuationSeparator" w:id="0">
    <w:p w14:paraId="73C1C967" w14:textId="77777777" w:rsidR="00CA5542" w:rsidRDefault="00CA5542"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7A702" w14:textId="77777777" w:rsidR="00CA5542" w:rsidRDefault="00CA5542" w:rsidP="005B14C4">
    <w:pPr>
      <w:pStyle w:val="Zhlav"/>
      <w:jc w:val="right"/>
    </w:pPr>
    <w:r>
      <w:t>Příloha č. 2 Zadávací dokumentace – návrh smlouvy o dílo</w:t>
    </w:r>
  </w:p>
  <w:p w14:paraId="2D8F765D" w14:textId="3DD43512" w:rsidR="00CA5542" w:rsidRDefault="00CA5542" w:rsidP="005B14C4">
    <w:pPr>
      <w:pStyle w:val="Zhlav"/>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1FAD8" w14:textId="77777777" w:rsidR="00CA5542" w:rsidRPr="00F46EE2" w:rsidRDefault="00CA5542" w:rsidP="00F46EE2">
    <w:pPr>
      <w:pStyle w:val="Zhlav"/>
      <w:jc w:val="right"/>
      <w:rPr>
        <w:sz w:val="24"/>
      </w:rPr>
    </w:pPr>
    <w:r w:rsidRPr="00F46EE2">
      <w:rPr>
        <w:sz w:val="24"/>
      </w:rPr>
      <w:t>Příloha č. 1 Smlouvy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1953"/>
    <w:multiLevelType w:val="hybridMultilevel"/>
    <w:tmpl w:val="7988BBFE"/>
    <w:lvl w:ilvl="0" w:tplc="3A20628E">
      <w:start w:val="1"/>
      <w:numFmt w:val="upp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68D02E1"/>
    <w:multiLevelType w:val="hybridMultilevel"/>
    <w:tmpl w:val="C44052CE"/>
    <w:lvl w:ilvl="0" w:tplc="6A76B428">
      <w:start w:val="1"/>
      <w:numFmt w:val="decimal"/>
      <w:lvlText w:val="7.%1"/>
      <w:lvlJc w:val="left"/>
      <w:pPr>
        <w:ind w:left="1854" w:hanging="360"/>
      </w:pPr>
      <w:rPr>
        <w:rFonts w:hint="default"/>
        <w:b w:val="0"/>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81365DC"/>
    <w:multiLevelType w:val="multilevel"/>
    <w:tmpl w:val="0C8254BC"/>
    <w:lvl w:ilvl="0">
      <w:start w:val="1"/>
      <w:numFmt w:val="decimal"/>
      <w:pStyle w:val="Nadpis1"/>
      <w:lvlText w:val="%1."/>
      <w:lvlJc w:val="left"/>
      <w:pPr>
        <w:ind w:left="5038"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3" w15:restartNumberingAfterBreak="0">
    <w:nsid w:val="0EED4E2E"/>
    <w:multiLevelType w:val="hybridMultilevel"/>
    <w:tmpl w:val="31EA465C"/>
    <w:lvl w:ilvl="0" w:tplc="283E1940">
      <w:start w:val="2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551727A"/>
    <w:multiLevelType w:val="hybridMultilevel"/>
    <w:tmpl w:val="044C4706"/>
    <w:lvl w:ilvl="0" w:tplc="0405001B">
      <w:start w:val="1"/>
      <w:numFmt w:val="lowerRoman"/>
      <w:lvlText w:val="%1."/>
      <w:lvlJc w:val="righ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E720E3"/>
    <w:multiLevelType w:val="multilevel"/>
    <w:tmpl w:val="9AEAA284"/>
    <w:lvl w:ilvl="0">
      <w:start w:val="1"/>
      <w:numFmt w:val="decimal"/>
      <w:lvlText w:val="%1."/>
      <w:lvlJc w:val="left"/>
      <w:pPr>
        <w:ind w:left="5038" w:hanging="360"/>
      </w:pPr>
    </w:lvl>
    <w:lvl w:ilvl="1">
      <w:start w:val="1"/>
      <w:numFmt w:val="bullet"/>
      <w:lvlText w:val=""/>
      <w:lvlJc w:val="left"/>
      <w:pPr>
        <w:ind w:left="360" w:hanging="360"/>
      </w:pPr>
      <w:rPr>
        <w:rFonts w:ascii="Symbol" w:hAnsi="Symbol"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6" w15:restartNumberingAfterBreak="0">
    <w:nsid w:val="316C41E0"/>
    <w:multiLevelType w:val="multilevel"/>
    <w:tmpl w:val="CDAE2CC2"/>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A367309"/>
    <w:multiLevelType w:val="hybridMultilevel"/>
    <w:tmpl w:val="F002237C"/>
    <w:lvl w:ilvl="0" w:tplc="35F8E9D2">
      <w:start w:val="1"/>
      <w:numFmt w:val="decimal"/>
      <w:lvlText w:val="4.%1"/>
      <w:lvlJc w:val="left"/>
      <w:pPr>
        <w:ind w:left="928" w:hanging="360"/>
      </w:pPr>
      <w:rPr>
        <w:rFonts w:cs="Times New Roman" w:hint="default"/>
        <w:b w:val="0"/>
        <w:color w:val="auto"/>
      </w:rPr>
    </w:lvl>
    <w:lvl w:ilvl="1" w:tplc="04050015">
      <w:start w:val="1"/>
      <w:numFmt w:val="upperLetter"/>
      <w:lvlText w:val="%2."/>
      <w:lvlJc w:val="left"/>
      <w:pPr>
        <w:ind w:left="1070" w:hanging="360"/>
      </w:pPr>
      <w:rPr>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10206C"/>
    <w:multiLevelType w:val="multilevel"/>
    <w:tmpl w:val="213AFD2E"/>
    <w:lvl w:ilvl="0">
      <w:start w:val="5"/>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5871A8C"/>
    <w:multiLevelType w:val="hybridMultilevel"/>
    <w:tmpl w:val="415A8E3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4A21110A"/>
    <w:multiLevelType w:val="multilevel"/>
    <w:tmpl w:val="CDAE2CC2"/>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2" w15:restartNumberingAfterBreak="0">
    <w:nsid w:val="50CF5A62"/>
    <w:multiLevelType w:val="hybridMultilevel"/>
    <w:tmpl w:val="3056CE1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2C5C21"/>
    <w:multiLevelType w:val="hybridMultilevel"/>
    <w:tmpl w:val="65C47CAE"/>
    <w:lvl w:ilvl="0" w:tplc="772895B6">
      <w:start w:val="1"/>
      <w:numFmt w:val="decimal"/>
      <w:lvlText w:val="5.%1"/>
      <w:lvlJc w:val="left"/>
      <w:pPr>
        <w:ind w:left="644" w:hanging="360"/>
      </w:pPr>
      <w:rPr>
        <w:rFonts w:cs="Times New Roman"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9F319F"/>
    <w:multiLevelType w:val="hybridMultilevel"/>
    <w:tmpl w:val="AFEEB4FE"/>
    <w:lvl w:ilvl="0" w:tplc="46A237C6">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7A50D1"/>
    <w:multiLevelType w:val="hybridMultilevel"/>
    <w:tmpl w:val="37AE6DC6"/>
    <w:lvl w:ilvl="0" w:tplc="AAB0C362">
      <w:start w:val="1"/>
      <w:numFmt w:val="decimal"/>
      <w:lvlText w:val="6.%1"/>
      <w:lvlJc w:val="left"/>
      <w:pPr>
        <w:ind w:left="1429" w:hanging="360"/>
      </w:pPr>
      <w:rPr>
        <w:rFonts w:cs="Times New Roman" w:hint="default"/>
        <w:b w:val="0"/>
        <w:color w:val="auto"/>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9E131BE"/>
    <w:multiLevelType w:val="hybridMultilevel"/>
    <w:tmpl w:val="03620BF2"/>
    <w:lvl w:ilvl="0" w:tplc="04050017">
      <w:start w:val="1"/>
      <w:numFmt w:val="lowerLetter"/>
      <w:lvlText w:val="%1)"/>
      <w:lvlJc w:val="left"/>
      <w:pPr>
        <w:ind w:left="1637" w:hanging="360"/>
      </w:pPr>
      <w:rPr>
        <w:rFont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17" w15:restartNumberingAfterBreak="0">
    <w:nsid w:val="6E272FB5"/>
    <w:multiLevelType w:val="hybridMultilevel"/>
    <w:tmpl w:val="E5E629F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6F043A20"/>
    <w:multiLevelType w:val="hybridMultilevel"/>
    <w:tmpl w:val="5CFA53E4"/>
    <w:lvl w:ilvl="0" w:tplc="04050001">
      <w:start w:val="1"/>
      <w:numFmt w:val="bullet"/>
      <w:lvlText w:val=""/>
      <w:lvlJc w:val="left"/>
      <w:pPr>
        <w:ind w:left="2291" w:hanging="360"/>
      </w:pPr>
      <w:rPr>
        <w:rFonts w:ascii="Symbol" w:hAnsi="Symbol" w:hint="default"/>
      </w:rPr>
    </w:lvl>
    <w:lvl w:ilvl="1" w:tplc="04050003">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19" w15:restartNumberingAfterBreak="0">
    <w:nsid w:val="765E5540"/>
    <w:multiLevelType w:val="hybridMultilevel"/>
    <w:tmpl w:val="E68C4CC4"/>
    <w:lvl w:ilvl="0" w:tplc="04050017">
      <w:start w:val="1"/>
      <w:numFmt w:val="lowerLetter"/>
      <w:lvlText w:val="%1)"/>
      <w:lvlJc w:val="left"/>
      <w:pPr>
        <w:ind w:left="644" w:hanging="360"/>
      </w:pPr>
      <w:rPr>
        <w:rFonts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2"/>
  </w:num>
  <w:num w:numId="2">
    <w:abstractNumId w:val="11"/>
  </w:num>
  <w:num w:numId="3">
    <w:abstractNumId w:val="7"/>
  </w:num>
  <w:num w:numId="4">
    <w:abstractNumId w:val="4"/>
  </w:num>
  <w:num w:numId="5">
    <w:abstractNumId w:val="3"/>
  </w:num>
  <w:num w:numId="6">
    <w:abstractNumId w:val="1"/>
  </w:num>
  <w:num w:numId="7">
    <w:abstractNumId w:val="13"/>
  </w:num>
  <w:num w:numId="8">
    <w:abstractNumId w:val="15"/>
  </w:num>
  <w:num w:numId="9">
    <w:abstractNumId w:val="14"/>
  </w:num>
  <w:num w:numId="10">
    <w:abstractNumId w:val="16"/>
  </w:num>
  <w:num w:numId="11">
    <w:abstractNumId w:val="9"/>
  </w:num>
  <w:num w:numId="12">
    <w:abstractNumId w:val="17"/>
  </w:num>
  <w:num w:numId="13">
    <w:abstractNumId w:val="19"/>
  </w:num>
  <w:num w:numId="14">
    <w:abstractNumId w:val="0"/>
  </w:num>
  <w:num w:numId="15">
    <w:abstractNumId w:val="6"/>
  </w:num>
  <w:num w:numId="16">
    <w:abstractNumId w:val="8"/>
  </w:num>
  <w:num w:numId="17">
    <w:abstractNumId w:val="10"/>
  </w:num>
  <w:num w:numId="18">
    <w:abstractNumId w:val="5"/>
  </w:num>
  <w:num w:numId="19">
    <w:abstractNumId w:val="18"/>
  </w:num>
  <w:num w:numId="20">
    <w:abstractNumId w:val="12"/>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NPK">
    <w15:presenceInfo w15:providerId="None" w15:userId="CNP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00B1B"/>
    <w:rsid w:val="0000689E"/>
    <w:rsid w:val="000076B4"/>
    <w:rsid w:val="00010C1D"/>
    <w:rsid w:val="0001458B"/>
    <w:rsid w:val="00016453"/>
    <w:rsid w:val="00020141"/>
    <w:rsid w:val="00022F9C"/>
    <w:rsid w:val="00025DAC"/>
    <w:rsid w:val="00026BAA"/>
    <w:rsid w:val="00027140"/>
    <w:rsid w:val="00031611"/>
    <w:rsid w:val="00035273"/>
    <w:rsid w:val="00037943"/>
    <w:rsid w:val="0004097B"/>
    <w:rsid w:val="000409F6"/>
    <w:rsid w:val="00040B42"/>
    <w:rsid w:val="00041DD7"/>
    <w:rsid w:val="00044F67"/>
    <w:rsid w:val="00046BA4"/>
    <w:rsid w:val="00050D05"/>
    <w:rsid w:val="00052D92"/>
    <w:rsid w:val="000540B9"/>
    <w:rsid w:val="000554EC"/>
    <w:rsid w:val="00055DBF"/>
    <w:rsid w:val="00060CDB"/>
    <w:rsid w:val="00062E2B"/>
    <w:rsid w:val="000642A8"/>
    <w:rsid w:val="00065F97"/>
    <w:rsid w:val="000713A7"/>
    <w:rsid w:val="00072082"/>
    <w:rsid w:val="000737D7"/>
    <w:rsid w:val="00073880"/>
    <w:rsid w:val="00073D00"/>
    <w:rsid w:val="00084FCC"/>
    <w:rsid w:val="000879E6"/>
    <w:rsid w:val="000900B7"/>
    <w:rsid w:val="0009031A"/>
    <w:rsid w:val="00091425"/>
    <w:rsid w:val="0009167E"/>
    <w:rsid w:val="000932E3"/>
    <w:rsid w:val="00093FA1"/>
    <w:rsid w:val="000945B3"/>
    <w:rsid w:val="00094E0B"/>
    <w:rsid w:val="000979DD"/>
    <w:rsid w:val="000A09BC"/>
    <w:rsid w:val="000A2A46"/>
    <w:rsid w:val="000A4DDE"/>
    <w:rsid w:val="000A5E45"/>
    <w:rsid w:val="000A6B7A"/>
    <w:rsid w:val="000B2D5E"/>
    <w:rsid w:val="000B7E29"/>
    <w:rsid w:val="000C094E"/>
    <w:rsid w:val="000C1FEF"/>
    <w:rsid w:val="000C2B9D"/>
    <w:rsid w:val="000C2CCB"/>
    <w:rsid w:val="000C30A4"/>
    <w:rsid w:val="000C3861"/>
    <w:rsid w:val="000C3CF6"/>
    <w:rsid w:val="000C4891"/>
    <w:rsid w:val="000D0688"/>
    <w:rsid w:val="000D11A6"/>
    <w:rsid w:val="000D5837"/>
    <w:rsid w:val="000E08FD"/>
    <w:rsid w:val="000E13E2"/>
    <w:rsid w:val="000E14C1"/>
    <w:rsid w:val="000E181C"/>
    <w:rsid w:val="000E25F1"/>
    <w:rsid w:val="000E6001"/>
    <w:rsid w:val="000E7969"/>
    <w:rsid w:val="000E7DF7"/>
    <w:rsid w:val="000F073F"/>
    <w:rsid w:val="000F0E9F"/>
    <w:rsid w:val="000F151A"/>
    <w:rsid w:val="000F271E"/>
    <w:rsid w:val="000F3A56"/>
    <w:rsid w:val="000F4285"/>
    <w:rsid w:val="001023DD"/>
    <w:rsid w:val="00103AC4"/>
    <w:rsid w:val="00105E16"/>
    <w:rsid w:val="001079BA"/>
    <w:rsid w:val="00110B83"/>
    <w:rsid w:val="00120A4F"/>
    <w:rsid w:val="00124F10"/>
    <w:rsid w:val="00125D71"/>
    <w:rsid w:val="001310D9"/>
    <w:rsid w:val="001314A0"/>
    <w:rsid w:val="001319B7"/>
    <w:rsid w:val="00131E25"/>
    <w:rsid w:val="00132513"/>
    <w:rsid w:val="001329B8"/>
    <w:rsid w:val="00141A35"/>
    <w:rsid w:val="00142CE3"/>
    <w:rsid w:val="00143B62"/>
    <w:rsid w:val="00143C28"/>
    <w:rsid w:val="001555FD"/>
    <w:rsid w:val="00161100"/>
    <w:rsid w:val="00161929"/>
    <w:rsid w:val="001625B3"/>
    <w:rsid w:val="00167176"/>
    <w:rsid w:val="00172F30"/>
    <w:rsid w:val="001730BC"/>
    <w:rsid w:val="00175D5D"/>
    <w:rsid w:val="0017602E"/>
    <w:rsid w:val="001824CE"/>
    <w:rsid w:val="00183BBC"/>
    <w:rsid w:val="00186DCE"/>
    <w:rsid w:val="001926BF"/>
    <w:rsid w:val="0019753B"/>
    <w:rsid w:val="001A004A"/>
    <w:rsid w:val="001A1665"/>
    <w:rsid w:val="001B20E4"/>
    <w:rsid w:val="001B3FAD"/>
    <w:rsid w:val="001C1B29"/>
    <w:rsid w:val="001C2ACA"/>
    <w:rsid w:val="001C3C2E"/>
    <w:rsid w:val="001C49A6"/>
    <w:rsid w:val="001D1C19"/>
    <w:rsid w:val="001D4207"/>
    <w:rsid w:val="001D5F3B"/>
    <w:rsid w:val="001D6BF9"/>
    <w:rsid w:val="001D7051"/>
    <w:rsid w:val="001D7705"/>
    <w:rsid w:val="001D7DB5"/>
    <w:rsid w:val="001E0FD7"/>
    <w:rsid w:val="001E18B6"/>
    <w:rsid w:val="001F30AF"/>
    <w:rsid w:val="001F3BF3"/>
    <w:rsid w:val="001F4F78"/>
    <w:rsid w:val="001F6DE0"/>
    <w:rsid w:val="00204832"/>
    <w:rsid w:val="002068CF"/>
    <w:rsid w:val="00206B3A"/>
    <w:rsid w:val="002208A1"/>
    <w:rsid w:val="00221D17"/>
    <w:rsid w:val="00222ADE"/>
    <w:rsid w:val="00223ACF"/>
    <w:rsid w:val="00226243"/>
    <w:rsid w:val="00226805"/>
    <w:rsid w:val="002303C6"/>
    <w:rsid w:val="00230819"/>
    <w:rsid w:val="002313CF"/>
    <w:rsid w:val="00234E9A"/>
    <w:rsid w:val="00235D4C"/>
    <w:rsid w:val="002376C9"/>
    <w:rsid w:val="002410EA"/>
    <w:rsid w:val="00244D79"/>
    <w:rsid w:val="00246958"/>
    <w:rsid w:val="0025112E"/>
    <w:rsid w:val="002518A6"/>
    <w:rsid w:val="0025360B"/>
    <w:rsid w:val="0025391B"/>
    <w:rsid w:val="00254060"/>
    <w:rsid w:val="002543B5"/>
    <w:rsid w:val="00255322"/>
    <w:rsid w:val="002559C7"/>
    <w:rsid w:val="00255D2E"/>
    <w:rsid w:val="002612B5"/>
    <w:rsid w:val="00262A1B"/>
    <w:rsid w:val="00264202"/>
    <w:rsid w:val="00267460"/>
    <w:rsid w:val="002710BC"/>
    <w:rsid w:val="00271E4F"/>
    <w:rsid w:val="002751A3"/>
    <w:rsid w:val="0027616B"/>
    <w:rsid w:val="00281ADF"/>
    <w:rsid w:val="00285669"/>
    <w:rsid w:val="00286783"/>
    <w:rsid w:val="002925D4"/>
    <w:rsid w:val="00293A50"/>
    <w:rsid w:val="002A17E7"/>
    <w:rsid w:val="002A1B86"/>
    <w:rsid w:val="002A234D"/>
    <w:rsid w:val="002A23E4"/>
    <w:rsid w:val="002A67E2"/>
    <w:rsid w:val="002B2D99"/>
    <w:rsid w:val="002C1910"/>
    <w:rsid w:val="002C5450"/>
    <w:rsid w:val="002C73A6"/>
    <w:rsid w:val="002D1A17"/>
    <w:rsid w:val="002D373B"/>
    <w:rsid w:val="002D3CB0"/>
    <w:rsid w:val="002F06FC"/>
    <w:rsid w:val="002F41D4"/>
    <w:rsid w:val="002F4427"/>
    <w:rsid w:val="00303134"/>
    <w:rsid w:val="003103EF"/>
    <w:rsid w:val="00310A5C"/>
    <w:rsid w:val="00313B5D"/>
    <w:rsid w:val="0031594E"/>
    <w:rsid w:val="00320004"/>
    <w:rsid w:val="00320092"/>
    <w:rsid w:val="00321E12"/>
    <w:rsid w:val="0033624C"/>
    <w:rsid w:val="003367BB"/>
    <w:rsid w:val="003422C1"/>
    <w:rsid w:val="003447BE"/>
    <w:rsid w:val="00346E45"/>
    <w:rsid w:val="00353B3E"/>
    <w:rsid w:val="00356D67"/>
    <w:rsid w:val="0036232D"/>
    <w:rsid w:val="003625EF"/>
    <w:rsid w:val="0036337A"/>
    <w:rsid w:val="0036551B"/>
    <w:rsid w:val="003713DF"/>
    <w:rsid w:val="0037416A"/>
    <w:rsid w:val="00375EE5"/>
    <w:rsid w:val="0037643C"/>
    <w:rsid w:val="003767B5"/>
    <w:rsid w:val="00380962"/>
    <w:rsid w:val="00381D99"/>
    <w:rsid w:val="00382673"/>
    <w:rsid w:val="00382C13"/>
    <w:rsid w:val="00392D32"/>
    <w:rsid w:val="003A304D"/>
    <w:rsid w:val="003A5BB0"/>
    <w:rsid w:val="003A6381"/>
    <w:rsid w:val="003B2ABF"/>
    <w:rsid w:val="003B40B0"/>
    <w:rsid w:val="003B4D7B"/>
    <w:rsid w:val="003C32CA"/>
    <w:rsid w:val="003D2FE4"/>
    <w:rsid w:val="003D382A"/>
    <w:rsid w:val="003D58CA"/>
    <w:rsid w:val="003E15C3"/>
    <w:rsid w:val="003E629C"/>
    <w:rsid w:val="003E6F5D"/>
    <w:rsid w:val="003E7681"/>
    <w:rsid w:val="003F0430"/>
    <w:rsid w:val="003F46DA"/>
    <w:rsid w:val="00402F7C"/>
    <w:rsid w:val="004042DE"/>
    <w:rsid w:val="00404AB0"/>
    <w:rsid w:val="00406128"/>
    <w:rsid w:val="004073EA"/>
    <w:rsid w:val="00410D36"/>
    <w:rsid w:val="004122D9"/>
    <w:rsid w:val="00413A31"/>
    <w:rsid w:val="00420801"/>
    <w:rsid w:val="00420A95"/>
    <w:rsid w:val="00422A68"/>
    <w:rsid w:val="00423180"/>
    <w:rsid w:val="004231D2"/>
    <w:rsid w:val="00425690"/>
    <w:rsid w:val="004329EB"/>
    <w:rsid w:val="00432C13"/>
    <w:rsid w:val="004347F0"/>
    <w:rsid w:val="0043593A"/>
    <w:rsid w:val="00436285"/>
    <w:rsid w:val="00436BCC"/>
    <w:rsid w:val="0044223A"/>
    <w:rsid w:val="004434EB"/>
    <w:rsid w:val="00443A37"/>
    <w:rsid w:val="0044653C"/>
    <w:rsid w:val="004503D0"/>
    <w:rsid w:val="004515A5"/>
    <w:rsid w:val="00456F72"/>
    <w:rsid w:val="0046590D"/>
    <w:rsid w:val="0046617A"/>
    <w:rsid w:val="00470B63"/>
    <w:rsid w:val="00475A46"/>
    <w:rsid w:val="00476894"/>
    <w:rsid w:val="0047700F"/>
    <w:rsid w:val="0048103E"/>
    <w:rsid w:val="00481C4E"/>
    <w:rsid w:val="004820BD"/>
    <w:rsid w:val="00482F9E"/>
    <w:rsid w:val="00483CC4"/>
    <w:rsid w:val="00484476"/>
    <w:rsid w:val="004861C4"/>
    <w:rsid w:val="00491473"/>
    <w:rsid w:val="00497F82"/>
    <w:rsid w:val="004A3438"/>
    <w:rsid w:val="004A568E"/>
    <w:rsid w:val="004A6ABD"/>
    <w:rsid w:val="004A7268"/>
    <w:rsid w:val="004B0EC4"/>
    <w:rsid w:val="004B3351"/>
    <w:rsid w:val="004B5848"/>
    <w:rsid w:val="004B7B43"/>
    <w:rsid w:val="004C4726"/>
    <w:rsid w:val="004C4877"/>
    <w:rsid w:val="004C6515"/>
    <w:rsid w:val="004C7205"/>
    <w:rsid w:val="004D3D3F"/>
    <w:rsid w:val="004E051F"/>
    <w:rsid w:val="004E15C7"/>
    <w:rsid w:val="004E1FAB"/>
    <w:rsid w:val="004E3DEC"/>
    <w:rsid w:val="004E4EFF"/>
    <w:rsid w:val="004F2135"/>
    <w:rsid w:val="004F2E1E"/>
    <w:rsid w:val="004F50FD"/>
    <w:rsid w:val="004F7425"/>
    <w:rsid w:val="004F74AE"/>
    <w:rsid w:val="00502FD5"/>
    <w:rsid w:val="00512B4E"/>
    <w:rsid w:val="00513A13"/>
    <w:rsid w:val="00516EC8"/>
    <w:rsid w:val="005177C5"/>
    <w:rsid w:val="005216C0"/>
    <w:rsid w:val="00521CE5"/>
    <w:rsid w:val="00524A1B"/>
    <w:rsid w:val="005275A3"/>
    <w:rsid w:val="00530914"/>
    <w:rsid w:val="00532ADA"/>
    <w:rsid w:val="00540C57"/>
    <w:rsid w:val="005473BF"/>
    <w:rsid w:val="00551CE3"/>
    <w:rsid w:val="00556C73"/>
    <w:rsid w:val="00557A89"/>
    <w:rsid w:val="005652FB"/>
    <w:rsid w:val="0057475A"/>
    <w:rsid w:val="00574F0A"/>
    <w:rsid w:val="00574F34"/>
    <w:rsid w:val="00575A57"/>
    <w:rsid w:val="00577572"/>
    <w:rsid w:val="00580CBA"/>
    <w:rsid w:val="00584918"/>
    <w:rsid w:val="00587403"/>
    <w:rsid w:val="005874CE"/>
    <w:rsid w:val="005875BE"/>
    <w:rsid w:val="005919F5"/>
    <w:rsid w:val="0059278F"/>
    <w:rsid w:val="00597358"/>
    <w:rsid w:val="00597FF8"/>
    <w:rsid w:val="005A141B"/>
    <w:rsid w:val="005A1769"/>
    <w:rsid w:val="005A2BC4"/>
    <w:rsid w:val="005A3696"/>
    <w:rsid w:val="005B14C4"/>
    <w:rsid w:val="005B1F33"/>
    <w:rsid w:val="005B2B8B"/>
    <w:rsid w:val="005B691F"/>
    <w:rsid w:val="005C0B56"/>
    <w:rsid w:val="005C3E36"/>
    <w:rsid w:val="005C4DAA"/>
    <w:rsid w:val="005C54F7"/>
    <w:rsid w:val="005D2116"/>
    <w:rsid w:val="005D2684"/>
    <w:rsid w:val="005D5431"/>
    <w:rsid w:val="005D5E11"/>
    <w:rsid w:val="005D6465"/>
    <w:rsid w:val="005E5A4A"/>
    <w:rsid w:val="005E5E05"/>
    <w:rsid w:val="005E6E67"/>
    <w:rsid w:val="005F1EA6"/>
    <w:rsid w:val="005F51E6"/>
    <w:rsid w:val="0060082B"/>
    <w:rsid w:val="0060120F"/>
    <w:rsid w:val="00612D4D"/>
    <w:rsid w:val="00617580"/>
    <w:rsid w:val="00623EDA"/>
    <w:rsid w:val="00625F8B"/>
    <w:rsid w:val="0063064C"/>
    <w:rsid w:val="0063461C"/>
    <w:rsid w:val="00634B2A"/>
    <w:rsid w:val="00635965"/>
    <w:rsid w:val="00643105"/>
    <w:rsid w:val="00646856"/>
    <w:rsid w:val="006516ED"/>
    <w:rsid w:val="00651AF7"/>
    <w:rsid w:val="00653E6C"/>
    <w:rsid w:val="00662C9D"/>
    <w:rsid w:val="00662D06"/>
    <w:rsid w:val="00663B08"/>
    <w:rsid w:val="00664356"/>
    <w:rsid w:val="006648A2"/>
    <w:rsid w:val="00672160"/>
    <w:rsid w:val="00673576"/>
    <w:rsid w:val="006806AE"/>
    <w:rsid w:val="0068229D"/>
    <w:rsid w:val="006853D3"/>
    <w:rsid w:val="006861EE"/>
    <w:rsid w:val="0069138C"/>
    <w:rsid w:val="00691FB1"/>
    <w:rsid w:val="0069311A"/>
    <w:rsid w:val="0069508F"/>
    <w:rsid w:val="00696096"/>
    <w:rsid w:val="00696C35"/>
    <w:rsid w:val="006A10CC"/>
    <w:rsid w:val="006A40C9"/>
    <w:rsid w:val="006A46AE"/>
    <w:rsid w:val="006A5694"/>
    <w:rsid w:val="006A7909"/>
    <w:rsid w:val="006B44BD"/>
    <w:rsid w:val="006B6CC1"/>
    <w:rsid w:val="006B6D36"/>
    <w:rsid w:val="006B7BA4"/>
    <w:rsid w:val="006C4AC0"/>
    <w:rsid w:val="006C5E3F"/>
    <w:rsid w:val="006C73F1"/>
    <w:rsid w:val="006D0999"/>
    <w:rsid w:val="006D1792"/>
    <w:rsid w:val="006D26AE"/>
    <w:rsid w:val="006D3882"/>
    <w:rsid w:val="006D51A3"/>
    <w:rsid w:val="006E2D7A"/>
    <w:rsid w:val="006E43A1"/>
    <w:rsid w:val="006F0ECA"/>
    <w:rsid w:val="006F1BB2"/>
    <w:rsid w:val="006F4C75"/>
    <w:rsid w:val="00700611"/>
    <w:rsid w:val="00700CBB"/>
    <w:rsid w:val="0070642B"/>
    <w:rsid w:val="00711617"/>
    <w:rsid w:val="00712C77"/>
    <w:rsid w:val="00713CAE"/>
    <w:rsid w:val="007142BE"/>
    <w:rsid w:val="00714F42"/>
    <w:rsid w:val="00720C71"/>
    <w:rsid w:val="00724F1E"/>
    <w:rsid w:val="00726C51"/>
    <w:rsid w:val="0073002B"/>
    <w:rsid w:val="00731138"/>
    <w:rsid w:val="00732D82"/>
    <w:rsid w:val="00733CF8"/>
    <w:rsid w:val="007404D4"/>
    <w:rsid w:val="007446AA"/>
    <w:rsid w:val="00744B35"/>
    <w:rsid w:val="00752DE0"/>
    <w:rsid w:val="00754B1F"/>
    <w:rsid w:val="007558C6"/>
    <w:rsid w:val="00756B26"/>
    <w:rsid w:val="00761043"/>
    <w:rsid w:val="00762113"/>
    <w:rsid w:val="0076330F"/>
    <w:rsid w:val="00766647"/>
    <w:rsid w:val="00766839"/>
    <w:rsid w:val="007735FB"/>
    <w:rsid w:val="00776AD5"/>
    <w:rsid w:val="0077723B"/>
    <w:rsid w:val="0078139F"/>
    <w:rsid w:val="00791FFA"/>
    <w:rsid w:val="00793485"/>
    <w:rsid w:val="00795B2D"/>
    <w:rsid w:val="00795E93"/>
    <w:rsid w:val="007A6275"/>
    <w:rsid w:val="007B50F8"/>
    <w:rsid w:val="007C50F2"/>
    <w:rsid w:val="007C5FF9"/>
    <w:rsid w:val="007C7025"/>
    <w:rsid w:val="007C76AA"/>
    <w:rsid w:val="007D2067"/>
    <w:rsid w:val="007D3576"/>
    <w:rsid w:val="007D3BB6"/>
    <w:rsid w:val="007D4A88"/>
    <w:rsid w:val="007D526A"/>
    <w:rsid w:val="007E32A6"/>
    <w:rsid w:val="007F19EC"/>
    <w:rsid w:val="007F3A95"/>
    <w:rsid w:val="007F538A"/>
    <w:rsid w:val="007F7C36"/>
    <w:rsid w:val="00800107"/>
    <w:rsid w:val="00800CBB"/>
    <w:rsid w:val="00800CEB"/>
    <w:rsid w:val="0080178D"/>
    <w:rsid w:val="00803E70"/>
    <w:rsid w:val="0080581F"/>
    <w:rsid w:val="00806857"/>
    <w:rsid w:val="00806FEA"/>
    <w:rsid w:val="00807964"/>
    <w:rsid w:val="00810641"/>
    <w:rsid w:val="00815FD1"/>
    <w:rsid w:val="00817EF2"/>
    <w:rsid w:val="008207DC"/>
    <w:rsid w:val="00820EA8"/>
    <w:rsid w:val="00821CF1"/>
    <w:rsid w:val="008245A1"/>
    <w:rsid w:val="00825BF2"/>
    <w:rsid w:val="00837E04"/>
    <w:rsid w:val="00845D04"/>
    <w:rsid w:val="008500C0"/>
    <w:rsid w:val="00854273"/>
    <w:rsid w:val="008577F0"/>
    <w:rsid w:val="00874B42"/>
    <w:rsid w:val="00877CB6"/>
    <w:rsid w:val="0088141A"/>
    <w:rsid w:val="008833BC"/>
    <w:rsid w:val="0088444B"/>
    <w:rsid w:val="00885655"/>
    <w:rsid w:val="008874C1"/>
    <w:rsid w:val="00891C8A"/>
    <w:rsid w:val="0089307F"/>
    <w:rsid w:val="0089459D"/>
    <w:rsid w:val="00894D66"/>
    <w:rsid w:val="0089534A"/>
    <w:rsid w:val="008A3BAB"/>
    <w:rsid w:val="008A73E1"/>
    <w:rsid w:val="008B1CF7"/>
    <w:rsid w:val="008B1EC6"/>
    <w:rsid w:val="008B43DF"/>
    <w:rsid w:val="008B68CD"/>
    <w:rsid w:val="008C2BEA"/>
    <w:rsid w:val="008C371A"/>
    <w:rsid w:val="008C5568"/>
    <w:rsid w:val="008D40C0"/>
    <w:rsid w:val="008E6B2A"/>
    <w:rsid w:val="008E6D1C"/>
    <w:rsid w:val="008F01D1"/>
    <w:rsid w:val="008F42B5"/>
    <w:rsid w:val="008F7CFB"/>
    <w:rsid w:val="00900E73"/>
    <w:rsid w:val="0091149C"/>
    <w:rsid w:val="009127EE"/>
    <w:rsid w:val="009137F5"/>
    <w:rsid w:val="00914BA9"/>
    <w:rsid w:val="009168AE"/>
    <w:rsid w:val="0091719C"/>
    <w:rsid w:val="00920153"/>
    <w:rsid w:val="00922531"/>
    <w:rsid w:val="00926F2D"/>
    <w:rsid w:val="00932A83"/>
    <w:rsid w:val="0094059A"/>
    <w:rsid w:val="0094516A"/>
    <w:rsid w:val="00952268"/>
    <w:rsid w:val="009527D3"/>
    <w:rsid w:val="009562E2"/>
    <w:rsid w:val="0096278A"/>
    <w:rsid w:val="00963051"/>
    <w:rsid w:val="00963A29"/>
    <w:rsid w:val="00965007"/>
    <w:rsid w:val="00966010"/>
    <w:rsid w:val="00967575"/>
    <w:rsid w:val="00971927"/>
    <w:rsid w:val="009733F0"/>
    <w:rsid w:val="00973660"/>
    <w:rsid w:val="00977F4F"/>
    <w:rsid w:val="00980556"/>
    <w:rsid w:val="00980CAF"/>
    <w:rsid w:val="00984619"/>
    <w:rsid w:val="00990D2C"/>
    <w:rsid w:val="00992E1E"/>
    <w:rsid w:val="00992E91"/>
    <w:rsid w:val="00996D88"/>
    <w:rsid w:val="00997F65"/>
    <w:rsid w:val="009A0443"/>
    <w:rsid w:val="009A20DD"/>
    <w:rsid w:val="009A212B"/>
    <w:rsid w:val="009B044B"/>
    <w:rsid w:val="009B688E"/>
    <w:rsid w:val="009B6D30"/>
    <w:rsid w:val="009B6DCB"/>
    <w:rsid w:val="009C1BBB"/>
    <w:rsid w:val="009C3766"/>
    <w:rsid w:val="009C795B"/>
    <w:rsid w:val="009D27BB"/>
    <w:rsid w:val="009E01CA"/>
    <w:rsid w:val="009E1495"/>
    <w:rsid w:val="009E23E0"/>
    <w:rsid w:val="009F0C85"/>
    <w:rsid w:val="009F1346"/>
    <w:rsid w:val="009F158E"/>
    <w:rsid w:val="009F3FFA"/>
    <w:rsid w:val="009F4463"/>
    <w:rsid w:val="009F5B4C"/>
    <w:rsid w:val="009F70E0"/>
    <w:rsid w:val="009F75A4"/>
    <w:rsid w:val="00A03088"/>
    <w:rsid w:val="00A037BD"/>
    <w:rsid w:val="00A04E19"/>
    <w:rsid w:val="00A05DAD"/>
    <w:rsid w:val="00A0604D"/>
    <w:rsid w:val="00A12F99"/>
    <w:rsid w:val="00A15F95"/>
    <w:rsid w:val="00A15FC6"/>
    <w:rsid w:val="00A23859"/>
    <w:rsid w:val="00A24593"/>
    <w:rsid w:val="00A25488"/>
    <w:rsid w:val="00A25B59"/>
    <w:rsid w:val="00A267B9"/>
    <w:rsid w:val="00A30195"/>
    <w:rsid w:val="00A31560"/>
    <w:rsid w:val="00A32FCB"/>
    <w:rsid w:val="00A34A20"/>
    <w:rsid w:val="00A35D06"/>
    <w:rsid w:val="00A414E1"/>
    <w:rsid w:val="00A418B1"/>
    <w:rsid w:val="00A426F2"/>
    <w:rsid w:val="00A46A9C"/>
    <w:rsid w:val="00A517F6"/>
    <w:rsid w:val="00A52757"/>
    <w:rsid w:val="00A52956"/>
    <w:rsid w:val="00A553C7"/>
    <w:rsid w:val="00A56CD1"/>
    <w:rsid w:val="00A576BD"/>
    <w:rsid w:val="00A64571"/>
    <w:rsid w:val="00A7059F"/>
    <w:rsid w:val="00A72727"/>
    <w:rsid w:val="00A731B1"/>
    <w:rsid w:val="00A75CF9"/>
    <w:rsid w:val="00A75E84"/>
    <w:rsid w:val="00A80391"/>
    <w:rsid w:val="00A81E18"/>
    <w:rsid w:val="00A82DCC"/>
    <w:rsid w:val="00A83786"/>
    <w:rsid w:val="00A8598A"/>
    <w:rsid w:val="00A8624D"/>
    <w:rsid w:val="00A867A4"/>
    <w:rsid w:val="00A91D7E"/>
    <w:rsid w:val="00A92A24"/>
    <w:rsid w:val="00A92AB9"/>
    <w:rsid w:val="00A941BE"/>
    <w:rsid w:val="00A95932"/>
    <w:rsid w:val="00A9642B"/>
    <w:rsid w:val="00AA02B0"/>
    <w:rsid w:val="00AA2073"/>
    <w:rsid w:val="00AA6CF5"/>
    <w:rsid w:val="00AB66B7"/>
    <w:rsid w:val="00AC0486"/>
    <w:rsid w:val="00AC2621"/>
    <w:rsid w:val="00AC50C8"/>
    <w:rsid w:val="00AC51E3"/>
    <w:rsid w:val="00AC5BBE"/>
    <w:rsid w:val="00AC62F7"/>
    <w:rsid w:val="00AD21F4"/>
    <w:rsid w:val="00AD2D83"/>
    <w:rsid w:val="00AD4330"/>
    <w:rsid w:val="00AD54C0"/>
    <w:rsid w:val="00AD61ED"/>
    <w:rsid w:val="00AD7D59"/>
    <w:rsid w:val="00AF1836"/>
    <w:rsid w:val="00AF2EE7"/>
    <w:rsid w:val="00AF4911"/>
    <w:rsid w:val="00AF5B5E"/>
    <w:rsid w:val="00B038E2"/>
    <w:rsid w:val="00B04A0E"/>
    <w:rsid w:val="00B05A64"/>
    <w:rsid w:val="00B072C3"/>
    <w:rsid w:val="00B1082C"/>
    <w:rsid w:val="00B1193C"/>
    <w:rsid w:val="00B20764"/>
    <w:rsid w:val="00B222A5"/>
    <w:rsid w:val="00B23274"/>
    <w:rsid w:val="00B31A97"/>
    <w:rsid w:val="00B3510C"/>
    <w:rsid w:val="00B5448A"/>
    <w:rsid w:val="00B60F4B"/>
    <w:rsid w:val="00B6188F"/>
    <w:rsid w:val="00B63D42"/>
    <w:rsid w:val="00B67A2B"/>
    <w:rsid w:val="00B71358"/>
    <w:rsid w:val="00B71D79"/>
    <w:rsid w:val="00B84B41"/>
    <w:rsid w:val="00B862D4"/>
    <w:rsid w:val="00B86FEC"/>
    <w:rsid w:val="00B87B98"/>
    <w:rsid w:val="00B91E1B"/>
    <w:rsid w:val="00B92322"/>
    <w:rsid w:val="00B925F9"/>
    <w:rsid w:val="00B94889"/>
    <w:rsid w:val="00B95335"/>
    <w:rsid w:val="00B96106"/>
    <w:rsid w:val="00B96284"/>
    <w:rsid w:val="00B976A8"/>
    <w:rsid w:val="00BA3D0B"/>
    <w:rsid w:val="00BB108D"/>
    <w:rsid w:val="00BB417F"/>
    <w:rsid w:val="00BB7661"/>
    <w:rsid w:val="00BC3F6D"/>
    <w:rsid w:val="00BD2436"/>
    <w:rsid w:val="00BD2DE8"/>
    <w:rsid w:val="00BD379F"/>
    <w:rsid w:val="00BD4568"/>
    <w:rsid w:val="00BD6505"/>
    <w:rsid w:val="00BD7BBD"/>
    <w:rsid w:val="00BE0419"/>
    <w:rsid w:val="00BE17EB"/>
    <w:rsid w:val="00BE26A6"/>
    <w:rsid w:val="00BE35B6"/>
    <w:rsid w:val="00BE5884"/>
    <w:rsid w:val="00BE77F0"/>
    <w:rsid w:val="00BF3159"/>
    <w:rsid w:val="00BF4354"/>
    <w:rsid w:val="00BF5D51"/>
    <w:rsid w:val="00C014AF"/>
    <w:rsid w:val="00C03941"/>
    <w:rsid w:val="00C1008F"/>
    <w:rsid w:val="00C10A4C"/>
    <w:rsid w:val="00C134F7"/>
    <w:rsid w:val="00C163F6"/>
    <w:rsid w:val="00C20CE3"/>
    <w:rsid w:val="00C237AA"/>
    <w:rsid w:val="00C253D1"/>
    <w:rsid w:val="00C25D95"/>
    <w:rsid w:val="00C26A11"/>
    <w:rsid w:val="00C27213"/>
    <w:rsid w:val="00C40D17"/>
    <w:rsid w:val="00C4284A"/>
    <w:rsid w:val="00C442C2"/>
    <w:rsid w:val="00C45432"/>
    <w:rsid w:val="00C51792"/>
    <w:rsid w:val="00C51AC8"/>
    <w:rsid w:val="00C6452E"/>
    <w:rsid w:val="00C664FA"/>
    <w:rsid w:val="00C81D72"/>
    <w:rsid w:val="00C95A2B"/>
    <w:rsid w:val="00C97D15"/>
    <w:rsid w:val="00C97D2B"/>
    <w:rsid w:val="00CA0CC4"/>
    <w:rsid w:val="00CA41F4"/>
    <w:rsid w:val="00CA5542"/>
    <w:rsid w:val="00CA7A5D"/>
    <w:rsid w:val="00CB2C2B"/>
    <w:rsid w:val="00CB689F"/>
    <w:rsid w:val="00CC003E"/>
    <w:rsid w:val="00CC18A7"/>
    <w:rsid w:val="00CC190F"/>
    <w:rsid w:val="00CC3498"/>
    <w:rsid w:val="00CC563A"/>
    <w:rsid w:val="00CC6D0D"/>
    <w:rsid w:val="00CC7981"/>
    <w:rsid w:val="00CC7AF5"/>
    <w:rsid w:val="00CD1385"/>
    <w:rsid w:val="00CD2E3E"/>
    <w:rsid w:val="00CD2EB0"/>
    <w:rsid w:val="00CD3FB3"/>
    <w:rsid w:val="00CD453B"/>
    <w:rsid w:val="00CD6FCE"/>
    <w:rsid w:val="00CD7425"/>
    <w:rsid w:val="00CD7828"/>
    <w:rsid w:val="00CE46D8"/>
    <w:rsid w:val="00CE5F56"/>
    <w:rsid w:val="00CF2623"/>
    <w:rsid w:val="00CF3D5A"/>
    <w:rsid w:val="00D02218"/>
    <w:rsid w:val="00D066BB"/>
    <w:rsid w:val="00D0780E"/>
    <w:rsid w:val="00D2156F"/>
    <w:rsid w:val="00D223D4"/>
    <w:rsid w:val="00D24C96"/>
    <w:rsid w:val="00D24F78"/>
    <w:rsid w:val="00D25FCD"/>
    <w:rsid w:val="00D31FD9"/>
    <w:rsid w:val="00D41F98"/>
    <w:rsid w:val="00D41FC2"/>
    <w:rsid w:val="00D42389"/>
    <w:rsid w:val="00D4244B"/>
    <w:rsid w:val="00D44E76"/>
    <w:rsid w:val="00D50C25"/>
    <w:rsid w:val="00D51492"/>
    <w:rsid w:val="00D56CF9"/>
    <w:rsid w:val="00D60A78"/>
    <w:rsid w:val="00D61AEA"/>
    <w:rsid w:val="00D62200"/>
    <w:rsid w:val="00D666A1"/>
    <w:rsid w:val="00D712C3"/>
    <w:rsid w:val="00D752E3"/>
    <w:rsid w:val="00D81E05"/>
    <w:rsid w:val="00D90A5F"/>
    <w:rsid w:val="00D92838"/>
    <w:rsid w:val="00D953C3"/>
    <w:rsid w:val="00D960F0"/>
    <w:rsid w:val="00D962A1"/>
    <w:rsid w:val="00DA152F"/>
    <w:rsid w:val="00DA2926"/>
    <w:rsid w:val="00DA79A6"/>
    <w:rsid w:val="00DB3119"/>
    <w:rsid w:val="00DB64D5"/>
    <w:rsid w:val="00DC1530"/>
    <w:rsid w:val="00DC1E88"/>
    <w:rsid w:val="00DC1F47"/>
    <w:rsid w:val="00DC6366"/>
    <w:rsid w:val="00DD1AD7"/>
    <w:rsid w:val="00DD2B8C"/>
    <w:rsid w:val="00DD62AE"/>
    <w:rsid w:val="00DE2147"/>
    <w:rsid w:val="00DE253F"/>
    <w:rsid w:val="00DF06E3"/>
    <w:rsid w:val="00DF15FA"/>
    <w:rsid w:val="00DF2D96"/>
    <w:rsid w:val="00DF69EC"/>
    <w:rsid w:val="00DF6C82"/>
    <w:rsid w:val="00E0047C"/>
    <w:rsid w:val="00E10893"/>
    <w:rsid w:val="00E13EB5"/>
    <w:rsid w:val="00E164F6"/>
    <w:rsid w:val="00E17A09"/>
    <w:rsid w:val="00E22DAD"/>
    <w:rsid w:val="00E231E1"/>
    <w:rsid w:val="00E251A7"/>
    <w:rsid w:val="00E27F61"/>
    <w:rsid w:val="00E3392A"/>
    <w:rsid w:val="00E342A0"/>
    <w:rsid w:val="00E34BF2"/>
    <w:rsid w:val="00E35CAA"/>
    <w:rsid w:val="00E3624B"/>
    <w:rsid w:val="00E374B0"/>
    <w:rsid w:val="00E438BA"/>
    <w:rsid w:val="00E5601D"/>
    <w:rsid w:val="00E6224A"/>
    <w:rsid w:val="00E640BE"/>
    <w:rsid w:val="00E70785"/>
    <w:rsid w:val="00E75C8F"/>
    <w:rsid w:val="00E77F81"/>
    <w:rsid w:val="00E81402"/>
    <w:rsid w:val="00E82132"/>
    <w:rsid w:val="00E86DBB"/>
    <w:rsid w:val="00E877A6"/>
    <w:rsid w:val="00E93278"/>
    <w:rsid w:val="00E936D2"/>
    <w:rsid w:val="00E94353"/>
    <w:rsid w:val="00E95154"/>
    <w:rsid w:val="00E955BD"/>
    <w:rsid w:val="00E97FD7"/>
    <w:rsid w:val="00EA207C"/>
    <w:rsid w:val="00EB038C"/>
    <w:rsid w:val="00EB067D"/>
    <w:rsid w:val="00EB40BD"/>
    <w:rsid w:val="00EB4D87"/>
    <w:rsid w:val="00EC40AD"/>
    <w:rsid w:val="00EC7681"/>
    <w:rsid w:val="00ED37C1"/>
    <w:rsid w:val="00ED64BF"/>
    <w:rsid w:val="00EE233D"/>
    <w:rsid w:val="00EF2164"/>
    <w:rsid w:val="00EF7582"/>
    <w:rsid w:val="00F028CE"/>
    <w:rsid w:val="00F0362A"/>
    <w:rsid w:val="00F03CC5"/>
    <w:rsid w:val="00F0414A"/>
    <w:rsid w:val="00F067C1"/>
    <w:rsid w:val="00F12E91"/>
    <w:rsid w:val="00F14706"/>
    <w:rsid w:val="00F14D03"/>
    <w:rsid w:val="00F165B9"/>
    <w:rsid w:val="00F167C2"/>
    <w:rsid w:val="00F3116C"/>
    <w:rsid w:val="00F340C2"/>
    <w:rsid w:val="00F46EE2"/>
    <w:rsid w:val="00F50144"/>
    <w:rsid w:val="00F55014"/>
    <w:rsid w:val="00F62348"/>
    <w:rsid w:val="00F6333E"/>
    <w:rsid w:val="00F63EC1"/>
    <w:rsid w:val="00F6404D"/>
    <w:rsid w:val="00F672E7"/>
    <w:rsid w:val="00F678C0"/>
    <w:rsid w:val="00F67BF4"/>
    <w:rsid w:val="00F74CF3"/>
    <w:rsid w:val="00F773C9"/>
    <w:rsid w:val="00F80843"/>
    <w:rsid w:val="00F813AB"/>
    <w:rsid w:val="00F82144"/>
    <w:rsid w:val="00F826A6"/>
    <w:rsid w:val="00F8309F"/>
    <w:rsid w:val="00F849E9"/>
    <w:rsid w:val="00F8581F"/>
    <w:rsid w:val="00F928F2"/>
    <w:rsid w:val="00F9414C"/>
    <w:rsid w:val="00F94B3C"/>
    <w:rsid w:val="00F95711"/>
    <w:rsid w:val="00FA0623"/>
    <w:rsid w:val="00FA213C"/>
    <w:rsid w:val="00FA54DB"/>
    <w:rsid w:val="00FA590B"/>
    <w:rsid w:val="00FA60FA"/>
    <w:rsid w:val="00FA696B"/>
    <w:rsid w:val="00FA7CB1"/>
    <w:rsid w:val="00FB2134"/>
    <w:rsid w:val="00FB2360"/>
    <w:rsid w:val="00FB4FF9"/>
    <w:rsid w:val="00FB6CB0"/>
    <w:rsid w:val="00FB6EBF"/>
    <w:rsid w:val="00FB762D"/>
    <w:rsid w:val="00FC2091"/>
    <w:rsid w:val="00FC22DC"/>
    <w:rsid w:val="00FC3D06"/>
    <w:rsid w:val="00FC79CA"/>
    <w:rsid w:val="00FD19D3"/>
    <w:rsid w:val="00FD3D05"/>
    <w:rsid w:val="00FD448D"/>
    <w:rsid w:val="00FD6711"/>
    <w:rsid w:val="00FD7059"/>
    <w:rsid w:val="00FD7710"/>
    <w:rsid w:val="00FE2754"/>
    <w:rsid w:val="00FF02BF"/>
    <w:rsid w:val="00FF5CA7"/>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A0C2"/>
  <w15:docId w15:val="{A1178E68-73C0-4013-93CF-86BEFAE0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06E3"/>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0F4285"/>
    <w:pPr>
      <w:keepNext/>
      <w:numPr>
        <w:numId w:val="1"/>
      </w:numPr>
      <w:spacing w:before="240"/>
      <w:jc w:val="center"/>
      <w:outlineLvl w:val="0"/>
    </w:pPr>
    <w:rPr>
      <w:b/>
      <w:sz w:val="24"/>
      <w:szCs w:val="20"/>
    </w:rPr>
  </w:style>
  <w:style w:type="paragraph" w:styleId="Nadpis2">
    <w:name w:val="heading 2"/>
    <w:basedOn w:val="Normln"/>
    <w:next w:val="Normln"/>
    <w:link w:val="Nadpis2Char"/>
    <w:uiPriority w:val="9"/>
    <w:semiHidden/>
    <w:unhideWhenUsed/>
    <w:qFormat/>
    <w:rsid w:val="00DC1F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731138"/>
    <w:pPr>
      <w:keepNext/>
      <w:keepLines/>
      <w:spacing w:before="40" w:after="0"/>
      <w:outlineLvl w:val="2"/>
    </w:pPr>
    <w:rPr>
      <w:rFonts w:asciiTheme="majorHAnsi" w:eastAsiaTheme="majorEastAsia" w:hAnsiTheme="majorHAnsi" w:cstheme="majorBidi"/>
      <w:color w:val="1F4D78" w:themeColor="accent1" w:themeShade="7F"/>
      <w:sz w:val="24"/>
    </w:r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4285"/>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link w:val="OdstavecseseznamemChar"/>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paragraph" w:customStyle="1" w:styleId="xmsonormal">
    <w:name w:val="x_msonormal"/>
    <w:basedOn w:val="Normln"/>
    <w:rsid w:val="00143C28"/>
    <w:pPr>
      <w:spacing w:after="0"/>
    </w:pPr>
    <w:rPr>
      <w:rFonts w:eastAsia="Calibri" w:cs="Calibri"/>
      <w:szCs w:val="22"/>
    </w:rPr>
  </w:style>
  <w:style w:type="character" w:customStyle="1" w:styleId="Nadpis3Char">
    <w:name w:val="Nadpis 3 Char"/>
    <w:basedOn w:val="Standardnpsmoodstavce"/>
    <w:link w:val="Nadpis3"/>
    <w:uiPriority w:val="9"/>
    <w:semiHidden/>
    <w:rsid w:val="00731138"/>
    <w:rPr>
      <w:rFonts w:asciiTheme="majorHAnsi" w:eastAsiaTheme="majorEastAsia" w:hAnsiTheme="majorHAnsi" w:cstheme="majorBidi"/>
      <w:color w:val="1F4D78" w:themeColor="accent1" w:themeShade="7F"/>
      <w:sz w:val="24"/>
      <w:szCs w:val="24"/>
      <w:lang w:eastAsia="cs-CZ"/>
    </w:rPr>
  </w:style>
  <w:style w:type="character" w:styleId="Siln">
    <w:name w:val="Strong"/>
    <w:basedOn w:val="Standardnpsmoodstavce"/>
    <w:uiPriority w:val="22"/>
    <w:qFormat/>
    <w:rsid w:val="00D962A1"/>
    <w:rPr>
      <w:b/>
      <w:bCs/>
    </w:rPr>
  </w:style>
  <w:style w:type="character" w:styleId="Hypertextovodkaz">
    <w:name w:val="Hyperlink"/>
    <w:basedOn w:val="Standardnpsmoodstavce"/>
    <w:uiPriority w:val="99"/>
    <w:unhideWhenUsed/>
    <w:rsid w:val="0037416A"/>
    <w:rPr>
      <w:color w:val="0563C1" w:themeColor="hyperlink"/>
      <w:u w:val="single"/>
    </w:rPr>
  </w:style>
  <w:style w:type="character" w:customStyle="1" w:styleId="Nadpis2Char">
    <w:name w:val="Nadpis 2 Char"/>
    <w:basedOn w:val="Standardnpsmoodstavce"/>
    <w:link w:val="Nadpis2"/>
    <w:uiPriority w:val="9"/>
    <w:semiHidden/>
    <w:rsid w:val="00DC1F47"/>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basedOn w:val="Standardnpsmoodstavce"/>
    <w:link w:val="Odstavecseseznamem"/>
    <w:uiPriority w:val="34"/>
    <w:locked/>
    <w:rsid w:val="00795B2D"/>
    <w:rPr>
      <w:rFonts w:ascii="Calibri" w:eastAsia="Times New Roman" w:hAnsi="Calibri" w:cs="Times New Roman"/>
      <w:szCs w:val="24"/>
      <w:lang w:eastAsia="cs-CZ"/>
    </w:rPr>
  </w:style>
  <w:style w:type="paragraph" w:customStyle="1" w:styleId="Tabulka1">
    <w:name w:val="Tabulka1"/>
    <w:basedOn w:val="Normln"/>
    <w:link w:val="Tabulka1Char"/>
    <w:qFormat/>
    <w:rsid w:val="004E051F"/>
    <w:pPr>
      <w:suppressAutoHyphens/>
      <w:spacing w:before="40" w:after="40"/>
      <w:jc w:val="both"/>
    </w:pPr>
    <w:rPr>
      <w:rFonts w:asciiTheme="minorHAnsi" w:hAnsiTheme="minorHAnsi" w:cs="Arial"/>
      <w:szCs w:val="20"/>
      <w:lang w:eastAsia="ar-SA"/>
    </w:rPr>
  </w:style>
  <w:style w:type="character" w:customStyle="1" w:styleId="Tabulka1Char">
    <w:name w:val="Tabulka1 Char"/>
    <w:basedOn w:val="Standardnpsmoodstavce"/>
    <w:link w:val="Tabulka1"/>
    <w:rsid w:val="004E051F"/>
    <w:rPr>
      <w:rFonts w:eastAsia="Times New Roman"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0561">
      <w:bodyDiv w:val="1"/>
      <w:marLeft w:val="0"/>
      <w:marRight w:val="0"/>
      <w:marTop w:val="0"/>
      <w:marBottom w:val="0"/>
      <w:divBdr>
        <w:top w:val="none" w:sz="0" w:space="0" w:color="auto"/>
        <w:left w:val="none" w:sz="0" w:space="0" w:color="auto"/>
        <w:bottom w:val="none" w:sz="0" w:space="0" w:color="auto"/>
        <w:right w:val="none" w:sz="0" w:space="0" w:color="auto"/>
      </w:divBdr>
    </w:div>
    <w:div w:id="328681310">
      <w:bodyDiv w:val="1"/>
      <w:marLeft w:val="0"/>
      <w:marRight w:val="0"/>
      <w:marTop w:val="0"/>
      <w:marBottom w:val="0"/>
      <w:divBdr>
        <w:top w:val="none" w:sz="0" w:space="0" w:color="auto"/>
        <w:left w:val="none" w:sz="0" w:space="0" w:color="auto"/>
        <w:bottom w:val="none" w:sz="0" w:space="0" w:color="auto"/>
        <w:right w:val="none" w:sz="0" w:space="0" w:color="auto"/>
      </w:divBdr>
    </w:div>
    <w:div w:id="539048050">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927226834">
      <w:bodyDiv w:val="1"/>
      <w:marLeft w:val="0"/>
      <w:marRight w:val="0"/>
      <w:marTop w:val="0"/>
      <w:marBottom w:val="0"/>
      <w:divBdr>
        <w:top w:val="none" w:sz="0" w:space="0" w:color="auto"/>
        <w:left w:val="none" w:sz="0" w:space="0" w:color="auto"/>
        <w:bottom w:val="none" w:sz="0" w:space="0" w:color="auto"/>
        <w:right w:val="none" w:sz="0" w:space="0" w:color="auto"/>
      </w:divBdr>
    </w:div>
    <w:div w:id="1320382675">
      <w:bodyDiv w:val="1"/>
      <w:marLeft w:val="0"/>
      <w:marRight w:val="0"/>
      <w:marTop w:val="0"/>
      <w:marBottom w:val="0"/>
      <w:divBdr>
        <w:top w:val="none" w:sz="0" w:space="0" w:color="auto"/>
        <w:left w:val="none" w:sz="0" w:space="0" w:color="auto"/>
        <w:bottom w:val="none" w:sz="0" w:space="0" w:color="auto"/>
        <w:right w:val="none" w:sz="0" w:space="0" w:color="auto"/>
      </w:divBdr>
    </w:div>
    <w:div w:id="1372875313">
      <w:bodyDiv w:val="1"/>
      <w:marLeft w:val="0"/>
      <w:marRight w:val="0"/>
      <w:marTop w:val="0"/>
      <w:marBottom w:val="0"/>
      <w:divBdr>
        <w:top w:val="none" w:sz="0" w:space="0" w:color="auto"/>
        <w:left w:val="none" w:sz="0" w:space="0" w:color="auto"/>
        <w:bottom w:val="none" w:sz="0" w:space="0" w:color="auto"/>
        <w:right w:val="none" w:sz="0" w:space="0" w:color="auto"/>
      </w:divBdr>
    </w:div>
    <w:div w:id="1397051100">
      <w:bodyDiv w:val="1"/>
      <w:marLeft w:val="0"/>
      <w:marRight w:val="0"/>
      <w:marTop w:val="0"/>
      <w:marBottom w:val="0"/>
      <w:divBdr>
        <w:top w:val="none" w:sz="0" w:space="0" w:color="auto"/>
        <w:left w:val="none" w:sz="0" w:space="0" w:color="auto"/>
        <w:bottom w:val="none" w:sz="0" w:space="0" w:color="auto"/>
        <w:right w:val="none" w:sz="0" w:space="0" w:color="auto"/>
      </w:divBdr>
    </w:div>
    <w:div w:id="1421679742">
      <w:bodyDiv w:val="1"/>
      <w:marLeft w:val="0"/>
      <w:marRight w:val="0"/>
      <w:marTop w:val="0"/>
      <w:marBottom w:val="0"/>
      <w:divBdr>
        <w:top w:val="none" w:sz="0" w:space="0" w:color="auto"/>
        <w:left w:val="none" w:sz="0" w:space="0" w:color="auto"/>
        <w:bottom w:val="none" w:sz="0" w:space="0" w:color="auto"/>
        <w:right w:val="none" w:sz="0" w:space="0" w:color="auto"/>
      </w:divBdr>
    </w:div>
    <w:div w:id="1639341258">
      <w:bodyDiv w:val="1"/>
      <w:marLeft w:val="0"/>
      <w:marRight w:val="0"/>
      <w:marTop w:val="0"/>
      <w:marBottom w:val="0"/>
      <w:divBdr>
        <w:top w:val="none" w:sz="0" w:space="0" w:color="auto"/>
        <w:left w:val="none" w:sz="0" w:space="0" w:color="auto"/>
        <w:bottom w:val="none" w:sz="0" w:space="0" w:color="auto"/>
        <w:right w:val="none" w:sz="0" w:space="0" w:color="auto"/>
      </w:divBdr>
    </w:div>
    <w:div w:id="1785729556">
      <w:bodyDiv w:val="1"/>
      <w:marLeft w:val="0"/>
      <w:marRight w:val="0"/>
      <w:marTop w:val="0"/>
      <w:marBottom w:val="0"/>
      <w:divBdr>
        <w:top w:val="none" w:sz="0" w:space="0" w:color="auto"/>
        <w:left w:val="none" w:sz="0" w:space="0" w:color="auto"/>
        <w:bottom w:val="none" w:sz="0" w:space="0" w:color="auto"/>
        <w:right w:val="none" w:sz="0" w:space="0" w:color="auto"/>
      </w:divBdr>
    </w:div>
    <w:div w:id="1792555838">
      <w:bodyDiv w:val="1"/>
      <w:marLeft w:val="0"/>
      <w:marRight w:val="0"/>
      <w:marTop w:val="0"/>
      <w:marBottom w:val="0"/>
      <w:divBdr>
        <w:top w:val="none" w:sz="0" w:space="0" w:color="auto"/>
        <w:left w:val="none" w:sz="0" w:space="0" w:color="auto"/>
        <w:bottom w:val="none" w:sz="0" w:space="0" w:color="auto"/>
        <w:right w:val="none" w:sz="0" w:space="0" w:color="auto"/>
      </w:divBdr>
    </w:div>
    <w:div w:id="1954823831">
      <w:bodyDiv w:val="1"/>
      <w:marLeft w:val="0"/>
      <w:marRight w:val="0"/>
      <w:marTop w:val="0"/>
      <w:marBottom w:val="0"/>
      <w:divBdr>
        <w:top w:val="none" w:sz="0" w:space="0" w:color="auto"/>
        <w:left w:val="none" w:sz="0" w:space="0" w:color="auto"/>
        <w:bottom w:val="none" w:sz="0" w:space="0" w:color="auto"/>
        <w:right w:val="none" w:sz="0" w:space="0" w:color="auto"/>
      </w:divBdr>
    </w:div>
    <w:div w:id="1955207206">
      <w:bodyDiv w:val="1"/>
      <w:marLeft w:val="0"/>
      <w:marRight w:val="0"/>
      <w:marTop w:val="0"/>
      <w:marBottom w:val="0"/>
      <w:divBdr>
        <w:top w:val="none" w:sz="0" w:space="0" w:color="auto"/>
        <w:left w:val="none" w:sz="0" w:space="0" w:color="auto"/>
        <w:bottom w:val="none" w:sz="0" w:space="0" w:color="auto"/>
        <w:right w:val="none" w:sz="0" w:space="0" w:color="auto"/>
      </w:divBdr>
    </w:div>
    <w:div w:id="2052342023">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E124293301C3743A782567B5ADFA175" ma:contentTypeVersion="9" ma:contentTypeDescription="Vytvoří nový dokument" ma:contentTypeScope="" ma:versionID="64d20f9adbf896811a2e5b17e3223c8a">
  <xsd:schema xmlns:xsd="http://www.w3.org/2001/XMLSchema" xmlns:xs="http://www.w3.org/2001/XMLSchema" xmlns:p="http://schemas.microsoft.com/office/2006/metadata/properties" xmlns:ns3="1f0fedff-a71d-4aef-8c3d-0a038289d7ef" targetNamespace="http://schemas.microsoft.com/office/2006/metadata/properties" ma:root="true" ma:fieldsID="4c7cfeed7aad9e80380e86b32859ad65" ns3:_="">
    <xsd:import namespace="1f0fedff-a71d-4aef-8c3d-0a038289d7ef"/>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fedff-a71d-4aef-8c3d-0a038289d7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2A118-8CDB-4435-8E58-443502DA25A5}">
  <ds:schemaRefs>
    <ds:schemaRef ds:uri="http://schemas.microsoft.com/office/infopath/2007/PartnerControls"/>
    <ds:schemaRef ds:uri="http://purl.org/dc/elements/1.1/"/>
    <ds:schemaRef ds:uri="http://schemas.microsoft.com/office/2006/metadata/properties"/>
    <ds:schemaRef ds:uri="1f0fedff-a71d-4aef-8c3d-0a038289d7ef"/>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62FCBF7-F9A5-4284-8B71-E676EA325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fedff-a71d-4aef-8c3d-0a038289d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BBA7D-8C76-4C2E-8517-5DC533D88548}">
  <ds:schemaRefs>
    <ds:schemaRef ds:uri="http://schemas.microsoft.com/sharepoint/v3/contenttype/forms"/>
  </ds:schemaRefs>
</ds:datastoreItem>
</file>

<file path=customXml/itemProps4.xml><?xml version="1.0" encoding="utf-8"?>
<ds:datastoreItem xmlns:ds="http://schemas.openxmlformats.org/officeDocument/2006/customXml" ds:itemID="{9FBA894A-3012-45E9-A350-3C9AF320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23</Pages>
  <Words>10737</Words>
  <Characters>63351</Characters>
  <Application>Microsoft Office Word</Application>
  <DocSecurity>0</DocSecurity>
  <Lines>527</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Ježabek</dc:creator>
  <cp:lastModifiedBy>Ladislav Pešička</cp:lastModifiedBy>
  <cp:revision>16</cp:revision>
  <cp:lastPrinted>2023-01-20T13:11:00Z</cp:lastPrinted>
  <dcterms:created xsi:type="dcterms:W3CDTF">2025-12-02T11:26:00Z</dcterms:created>
  <dcterms:modified xsi:type="dcterms:W3CDTF">2026-03-10T11:52:00Z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0x010100CE124293301C3743A782567B5ADFA175</vt:lpwstr>
  </property>
</Properties>
</file>