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12E5" w14:textId="77777777" w:rsidR="0031391C" w:rsidRPr="00144E10" w:rsidRDefault="0031391C" w:rsidP="005F5D54">
      <w:pPr>
        <w:pStyle w:val="Documenttitle"/>
        <w:rPr>
          <w:lang w:val="cs-CZ"/>
        </w:rPr>
      </w:pPr>
    </w:p>
    <w:p w14:paraId="3D4490B1" w14:textId="77777777" w:rsidR="0031391C" w:rsidRPr="009E603A" w:rsidRDefault="0031391C" w:rsidP="005F5D54">
      <w:pPr>
        <w:pStyle w:val="Documenttitle"/>
      </w:pPr>
    </w:p>
    <w:p w14:paraId="0A6FA44E" w14:textId="66FE3491" w:rsidR="006B09EE" w:rsidRPr="009E603A" w:rsidRDefault="005F5D54" w:rsidP="005F5D54">
      <w:pPr>
        <w:pStyle w:val="Documenttitle"/>
      </w:pPr>
      <w:r w:rsidRPr="009E603A">
        <w:t>Příloha č.</w:t>
      </w:r>
      <w:r w:rsidR="00E01402">
        <w:t xml:space="preserve"> </w:t>
      </w:r>
      <w:r w:rsidRPr="009E603A">
        <w:t>3</w:t>
      </w:r>
      <w:r w:rsidR="007E7678">
        <w:t>b</w:t>
      </w:r>
      <w:r w:rsidRPr="009E603A">
        <w:t xml:space="preserve"> P</w:t>
      </w:r>
      <w:r w:rsidR="006B09EE" w:rsidRPr="009E603A">
        <w:t>ředmět dodávky</w:t>
      </w:r>
    </w:p>
    <w:p w14:paraId="77FF06A5" w14:textId="77777777" w:rsidR="0031391C" w:rsidRPr="009E603A" w:rsidRDefault="0031391C" w:rsidP="006B09EE">
      <w:pPr>
        <w:jc w:val="both"/>
        <w:rPr>
          <w:b/>
          <w:bCs/>
          <w:lang w:val="en-US"/>
        </w:rPr>
      </w:pPr>
    </w:p>
    <w:p w14:paraId="24FB6489" w14:textId="77777777" w:rsidR="00B5610D" w:rsidRPr="008F14C6" w:rsidRDefault="00B5610D" w:rsidP="00B5610D">
      <w:pPr>
        <w:pStyle w:val="BodyText1"/>
        <w:rPr>
          <w:b/>
          <w:sz w:val="20"/>
          <w:szCs w:val="20"/>
        </w:rPr>
      </w:pPr>
      <w:r w:rsidRPr="009E603A">
        <w:rPr>
          <w:b/>
          <w:sz w:val="20"/>
          <w:szCs w:val="20"/>
        </w:rPr>
        <w:t xml:space="preserve">Zadávací dokumentace k výběrovému řízení </w:t>
      </w:r>
      <w:r w:rsidRPr="008F14C6">
        <w:rPr>
          <w:b/>
          <w:sz w:val="20"/>
          <w:szCs w:val="20"/>
        </w:rPr>
        <w:t>„Rozvoj Geoportálu</w:t>
      </w:r>
      <w:r>
        <w:rPr>
          <w:b/>
          <w:sz w:val="20"/>
          <w:szCs w:val="20"/>
        </w:rPr>
        <w:t xml:space="preserve"> SUSPK </w:t>
      </w:r>
      <w:r w:rsidRPr="008F14C6">
        <w:rPr>
          <w:b/>
          <w:sz w:val="20"/>
          <w:szCs w:val="20"/>
        </w:rPr>
        <w:t>v rámci dotačního projektu: Rozvoj Geoportálu a Zavedení Dokument management systému SUSPK“</w:t>
      </w:r>
    </w:p>
    <w:p w14:paraId="0DAEDEA2" w14:textId="20CF95DF" w:rsidR="0031391C" w:rsidRPr="008F14C6" w:rsidRDefault="0031391C" w:rsidP="00FE3588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89F958B" w14:textId="77777777" w:rsidR="003769B6" w:rsidRPr="009E603A" w:rsidRDefault="003769B6" w:rsidP="006B09EE">
      <w:pPr>
        <w:jc w:val="both"/>
        <w:rPr>
          <w:b/>
          <w:bCs/>
        </w:rPr>
      </w:pPr>
    </w:p>
    <w:p w14:paraId="6D389ACF" w14:textId="77777777" w:rsidR="003D21A8" w:rsidRPr="009E603A" w:rsidRDefault="0031391C">
      <w:pPr>
        <w:spacing w:after="0" w:line="240" w:lineRule="auto"/>
        <w:rPr>
          <w:rFonts w:eastAsia="MingLiU"/>
          <w:b/>
          <w:bCs/>
          <w:color w:val="62B5E5"/>
          <w:szCs w:val="28"/>
        </w:rPr>
      </w:pPr>
      <w:r w:rsidRPr="009E603A">
        <w:br w:type="page"/>
      </w:r>
    </w:p>
    <w:sdt>
      <w:sdtPr>
        <w:rPr>
          <w:rFonts w:ascii="Verdana" w:eastAsia="Verdana" w:hAnsi="Verdana" w:cs="Times New Roman"/>
          <w:color w:val="auto"/>
          <w:sz w:val="18"/>
          <w:szCs w:val="22"/>
          <w:lang w:val="cs-CZ"/>
        </w:rPr>
        <w:id w:val="-5609500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2E37DA" w14:textId="0B6C3E55" w:rsidR="0090402C" w:rsidRDefault="0090402C">
          <w:pPr>
            <w:pStyle w:val="Nadpisobsahu"/>
          </w:pPr>
          <w:r>
            <w:rPr>
              <w:lang w:val="cs-CZ"/>
            </w:rPr>
            <w:t>Obsah</w:t>
          </w:r>
        </w:p>
        <w:p w14:paraId="4BE1E2F8" w14:textId="5858F7CE" w:rsidR="00B63B64" w:rsidRDefault="0090402C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281260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Úvod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_Toc202281260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4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33CD2713" w14:textId="508CD77B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1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Účel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0DBB7" w14:textId="3B082E2A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2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Základní pojmy a zkratky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9F72F" w14:textId="7DA022DB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3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Pokyny pro zpracování Technické části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CC202" w14:textId="7F2B864B" w:rsidR="00B63B64" w:rsidRDefault="00B63B64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4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Výchozí situace – stávající stav: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B8AFD" w14:textId="012E4B4A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5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Stručný popis současného stavu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FD197" w14:textId="0A927EAD" w:rsidR="00B63B64" w:rsidRDefault="00B63B64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6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Geoportál – aktuálně provozovaný rozsah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88B35" w14:textId="2A8788D8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7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Konsolidovaná datová základna Geoportálu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16C1C" w14:textId="17FBFE2C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8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Správa dat Geoportálu SÚSPK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D51AE" w14:textId="3385C0CB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9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Administrační modul pro správu portálů a jejich obsahu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33C14" w14:textId="57D4A910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70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Reportingové nástroje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4AA21" w14:textId="4009B4E0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71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Interní a externí Webový portál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F65D1" w14:textId="1CC93D7B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72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Integrace Geoportálu SÚSPK s existující aplikační a datovou základnou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1D4C0" w14:textId="4771C7C9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73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Konsolidovaná datová základna Geoportálu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B8AB7" w14:textId="6BA0A32E" w:rsidR="00B63B64" w:rsidRDefault="00B63B64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74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Požadavky na nabízené řešení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55476" w14:textId="16C7EAA9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75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Klíčové body dodávky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625BC" w14:textId="301C27D8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76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Popis požadovaných vlastností a atributů výstupu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2624F" w14:textId="58EC7D2C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77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Pasportní karty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22F57" w14:textId="01E83798" w:rsidR="00B63B64" w:rsidRDefault="00B63B64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81278" w:history="1">
            <w:r w:rsidRPr="00D03740">
              <w:rPr>
                <w:rStyle w:val="Hypertextovodkaz"/>
                <w:noProof/>
              </w:rPr>
              <w:t>4.3.1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Svislé dopravní značení (SDZ)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EF0C0" w14:textId="347F5A8E" w:rsidR="00B63B64" w:rsidRDefault="00B63B64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81279" w:history="1">
            <w:r w:rsidRPr="00D03740">
              <w:rPr>
                <w:rStyle w:val="Hypertextovodkaz"/>
                <w:noProof/>
              </w:rPr>
              <w:t>4.3.2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Vodorovné dopravní značení (VDZ)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6CEEB" w14:textId="689FA7E0" w:rsidR="00B63B64" w:rsidRDefault="00B63B64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81280" w:history="1">
            <w:r w:rsidRPr="00D03740">
              <w:rPr>
                <w:rStyle w:val="Hypertextovodkaz"/>
                <w:noProof/>
              </w:rPr>
              <w:t>4.3.3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Zdi zárubní a opěrné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CC6B0" w14:textId="7CF47C94" w:rsidR="00B63B64" w:rsidRDefault="00B63B64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81281" w:history="1">
            <w:r w:rsidRPr="00D03740">
              <w:rPr>
                <w:rStyle w:val="Hypertextovodkaz"/>
                <w:noProof/>
              </w:rPr>
              <w:t>4.3.4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Svodidla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F4C6A" w14:textId="4E0EFD84" w:rsidR="00B63B64" w:rsidRDefault="00B63B64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81282" w:history="1">
            <w:r w:rsidRPr="00D03740">
              <w:rPr>
                <w:rStyle w:val="Hypertextovodkaz"/>
                <w:noProof/>
              </w:rPr>
              <w:t>4.3.5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Propustky: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36FB9" w14:textId="69BBD376" w:rsidR="00B63B64" w:rsidRDefault="00B63B64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81283" w:history="1">
            <w:r w:rsidRPr="00D03740">
              <w:rPr>
                <w:rStyle w:val="Hypertextovodkaz"/>
                <w:noProof/>
              </w:rPr>
              <w:t>4.3.6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Označníky autobusových zastávek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1F7A8" w14:textId="1D5AFA23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84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Kontrola chybovosti výstupů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6ADA3" w14:textId="5C790470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85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Lokalita realizace a platforma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03C9B" w14:textId="4D7281FA" w:rsidR="00B63B64" w:rsidRDefault="00B63B64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86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Bezpečnostní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1B97D" w14:textId="0C4ED41D" w:rsidR="00B63B64" w:rsidRDefault="00B63B64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87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Záruky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5A635" w14:textId="7ECE4783" w:rsidR="00B63B64" w:rsidRDefault="00B63B64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88" w:history="1">
            <w:r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D03740">
              <w:rPr>
                <w:rStyle w:val="Hypertextovodkaz"/>
                <w:noProof/>
              </w:rPr>
              <w:t>Kontaktní osoby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_Toc202281288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18390" w14:textId="13489F6C" w:rsidR="0090402C" w:rsidRDefault="0090402C">
          <w:r>
            <w:rPr>
              <w:b/>
              <w:bCs/>
            </w:rPr>
            <w:fldChar w:fldCharType="end"/>
          </w:r>
        </w:p>
      </w:sdtContent>
    </w:sdt>
    <w:p w14:paraId="7CD3876F" w14:textId="77777777" w:rsidR="00FE71F8" w:rsidRDefault="00FE71F8">
      <w:pPr>
        <w:spacing w:after="0" w:line="240" w:lineRule="auto"/>
        <w:rPr>
          <w:rFonts w:eastAsia="MingLiU"/>
          <w:b/>
          <w:bCs/>
          <w:color w:val="000000" w:themeColor="text1"/>
          <w:sz w:val="20"/>
          <w:szCs w:val="28"/>
        </w:rPr>
      </w:pPr>
      <w:r>
        <w:br w:type="page"/>
      </w:r>
    </w:p>
    <w:p w14:paraId="5FAA6A20" w14:textId="7D8545CB" w:rsidR="0031391C" w:rsidRPr="009E603A" w:rsidRDefault="00D62EDF" w:rsidP="00CC4B4C">
      <w:pPr>
        <w:pStyle w:val="Nadpis1"/>
      </w:pPr>
      <w:bookmarkStart w:id="0" w:name="_Toc202281260"/>
      <w:r w:rsidRPr="009E603A">
        <w:lastRenderedPageBreak/>
        <w:t>Úvod</w:t>
      </w:r>
      <w:bookmarkEnd w:id="0"/>
    </w:p>
    <w:p w14:paraId="27B644D6" w14:textId="77777777" w:rsidR="0031391C" w:rsidRPr="009E603A" w:rsidRDefault="00CC4B4C" w:rsidP="00235F94">
      <w:pPr>
        <w:pStyle w:val="Nadpis2"/>
        <w:spacing w:before="240"/>
      </w:pPr>
      <w:bookmarkStart w:id="1" w:name="_Toc202281261"/>
      <w:r w:rsidRPr="009E603A">
        <w:t>Účel</w:t>
      </w:r>
      <w:bookmarkEnd w:id="1"/>
    </w:p>
    <w:p w14:paraId="71C93435" w14:textId="77777777" w:rsidR="0047724D" w:rsidRDefault="0047724D" w:rsidP="0047724D">
      <w:pPr>
        <w:pStyle w:val="Zkladntext1"/>
        <w:shd w:val="clear" w:color="auto" w:fill="auto"/>
        <w:tabs>
          <w:tab w:val="left" w:pos="570"/>
        </w:tabs>
        <w:spacing w:after="80" w:line="276" w:lineRule="auto"/>
        <w:jc w:val="both"/>
        <w:rPr>
          <w:rFonts w:ascii="Verdana" w:hAnsi="Verdana" w:cs="Arial"/>
          <w:lang w:eastAsia="en-US"/>
        </w:rPr>
      </w:pPr>
    </w:p>
    <w:p w14:paraId="167B9F36" w14:textId="54A10458" w:rsidR="00844F2C" w:rsidRPr="009E603A" w:rsidRDefault="00844F2C" w:rsidP="0047724D">
      <w:pPr>
        <w:pStyle w:val="Zkladntext1"/>
        <w:shd w:val="clear" w:color="auto" w:fill="auto"/>
        <w:tabs>
          <w:tab w:val="left" w:pos="570"/>
        </w:tabs>
        <w:spacing w:after="80" w:line="276" w:lineRule="auto"/>
        <w:jc w:val="both"/>
        <w:rPr>
          <w:b/>
          <w:bCs/>
        </w:rPr>
      </w:pPr>
      <w:r w:rsidRPr="0047724D">
        <w:rPr>
          <w:rFonts w:ascii="Verdana" w:hAnsi="Verdana" w:cs="Arial"/>
          <w:lang w:eastAsia="en-US"/>
        </w:rPr>
        <w:t>Účelem tohoto dokumentu je blíže specifikovat Dodavateli požadavky</w:t>
      </w:r>
      <w:r w:rsidR="00F52A31" w:rsidRPr="0047724D">
        <w:rPr>
          <w:rFonts w:ascii="Verdana" w:hAnsi="Verdana" w:cs="Arial"/>
          <w:lang w:eastAsia="en-US"/>
        </w:rPr>
        <w:t xml:space="preserve"> Zákazníka</w:t>
      </w:r>
      <w:r w:rsidRPr="0047724D">
        <w:rPr>
          <w:rFonts w:ascii="Verdana" w:hAnsi="Verdana" w:cs="Arial"/>
          <w:lang w:eastAsia="en-US"/>
        </w:rPr>
        <w:t xml:space="preserve"> na </w:t>
      </w:r>
      <w:r w:rsidR="00246E77">
        <w:rPr>
          <w:rFonts w:ascii="Verdana" w:hAnsi="Verdana" w:cs="Arial"/>
          <w:b/>
          <w:bCs/>
          <w:lang w:eastAsia="en-US"/>
        </w:rPr>
        <w:t>Vytvoření, pořízení pasportních dat silničního majetku</w:t>
      </w:r>
      <w:r w:rsidRPr="0047724D">
        <w:rPr>
          <w:i/>
          <w:iCs/>
        </w:rPr>
        <w:t>.</w:t>
      </w:r>
      <w:r w:rsidR="0054770A" w:rsidRPr="009E603A">
        <w:rPr>
          <w:b/>
          <w:bCs/>
        </w:rPr>
        <w:t xml:space="preserve"> </w:t>
      </w:r>
    </w:p>
    <w:p w14:paraId="1F978973" w14:textId="77777777" w:rsidR="00CC4B4C" w:rsidRPr="009E603A" w:rsidRDefault="00CC4B4C" w:rsidP="00844F2C">
      <w:pPr>
        <w:pStyle w:val="Nadpis2"/>
        <w:spacing w:before="240"/>
      </w:pPr>
      <w:bookmarkStart w:id="2" w:name="_Toc202281262"/>
      <w:r w:rsidRPr="009E603A">
        <w:t>Základní pojmy a zkratky</w:t>
      </w:r>
      <w:bookmarkEnd w:id="2"/>
    </w:p>
    <w:p w14:paraId="1380C869" w14:textId="229C58D9" w:rsidR="00CC4B4C" w:rsidRPr="009E603A" w:rsidRDefault="00CC4B4C" w:rsidP="00CC4B4C"/>
    <w:tbl>
      <w:tblPr>
        <w:tblStyle w:val="Deloittetable"/>
        <w:tblW w:w="10069" w:type="dxa"/>
        <w:tblLook w:val="04A0" w:firstRow="1" w:lastRow="0" w:firstColumn="1" w:lastColumn="0" w:noHBand="0" w:noVBand="1"/>
      </w:tblPr>
      <w:tblGrid>
        <w:gridCol w:w="3182"/>
        <w:gridCol w:w="6919"/>
      </w:tblGrid>
      <w:tr w:rsidR="00CC4B4C" w:rsidRPr="009E603A" w14:paraId="5946CF6A" w14:textId="77777777" w:rsidTr="00A24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3166" w:type="dxa"/>
            <w:noWrap/>
            <w:hideMark/>
          </w:tcPr>
          <w:p w14:paraId="4E95307F" w14:textId="77777777" w:rsidR="00CC4B4C" w:rsidRPr="00BF6B0E" w:rsidRDefault="00CC4B4C" w:rsidP="00CD49F4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BF6B0E">
              <w:rPr>
                <w:rFonts w:eastAsia="Times New Roman" w:cs="Arial"/>
                <w:color w:val="000000" w:themeColor="text1"/>
                <w:sz w:val="20"/>
                <w:szCs w:val="20"/>
              </w:rPr>
              <w:t>Zkratka, pojem</w:t>
            </w:r>
          </w:p>
        </w:tc>
        <w:tc>
          <w:tcPr>
            <w:tcW w:w="6903" w:type="dxa"/>
            <w:noWrap/>
            <w:hideMark/>
          </w:tcPr>
          <w:p w14:paraId="4C72557F" w14:textId="77777777" w:rsidR="00CC4B4C" w:rsidRPr="00BF6B0E" w:rsidRDefault="00CC4B4C" w:rsidP="00CD49F4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BF6B0E">
              <w:rPr>
                <w:rFonts w:eastAsia="Times New Roman" w:cs="Arial"/>
                <w:color w:val="000000" w:themeColor="text1"/>
                <w:sz w:val="20"/>
                <w:szCs w:val="20"/>
              </w:rPr>
              <w:t>Popis</w:t>
            </w:r>
          </w:p>
        </w:tc>
      </w:tr>
      <w:tr w:rsidR="00CC4B4C" w:rsidRPr="009E603A" w14:paraId="6C6C5C24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0C8FED07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603A">
              <w:rPr>
                <w:rFonts w:eastAsia="Times New Roman" w:cs="Arial"/>
                <w:sz w:val="20"/>
                <w:szCs w:val="20"/>
              </w:rPr>
              <w:t>AD</w:t>
            </w:r>
          </w:p>
        </w:tc>
        <w:tc>
          <w:tcPr>
            <w:tcW w:w="6903" w:type="dxa"/>
            <w:noWrap/>
            <w:hideMark/>
          </w:tcPr>
          <w:p w14:paraId="0884DF04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9E603A">
              <w:rPr>
                <w:rFonts w:eastAsia="Times New Roman" w:cs="Arial"/>
                <w:sz w:val="20"/>
                <w:szCs w:val="20"/>
              </w:rPr>
              <w:t>Active Directory, neboli implementace adresářových služeb LDAP firmou Microsoft</w:t>
            </w:r>
          </w:p>
        </w:tc>
      </w:tr>
      <w:tr w:rsidR="00CC4B4C" w:rsidRPr="009E603A" w14:paraId="3580AC2C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1417BA0E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API</w:t>
            </w:r>
          </w:p>
        </w:tc>
        <w:tc>
          <w:tcPr>
            <w:tcW w:w="6903" w:type="dxa"/>
            <w:noWrap/>
            <w:hideMark/>
          </w:tcPr>
          <w:p w14:paraId="6D4970FE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Application Programming Interface (programové rozhraní aplikace)</w:t>
            </w:r>
          </w:p>
        </w:tc>
      </w:tr>
      <w:tr w:rsidR="00CC4B4C" w:rsidRPr="009E603A" w14:paraId="56D56708" w14:textId="77777777" w:rsidTr="00A24171">
        <w:trPr>
          <w:trHeight w:val="765"/>
        </w:trPr>
        <w:tc>
          <w:tcPr>
            <w:tcW w:w="3166" w:type="dxa"/>
            <w:noWrap/>
            <w:hideMark/>
          </w:tcPr>
          <w:p w14:paraId="2459DD0B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Archivace</w:t>
            </w:r>
          </w:p>
        </w:tc>
        <w:tc>
          <w:tcPr>
            <w:tcW w:w="6903" w:type="dxa"/>
            <w:noWrap/>
            <w:hideMark/>
          </w:tcPr>
          <w:p w14:paraId="2681A64C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Uložení dat, která jsou důležitá, avšak nejsou aktuálně zapotřebí. Data jsou v řešení nadále s omezením dostupná (výkon, úložiště). Nejedná se o provozní zálohování DB, či aplikace.</w:t>
            </w:r>
          </w:p>
        </w:tc>
      </w:tr>
      <w:tr w:rsidR="00CC4B4C" w:rsidRPr="009E603A" w14:paraId="6E338A4D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53DE8B4D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Architektura</w:t>
            </w:r>
          </w:p>
        </w:tc>
        <w:tc>
          <w:tcPr>
            <w:tcW w:w="6903" w:type="dxa"/>
            <w:noWrap/>
            <w:hideMark/>
          </w:tcPr>
          <w:p w14:paraId="1B92EA4F" w14:textId="515775F9" w:rsidR="00CC4B4C" w:rsidRPr="009E603A" w:rsidRDefault="00CC4B4C" w:rsidP="001419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Jedná se o cílovou architekturu řešení</w:t>
            </w:r>
            <w:r w:rsidR="00C66493">
              <w:rPr>
                <w:rFonts w:eastAsia="Times New Roman" w:cs="Arial"/>
                <w:color w:val="000000"/>
                <w:sz w:val="20"/>
                <w:szCs w:val="20"/>
              </w:rPr>
              <w:t>,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a to včetně architektury infrastruktury. Architektura má vždy aplikační i infrastrukturní část.</w:t>
            </w:r>
          </w:p>
        </w:tc>
      </w:tr>
      <w:tr w:rsidR="00CC4B4C" w:rsidRPr="009E603A" w14:paraId="15582B49" w14:textId="77777777" w:rsidTr="00A24171">
        <w:trPr>
          <w:trHeight w:val="597"/>
        </w:trPr>
        <w:tc>
          <w:tcPr>
            <w:tcW w:w="3166" w:type="dxa"/>
            <w:noWrap/>
            <w:hideMark/>
          </w:tcPr>
          <w:p w14:paraId="4A4D8F41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Autorizace</w:t>
            </w:r>
          </w:p>
        </w:tc>
        <w:tc>
          <w:tcPr>
            <w:tcW w:w="6903" w:type="dxa"/>
            <w:noWrap/>
            <w:hideMark/>
          </w:tcPr>
          <w:p w14:paraId="1C7D7E04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Proces získávání souhlasu s provedením operace, povolení přístupu, někomu nebo něčemu.</w:t>
            </w:r>
          </w:p>
        </w:tc>
      </w:tr>
      <w:tr w:rsidR="00CC4B4C" w:rsidRPr="009E603A" w14:paraId="01BB5C4D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72813C19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csv</w:t>
            </w:r>
          </w:p>
        </w:tc>
        <w:tc>
          <w:tcPr>
            <w:tcW w:w="6903" w:type="dxa"/>
            <w:noWrap/>
            <w:hideMark/>
          </w:tcPr>
          <w:p w14:paraId="62EB8E34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Comma-separated values, způsob uložení tabulkových záznamů do textového souboru</w:t>
            </w:r>
          </w:p>
        </w:tc>
      </w:tr>
      <w:tr w:rsidR="00CC4B4C" w:rsidRPr="009E603A" w14:paraId="1664EB17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0BD0AFAC" w14:textId="77777777" w:rsidR="00CC4B4C" w:rsidRPr="00235F94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Datový sklad</w:t>
            </w:r>
          </w:p>
        </w:tc>
        <w:tc>
          <w:tcPr>
            <w:tcW w:w="6903" w:type="dxa"/>
            <w:noWrap/>
            <w:hideMark/>
          </w:tcPr>
          <w:p w14:paraId="5FF007B7" w14:textId="48DC906C" w:rsidR="00CA1304" w:rsidRPr="00235F94" w:rsidRDefault="00CC4B4C" w:rsidP="00CA130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Souhrnné pojmenování celé oblasti datového skladu, tj.</w:t>
            </w:r>
            <w:r w:rsidR="00CA1304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D13A1D">
              <w:rPr>
                <w:rFonts w:eastAsia="Times New Roman" w:cs="Arial"/>
                <w:color w:val="000000"/>
                <w:sz w:val="20"/>
                <w:szCs w:val="20"/>
              </w:rPr>
              <w:t>oblasti</w:t>
            </w:r>
            <w:r w:rsidR="00D13A1D" w:rsidRPr="00235F94">
              <w:rPr>
                <w:rFonts w:eastAsia="Times New Roman" w:cs="Arial"/>
                <w:color w:val="000000"/>
                <w:sz w:val="20"/>
                <w:szCs w:val="20"/>
              </w:rPr>
              <w:t xml:space="preserve"> Input</w:t>
            </w: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 xml:space="preserve">, Stage, </w:t>
            </w:r>
            <w:r w:rsidR="00CA1304">
              <w:rPr>
                <w:rFonts w:eastAsia="Times New Roman" w:cs="Arial"/>
                <w:color w:val="000000"/>
                <w:sz w:val="20"/>
                <w:szCs w:val="20"/>
              </w:rPr>
              <w:t>W</w:t>
            </w: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arehouse, Marts.</w:t>
            </w:r>
          </w:p>
        </w:tc>
      </w:tr>
      <w:tr w:rsidR="00CC4B4C" w:rsidRPr="009E603A" w14:paraId="5D0B3638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389B7FF6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DB</w:t>
            </w:r>
          </w:p>
        </w:tc>
        <w:tc>
          <w:tcPr>
            <w:tcW w:w="6903" w:type="dxa"/>
            <w:noWrap/>
            <w:hideMark/>
          </w:tcPr>
          <w:p w14:paraId="4088D975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Data Base, databáze.</w:t>
            </w:r>
          </w:p>
        </w:tc>
      </w:tr>
      <w:tr w:rsidR="00CC4B4C" w:rsidRPr="009E603A" w14:paraId="76B15D46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122BDE95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Dimenze</w:t>
            </w:r>
          </w:p>
        </w:tc>
        <w:tc>
          <w:tcPr>
            <w:tcW w:w="6903" w:type="dxa"/>
            <w:noWrap/>
            <w:hideMark/>
          </w:tcPr>
          <w:p w14:paraId="3806C49C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Tabulky obsahující soubor kategorizujících hodnot pro faktové tabulky.</w:t>
            </w:r>
          </w:p>
        </w:tc>
      </w:tr>
      <w:tr w:rsidR="00CC4B4C" w:rsidRPr="009E603A" w14:paraId="0963AD87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0D544703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ETL</w:t>
            </w:r>
          </w:p>
        </w:tc>
        <w:tc>
          <w:tcPr>
            <w:tcW w:w="6903" w:type="dxa"/>
            <w:noWrap/>
            <w:hideMark/>
          </w:tcPr>
          <w:p w14:paraId="7534E5E0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Komponenta Extract transform load/Extract load transform a integrace</w:t>
            </w:r>
          </w:p>
        </w:tc>
      </w:tr>
      <w:tr w:rsidR="00CC4B4C" w:rsidRPr="009E603A" w14:paraId="02E8734C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5004BDED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Faktové tabulky</w:t>
            </w:r>
          </w:p>
        </w:tc>
        <w:tc>
          <w:tcPr>
            <w:tcW w:w="6903" w:type="dxa"/>
            <w:noWrap/>
            <w:hideMark/>
          </w:tcPr>
          <w:p w14:paraId="60F71B8A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Tabulky obsahující hodnoty (data/čísla) pro zpracování a agregace s vazbou na veškeré související dimenze</w:t>
            </w:r>
          </w:p>
        </w:tc>
      </w:tr>
      <w:tr w:rsidR="00CC4B4C" w:rsidRPr="009E603A" w14:paraId="2292FA1D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2A9BEF3F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Historizace</w:t>
            </w:r>
          </w:p>
        </w:tc>
        <w:tc>
          <w:tcPr>
            <w:tcW w:w="6903" w:type="dxa"/>
            <w:noWrap/>
            <w:hideMark/>
          </w:tcPr>
          <w:p w14:paraId="3B36060D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Zachování časového sledu a obsahu dat, tj. uchování aktuálních i historických hodnot</w:t>
            </w:r>
            <w:r w:rsidR="00C66493">
              <w:rPr>
                <w:rFonts w:eastAsia="Times New Roman" w:cs="Arial"/>
                <w:color w:val="000000"/>
                <w:sz w:val="20"/>
                <w:szCs w:val="20"/>
              </w:rPr>
              <w:t>,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která data nabývala.</w:t>
            </w:r>
          </w:p>
        </w:tc>
      </w:tr>
      <w:tr w:rsidR="00CC4B4C" w:rsidRPr="009E603A" w14:paraId="07B2BF46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7B91F8C2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HTML</w:t>
            </w:r>
          </w:p>
        </w:tc>
        <w:tc>
          <w:tcPr>
            <w:tcW w:w="6903" w:type="dxa"/>
            <w:noWrap/>
            <w:hideMark/>
          </w:tcPr>
          <w:p w14:paraId="2A011C98" w14:textId="180C20C1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Hypertext </w:t>
            </w:r>
            <w:r w:rsidR="00C66493">
              <w:rPr>
                <w:rFonts w:eastAsia="Times New Roman" w:cs="Arial"/>
                <w:color w:val="000000"/>
                <w:sz w:val="20"/>
                <w:szCs w:val="20"/>
              </w:rPr>
              <w:t>M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arkup </w:t>
            </w:r>
            <w:r w:rsidR="00C66493">
              <w:rPr>
                <w:rFonts w:eastAsia="Times New Roman" w:cs="Arial"/>
                <w:color w:val="000000"/>
                <w:sz w:val="20"/>
                <w:szCs w:val="20"/>
              </w:rPr>
              <w:t>L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anguage</w:t>
            </w:r>
          </w:p>
        </w:tc>
      </w:tr>
      <w:tr w:rsidR="00CC4B4C" w:rsidRPr="009E603A" w14:paraId="05624FAA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6F60A1EA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HTTP</w:t>
            </w:r>
          </w:p>
        </w:tc>
        <w:tc>
          <w:tcPr>
            <w:tcW w:w="6903" w:type="dxa"/>
            <w:noWrap/>
            <w:hideMark/>
          </w:tcPr>
          <w:p w14:paraId="693084C4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HyperText Transfer Protocol (hypertextový přenosový protokol, standard internetu)</w:t>
            </w:r>
          </w:p>
        </w:tc>
      </w:tr>
      <w:tr w:rsidR="00CC4B4C" w:rsidRPr="009E603A" w14:paraId="3C12727E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2796D4EC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HTTPS</w:t>
            </w:r>
          </w:p>
        </w:tc>
        <w:tc>
          <w:tcPr>
            <w:tcW w:w="6903" w:type="dxa"/>
            <w:noWrap/>
            <w:hideMark/>
          </w:tcPr>
          <w:p w14:paraId="607322FF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HyperText Transfer Protocol – Secure (bezpečná verze hypertextového přenosového protokolu)</w:t>
            </w:r>
          </w:p>
        </w:tc>
      </w:tr>
      <w:tr w:rsidR="00CC4B4C" w:rsidRPr="009E603A" w14:paraId="412C25AE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2ABF2E28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HW</w:t>
            </w:r>
          </w:p>
        </w:tc>
        <w:tc>
          <w:tcPr>
            <w:tcW w:w="6903" w:type="dxa"/>
            <w:noWrap/>
            <w:hideMark/>
          </w:tcPr>
          <w:p w14:paraId="035A7AF8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HardWare (technické vybavení počítače)</w:t>
            </w:r>
          </w:p>
        </w:tc>
      </w:tr>
      <w:tr w:rsidR="00CC4B4C" w:rsidRPr="009E603A" w14:paraId="7B30DEAF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55AE56C8" w14:textId="77777777" w:rsidR="00CC4B4C" w:rsidRPr="00235F94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ICT</w:t>
            </w:r>
          </w:p>
        </w:tc>
        <w:tc>
          <w:tcPr>
            <w:tcW w:w="6903" w:type="dxa"/>
            <w:noWrap/>
            <w:hideMark/>
          </w:tcPr>
          <w:p w14:paraId="1C4416F1" w14:textId="77777777" w:rsidR="00CC4B4C" w:rsidRPr="00235F94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Information and Communication Technologies</w:t>
            </w:r>
          </w:p>
        </w:tc>
      </w:tr>
      <w:tr w:rsidR="00754885" w:rsidRPr="009E603A" w14:paraId="72A36B82" w14:textId="77777777" w:rsidTr="00A24171">
        <w:trPr>
          <w:trHeight w:val="300"/>
        </w:trPr>
        <w:tc>
          <w:tcPr>
            <w:tcW w:w="3166" w:type="dxa"/>
            <w:noWrap/>
          </w:tcPr>
          <w:p w14:paraId="1E5AA7A8" w14:textId="426E7834" w:rsidR="00754885" w:rsidRPr="00235F94" w:rsidRDefault="00754885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IDM</w:t>
            </w:r>
          </w:p>
        </w:tc>
        <w:tc>
          <w:tcPr>
            <w:tcW w:w="6903" w:type="dxa"/>
            <w:noWrap/>
          </w:tcPr>
          <w:p w14:paraId="16DE8BBC" w14:textId="5B8F9C83" w:rsidR="00754885" w:rsidRPr="00235F94" w:rsidRDefault="00754885" w:rsidP="0075488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Identity Management. E</w:t>
            </w:r>
            <w:r w:rsidRPr="00754885">
              <w:rPr>
                <w:rFonts w:eastAsia="Times New Roman" w:cs="Arial"/>
                <w:color w:val="000000"/>
                <w:sz w:val="20"/>
                <w:szCs w:val="20"/>
              </w:rPr>
              <w:t>vidence rolí a přístupových práv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uživatelů</w:t>
            </w:r>
            <w:r w:rsidRPr="00754885">
              <w:rPr>
                <w:rFonts w:eastAsia="Times New Roman" w:cs="Arial"/>
                <w:color w:val="000000"/>
                <w:sz w:val="20"/>
                <w:szCs w:val="20"/>
              </w:rPr>
              <w:t xml:space="preserve"> pro jednotlivé aplikace SÚSPK</w:t>
            </w:r>
          </w:p>
        </w:tc>
      </w:tr>
      <w:tr w:rsidR="00CC4B4C" w:rsidRPr="009E603A" w14:paraId="07F418FD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1CDBD630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Infrastruktura</w:t>
            </w:r>
          </w:p>
        </w:tc>
        <w:tc>
          <w:tcPr>
            <w:tcW w:w="6903" w:type="dxa"/>
            <w:noWrap/>
            <w:hideMark/>
          </w:tcPr>
          <w:p w14:paraId="38B4B798" w14:textId="77777777" w:rsidR="00CC4B4C" w:rsidRPr="009E603A" w:rsidRDefault="00CC4B4C" w:rsidP="00844F2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Jednotlivé obecné úrovně a vrstvy </w:t>
            </w:r>
            <w:r w:rsidR="00844F2C"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IT 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infrastruktury </w:t>
            </w:r>
          </w:p>
        </w:tc>
      </w:tr>
      <w:tr w:rsidR="00CC4B4C" w:rsidRPr="009E603A" w14:paraId="0101A795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3A6F626D" w14:textId="77777777" w:rsidR="00CC4B4C" w:rsidRPr="009E603A" w:rsidRDefault="00CC4B4C" w:rsidP="00844F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Koncový uživatel (konzument)</w:t>
            </w:r>
          </w:p>
        </w:tc>
        <w:tc>
          <w:tcPr>
            <w:tcW w:w="6903" w:type="dxa"/>
            <w:noWrap/>
            <w:hideMark/>
          </w:tcPr>
          <w:p w14:paraId="5E1FB222" w14:textId="77777777" w:rsidR="00CC4B4C" w:rsidRPr="009E603A" w:rsidRDefault="00844F2C" w:rsidP="00844F2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Obecný u</w:t>
            </w:r>
            <w:r w:rsidR="00CC4B4C" w:rsidRPr="009E603A">
              <w:rPr>
                <w:rFonts w:eastAsia="Times New Roman" w:cs="Arial"/>
                <w:color w:val="000000"/>
                <w:sz w:val="20"/>
                <w:szCs w:val="20"/>
              </w:rPr>
              <w:t>živatel dané části řešení, který konzumuje služby jakožto výstup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</w:p>
        </w:tc>
      </w:tr>
      <w:tr w:rsidR="00CC4B4C" w:rsidRPr="009E603A" w14:paraId="1AEE3AD8" w14:textId="77777777" w:rsidTr="00A24171">
        <w:trPr>
          <w:trHeight w:val="605"/>
        </w:trPr>
        <w:tc>
          <w:tcPr>
            <w:tcW w:w="3166" w:type="dxa"/>
            <w:noWrap/>
            <w:hideMark/>
          </w:tcPr>
          <w:p w14:paraId="3786C1D1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Komponenta/produkt</w:t>
            </w:r>
          </w:p>
        </w:tc>
        <w:tc>
          <w:tcPr>
            <w:tcW w:w="6903" w:type="dxa"/>
            <w:noWrap/>
            <w:hideMark/>
          </w:tcPr>
          <w:p w14:paraId="47C63BBA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Jednotlivé samostatné, autonomní a nezávislé SW produkty</w:t>
            </w:r>
            <w:r w:rsidR="00C66493">
              <w:rPr>
                <w:rFonts w:eastAsia="Times New Roman" w:cs="Arial"/>
                <w:color w:val="000000"/>
                <w:sz w:val="20"/>
                <w:szCs w:val="20"/>
              </w:rPr>
              <w:t>,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resp. SW aplikační komponenty.</w:t>
            </w:r>
          </w:p>
        </w:tc>
      </w:tr>
      <w:tr w:rsidR="00CC4B4C" w:rsidRPr="009E603A" w14:paraId="52461F88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40543601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LDAP</w:t>
            </w:r>
          </w:p>
        </w:tc>
        <w:tc>
          <w:tcPr>
            <w:tcW w:w="6903" w:type="dxa"/>
            <w:noWrap/>
            <w:hideMark/>
          </w:tcPr>
          <w:p w14:paraId="79A88D6A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Lightweight Directory Access Protocol</w:t>
            </w:r>
          </w:p>
        </w:tc>
      </w:tr>
      <w:tr w:rsidR="00CC4B4C" w:rsidRPr="009E603A" w14:paraId="1AF4C448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67348057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Metodika</w:t>
            </w:r>
          </w:p>
        </w:tc>
        <w:tc>
          <w:tcPr>
            <w:tcW w:w="6903" w:type="dxa"/>
            <w:noWrap/>
            <w:hideMark/>
          </w:tcPr>
          <w:p w14:paraId="642C84F0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Souhrn postupů a pravidel</w:t>
            </w:r>
          </w:p>
        </w:tc>
      </w:tr>
      <w:tr w:rsidR="00CC4B4C" w:rsidRPr="009E603A" w14:paraId="2EAC6AB6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3B1AB082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Nativní</w:t>
            </w:r>
          </w:p>
        </w:tc>
        <w:tc>
          <w:tcPr>
            <w:tcW w:w="6903" w:type="dxa"/>
            <w:noWrap/>
            <w:hideMark/>
          </w:tcPr>
          <w:p w14:paraId="09F24778" w14:textId="465738FC" w:rsidR="00CC4B4C" w:rsidRPr="009E603A" w:rsidRDefault="00CC4B4C" w:rsidP="001419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Standardní funkcionalita určité komponenty architektury řešení </w:t>
            </w:r>
          </w:p>
        </w:tc>
      </w:tr>
      <w:tr w:rsidR="00CC4B4C" w:rsidRPr="009E603A" w14:paraId="4FA37462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278690B9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ODBC/JDBC</w:t>
            </w:r>
          </w:p>
        </w:tc>
        <w:tc>
          <w:tcPr>
            <w:tcW w:w="6903" w:type="dxa"/>
            <w:noWrap/>
            <w:hideMark/>
          </w:tcPr>
          <w:p w14:paraId="706AE36B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Open Database Connectivity/Java Database Connectivity </w:t>
            </w:r>
          </w:p>
        </w:tc>
      </w:tr>
      <w:tr w:rsidR="00CC4B4C" w:rsidRPr="009E603A" w14:paraId="407A24EA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3A8095DA" w14:textId="77777777" w:rsidR="00CC4B4C" w:rsidRPr="0010215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215A">
              <w:rPr>
                <w:rFonts w:eastAsia="Times New Roman" w:cs="Arial"/>
                <w:color w:val="000000"/>
                <w:sz w:val="20"/>
                <w:szCs w:val="20"/>
              </w:rPr>
              <w:t>OLAP/ROLAP</w:t>
            </w:r>
          </w:p>
        </w:tc>
        <w:tc>
          <w:tcPr>
            <w:tcW w:w="6903" w:type="dxa"/>
            <w:noWrap/>
            <w:hideMark/>
          </w:tcPr>
          <w:p w14:paraId="72018C8E" w14:textId="77777777" w:rsidR="00CC4B4C" w:rsidRPr="0010215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215A">
              <w:rPr>
                <w:rFonts w:eastAsia="Times New Roman" w:cs="Arial"/>
                <w:color w:val="000000"/>
                <w:sz w:val="20"/>
                <w:szCs w:val="20"/>
              </w:rPr>
              <w:t>Online Analytical Processing/Relational Online Analytical Processing</w:t>
            </w:r>
          </w:p>
        </w:tc>
      </w:tr>
      <w:tr w:rsidR="00CC4B4C" w:rsidRPr="009E603A" w14:paraId="0A09455F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28E6EC44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OS</w:t>
            </w:r>
          </w:p>
        </w:tc>
        <w:tc>
          <w:tcPr>
            <w:tcW w:w="6903" w:type="dxa"/>
            <w:noWrap/>
            <w:hideMark/>
          </w:tcPr>
          <w:p w14:paraId="3E02BC94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Operační systém</w:t>
            </w:r>
          </w:p>
        </w:tc>
      </w:tr>
      <w:tr w:rsidR="00CC4B4C" w:rsidRPr="009E603A" w14:paraId="0BCA6F1B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20B70B8E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Parametrizace/konfigurace</w:t>
            </w:r>
          </w:p>
        </w:tc>
        <w:tc>
          <w:tcPr>
            <w:tcW w:w="6903" w:type="dxa"/>
            <w:noWrap/>
            <w:hideMark/>
          </w:tcPr>
          <w:p w14:paraId="29430959" w14:textId="48BD17F3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Možnost konfigurace řešení bez nutnosti programování/vývoje </w:t>
            </w:r>
          </w:p>
        </w:tc>
      </w:tr>
      <w:tr w:rsidR="0004681D" w:rsidRPr="009E603A" w14:paraId="2471ED43" w14:textId="77777777" w:rsidTr="00A24171">
        <w:trPr>
          <w:trHeight w:val="300"/>
        </w:trPr>
        <w:tc>
          <w:tcPr>
            <w:tcW w:w="3166" w:type="dxa"/>
            <w:noWrap/>
          </w:tcPr>
          <w:p w14:paraId="18BE5C8F" w14:textId="052372DD" w:rsidR="0004681D" w:rsidRPr="009E603A" w:rsidRDefault="0004681D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Prvek pasportizace</w:t>
            </w:r>
          </w:p>
        </w:tc>
        <w:tc>
          <w:tcPr>
            <w:tcW w:w="6903" w:type="dxa"/>
            <w:noWrap/>
          </w:tcPr>
          <w:p w14:paraId="59F19870" w14:textId="1287F638" w:rsidR="0004681D" w:rsidRPr="009E603A" w:rsidRDefault="0004681D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Typový objekt s vlastní definicí pasportní karty (Dopravní značení, Označník, Propustek…)</w:t>
            </w:r>
          </w:p>
        </w:tc>
      </w:tr>
      <w:tr w:rsidR="00CC4B4C" w:rsidRPr="009E603A" w14:paraId="54CA8509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70151521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Platforma</w:t>
            </w:r>
          </w:p>
        </w:tc>
        <w:tc>
          <w:tcPr>
            <w:tcW w:w="6903" w:type="dxa"/>
            <w:noWrap/>
            <w:hideMark/>
          </w:tcPr>
          <w:p w14:paraId="73D88746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Technologie/Technologická platforma </w:t>
            </w:r>
          </w:p>
        </w:tc>
      </w:tr>
      <w:tr w:rsidR="00CC4B4C" w:rsidRPr="009E603A" w14:paraId="3E5DD713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785E86CE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SOAP</w:t>
            </w:r>
          </w:p>
        </w:tc>
        <w:tc>
          <w:tcPr>
            <w:tcW w:w="6903" w:type="dxa"/>
            <w:noWrap/>
            <w:hideMark/>
          </w:tcPr>
          <w:p w14:paraId="5D667330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Simple Object Access Protocol (univerzální a na technologii nezávislý způsob přístupu k metodám a službám vzdálených aplikací)</w:t>
            </w:r>
          </w:p>
        </w:tc>
      </w:tr>
      <w:tr w:rsidR="00CC4B4C" w:rsidRPr="009E603A" w14:paraId="51E2DBF7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3110B730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SQL</w:t>
            </w:r>
          </w:p>
        </w:tc>
        <w:tc>
          <w:tcPr>
            <w:tcW w:w="6903" w:type="dxa"/>
            <w:noWrap/>
            <w:hideMark/>
          </w:tcPr>
          <w:p w14:paraId="69508A9F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Structured Query Language (strukturovaný dotazovací jazyk)</w:t>
            </w:r>
          </w:p>
        </w:tc>
      </w:tr>
      <w:tr w:rsidR="00CC4B4C" w:rsidRPr="009E603A" w14:paraId="15E94B11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071D6348" w14:textId="583B1D9D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SW</w:t>
            </w:r>
            <w:r w:rsidR="009F3E45">
              <w:rPr>
                <w:rFonts w:eastAsia="Times New Roman" w:cs="Arial"/>
                <w:color w:val="000000"/>
                <w:sz w:val="20"/>
                <w:szCs w:val="20"/>
              </w:rPr>
              <w:t>, Software</w:t>
            </w:r>
          </w:p>
        </w:tc>
        <w:tc>
          <w:tcPr>
            <w:tcW w:w="6903" w:type="dxa"/>
            <w:noWrap/>
            <w:hideMark/>
          </w:tcPr>
          <w:p w14:paraId="0D767EC0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SoftWare (programové vybavení)</w:t>
            </w:r>
          </w:p>
        </w:tc>
      </w:tr>
      <w:tr w:rsidR="00284FD2" w:rsidRPr="009E603A" w14:paraId="1E9B142C" w14:textId="77777777" w:rsidTr="00A24171">
        <w:trPr>
          <w:trHeight w:val="300"/>
        </w:trPr>
        <w:tc>
          <w:tcPr>
            <w:tcW w:w="3166" w:type="dxa"/>
            <w:noWrap/>
          </w:tcPr>
          <w:p w14:paraId="2F56840C" w14:textId="6B5A83EA" w:rsidR="00284FD2" w:rsidRPr="009E603A" w:rsidRDefault="00284FD2" w:rsidP="009F3E4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84FD2">
              <w:rPr>
                <w:rFonts w:eastAsia="Times New Roman" w:cs="Arial"/>
                <w:color w:val="000000"/>
                <w:sz w:val="20"/>
                <w:szCs w:val="20"/>
              </w:rPr>
              <w:t xml:space="preserve">Standardní software </w:t>
            </w:r>
            <w:r w:rsidR="009F3E45">
              <w:rPr>
                <w:rFonts w:eastAsia="Times New Roman" w:cs="Arial"/>
                <w:color w:val="000000"/>
                <w:sz w:val="20"/>
                <w:szCs w:val="20"/>
              </w:rPr>
              <w:t>zadavatele</w:t>
            </w:r>
          </w:p>
        </w:tc>
        <w:tc>
          <w:tcPr>
            <w:tcW w:w="6903" w:type="dxa"/>
            <w:noWrap/>
          </w:tcPr>
          <w:p w14:paraId="251480BA" w14:textId="7978F408" w:rsidR="00284FD2" w:rsidRPr="009E603A" w:rsidRDefault="00284FD2" w:rsidP="00284FD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84FD2">
              <w:rPr>
                <w:rFonts w:eastAsia="Times New Roman" w:cs="Arial"/>
                <w:color w:val="000000"/>
                <w:sz w:val="20"/>
                <w:szCs w:val="20"/>
              </w:rPr>
              <w:t xml:space="preserve">Virtualizované </w:t>
            </w:r>
            <w:r w:rsidR="00D13A1D" w:rsidRPr="00284FD2">
              <w:rPr>
                <w:rFonts w:eastAsia="Times New Roman" w:cs="Arial"/>
                <w:color w:val="000000"/>
                <w:sz w:val="20"/>
                <w:szCs w:val="20"/>
              </w:rPr>
              <w:t>prostředí</w:t>
            </w:r>
            <w:r w:rsidR="00D13A1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D13A1D" w:rsidRPr="00284FD2">
              <w:rPr>
                <w:rFonts w:eastAsia="Times New Roman" w:cs="Arial"/>
                <w:color w:val="000000"/>
                <w:sz w:val="20"/>
                <w:szCs w:val="20"/>
              </w:rPr>
              <w:t>– Windows</w:t>
            </w:r>
            <w:r w:rsidRPr="00284FD2">
              <w:rPr>
                <w:rFonts w:eastAsia="Times New Roman" w:cs="Arial"/>
                <w:color w:val="000000"/>
                <w:sz w:val="20"/>
                <w:szCs w:val="20"/>
              </w:rPr>
              <w:t xml:space="preserve"> Server (2016), MS SQL Server (2016).</w:t>
            </w:r>
          </w:p>
        </w:tc>
      </w:tr>
      <w:tr w:rsidR="00284FD2" w:rsidRPr="009E603A" w14:paraId="5AE9ED50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67B62F59" w14:textId="77777777" w:rsidR="00284FD2" w:rsidRPr="009E603A" w:rsidRDefault="00284FD2" w:rsidP="00284FD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XML</w:t>
            </w:r>
          </w:p>
        </w:tc>
        <w:tc>
          <w:tcPr>
            <w:tcW w:w="6903" w:type="dxa"/>
            <w:noWrap/>
            <w:hideMark/>
          </w:tcPr>
          <w:p w14:paraId="534360EB" w14:textId="77777777" w:rsidR="00284FD2" w:rsidRPr="009E603A" w:rsidRDefault="00284FD2" w:rsidP="00284FD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eXtensible Markup Language (rozšiřitelný značkovací jazyk)</w:t>
            </w:r>
          </w:p>
        </w:tc>
      </w:tr>
      <w:tr w:rsidR="00284FD2" w:rsidRPr="009E603A" w14:paraId="50B7E189" w14:textId="77777777" w:rsidTr="0086294E">
        <w:trPr>
          <w:trHeight w:val="510"/>
        </w:trPr>
        <w:tc>
          <w:tcPr>
            <w:tcW w:w="3166" w:type="dxa"/>
            <w:noWrap/>
          </w:tcPr>
          <w:p w14:paraId="7337EBC3" w14:textId="61ADA5E0" w:rsidR="00284FD2" w:rsidRPr="009E603A" w:rsidRDefault="00284FD2" w:rsidP="00284FD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VPN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br/>
            </w:r>
            <w:r w:rsidRPr="00217F99">
              <w:rPr>
                <w:rFonts w:eastAsia="Times New Roman" w:cs="Arial"/>
                <w:color w:val="000000"/>
                <w:sz w:val="20"/>
                <w:szCs w:val="20"/>
              </w:rPr>
              <w:t>(</w:t>
            </w:r>
            <w:r w:rsidRPr="00217F9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virtual private network)</w:t>
            </w:r>
          </w:p>
        </w:tc>
        <w:tc>
          <w:tcPr>
            <w:tcW w:w="6903" w:type="dxa"/>
            <w:noWrap/>
          </w:tcPr>
          <w:p w14:paraId="435C8DC7" w14:textId="332283B9" w:rsidR="00284FD2" w:rsidRPr="009E603A" w:rsidRDefault="00284FD2" w:rsidP="00284FD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Z</w:t>
            </w:r>
            <w:r w:rsidRPr="00217F99">
              <w:rPr>
                <w:rFonts w:eastAsia="Times New Roman" w:cs="Arial"/>
                <w:color w:val="000000"/>
                <w:sz w:val="20"/>
                <w:szCs w:val="20"/>
              </w:rPr>
              <w:t>abezpečené šifrované připojení mezi dvěma sítěmi nebo mezi konkrétním uživatelem a sítí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</w:p>
        </w:tc>
      </w:tr>
      <w:tr w:rsidR="0086294E" w:rsidRPr="009E603A" w14:paraId="2C95C33B" w14:textId="77777777" w:rsidTr="0086294E">
        <w:trPr>
          <w:trHeight w:val="510"/>
        </w:trPr>
        <w:tc>
          <w:tcPr>
            <w:tcW w:w="3166" w:type="dxa"/>
            <w:noWrap/>
            <w:hideMark/>
          </w:tcPr>
          <w:p w14:paraId="4A1E0D0B" w14:textId="77777777" w:rsidR="0086294E" w:rsidRPr="009E603A" w:rsidRDefault="0086294E" w:rsidP="00350A9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Zálohování</w:t>
            </w:r>
          </w:p>
        </w:tc>
        <w:tc>
          <w:tcPr>
            <w:tcW w:w="6903" w:type="dxa"/>
            <w:noWrap/>
            <w:hideMark/>
          </w:tcPr>
          <w:p w14:paraId="7DE746D8" w14:textId="77777777" w:rsidR="0086294E" w:rsidRPr="009E603A" w:rsidRDefault="0086294E" w:rsidP="00350A9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Slouží pro případ nehody (poškození) dat a aplikací, kdy je nutné operativně obnovit chod aplikací, či poškozená data.</w:t>
            </w:r>
          </w:p>
        </w:tc>
      </w:tr>
    </w:tbl>
    <w:p w14:paraId="72733698" w14:textId="77777777" w:rsidR="00CC4B4C" w:rsidRPr="009E603A" w:rsidRDefault="00CC4B4C" w:rsidP="00CC4B4C"/>
    <w:p w14:paraId="490254DD" w14:textId="77777777" w:rsidR="00CC4B4C" w:rsidRPr="00FC74D2" w:rsidRDefault="00CC4B4C" w:rsidP="00CC4B4C">
      <w:pPr>
        <w:pStyle w:val="Nadpis2"/>
      </w:pPr>
      <w:bookmarkStart w:id="3" w:name="_Toc202281263"/>
      <w:r w:rsidRPr="00FC74D2">
        <w:t>Pokyny pro zpracování Technické části nabídky</w:t>
      </w:r>
      <w:bookmarkEnd w:id="3"/>
    </w:p>
    <w:p w14:paraId="797E6EA2" w14:textId="434E8DE3" w:rsidR="00CC4B4C" w:rsidRPr="00B5610D" w:rsidRDefault="00CC4B4C" w:rsidP="007D7665">
      <w:pPr>
        <w:pStyle w:val="Smlouvaheading2"/>
        <w:numPr>
          <w:ilvl w:val="0"/>
          <w:numId w:val="0"/>
        </w:numPr>
        <w:rPr>
          <w:lang w:val="cs-CZ"/>
        </w:rPr>
      </w:pPr>
      <w:r w:rsidRPr="00B5610D">
        <w:rPr>
          <w:lang w:val="cs-CZ"/>
        </w:rPr>
        <w:t xml:space="preserve">Uchazeč v souladu se všemi požadavky této </w:t>
      </w:r>
      <w:r w:rsidR="007D7665" w:rsidRPr="00B5610D">
        <w:rPr>
          <w:lang w:val="cs-CZ"/>
        </w:rPr>
        <w:t>Z</w:t>
      </w:r>
      <w:r w:rsidRPr="00B5610D">
        <w:rPr>
          <w:lang w:val="cs-CZ"/>
        </w:rPr>
        <w:t>adávací dokumentace</w:t>
      </w:r>
      <w:r w:rsidR="007D7665" w:rsidRPr="00B5610D">
        <w:rPr>
          <w:lang w:val="cs-CZ"/>
        </w:rPr>
        <w:t xml:space="preserve"> a kontextu požadavků příloh</w:t>
      </w:r>
      <w:r w:rsidR="005C1B0E" w:rsidRPr="00B5610D">
        <w:rPr>
          <w:lang w:val="cs-CZ"/>
        </w:rPr>
        <w:t>y</w:t>
      </w:r>
      <w:r w:rsidR="007D7665" w:rsidRPr="00B5610D">
        <w:rPr>
          <w:lang w:val="cs-CZ"/>
        </w:rPr>
        <w:t xml:space="preserve"> 2 Zadávací dokumentace</w:t>
      </w:r>
      <w:r w:rsidRPr="00B5610D">
        <w:rPr>
          <w:lang w:val="cs-CZ"/>
        </w:rPr>
        <w:t xml:space="preserve"> dle instrukcí uvedených v této kapitole předloží Technickou část nabídky </w:t>
      </w:r>
      <w:r w:rsidR="00C7151E" w:rsidRPr="00E735A8">
        <w:rPr>
          <w:rFonts w:cs="Arial"/>
          <w:b/>
          <w:bCs/>
          <w:lang w:val="cs-CZ"/>
        </w:rPr>
        <w:t>Vytvoření, pořízení pasportních dat silničního majetku</w:t>
      </w:r>
      <w:r w:rsidRPr="00B5610D">
        <w:rPr>
          <w:lang w:val="cs-CZ"/>
        </w:rPr>
        <w:t>.</w:t>
      </w:r>
    </w:p>
    <w:p w14:paraId="02674094" w14:textId="61A26E8F" w:rsidR="00CC4B4C" w:rsidRPr="009E603A" w:rsidRDefault="00CC4B4C" w:rsidP="00B87977">
      <w:pPr>
        <w:pStyle w:val="Smlouvaheading2"/>
        <w:numPr>
          <w:ilvl w:val="0"/>
          <w:numId w:val="0"/>
        </w:numPr>
        <w:rPr>
          <w:lang w:val="cs-CZ"/>
        </w:rPr>
      </w:pPr>
      <w:r w:rsidRPr="00B5610D">
        <w:rPr>
          <w:lang w:val="cs-CZ"/>
        </w:rPr>
        <w:t>Uchazeč mandatorně zpracuje do přílohy č.</w:t>
      </w:r>
      <w:r w:rsidR="00246E77" w:rsidRPr="00B5610D">
        <w:rPr>
          <w:lang w:val="cs-CZ"/>
        </w:rPr>
        <w:t xml:space="preserve"> </w:t>
      </w:r>
      <w:r w:rsidR="00647CD3" w:rsidRPr="00B5610D">
        <w:rPr>
          <w:lang w:val="cs-CZ"/>
        </w:rPr>
        <w:t>5</w:t>
      </w:r>
      <w:r w:rsidRPr="00B5610D">
        <w:rPr>
          <w:lang w:val="cs-CZ"/>
        </w:rPr>
        <w:t xml:space="preserve"> </w:t>
      </w:r>
      <w:r w:rsidR="003D21A8" w:rsidRPr="00B5610D">
        <w:rPr>
          <w:i/>
          <w:iCs/>
          <w:lang w:val="cs-CZ"/>
        </w:rPr>
        <w:t>Plnění předmětu dodávky</w:t>
      </w:r>
      <w:r w:rsidRPr="00B5610D">
        <w:rPr>
          <w:lang w:val="cs-CZ"/>
        </w:rPr>
        <w:t xml:space="preserve"> popis jím nabízeného řešení, přičemž popis v rámci jednotlivých bodů přílohy musí jasně popisovat naplnění jednotlivých požadavků.</w:t>
      </w:r>
    </w:p>
    <w:p w14:paraId="4E252DD4" w14:textId="77777777" w:rsidR="008A57AE" w:rsidRPr="009E603A" w:rsidRDefault="008A57AE" w:rsidP="008A57AE">
      <w:pPr>
        <w:ind w:left="720"/>
        <w:rPr>
          <w:u w:val="single"/>
        </w:rPr>
      </w:pPr>
    </w:p>
    <w:p w14:paraId="035C037A" w14:textId="10FA710B" w:rsidR="00110604" w:rsidRPr="009E603A" w:rsidRDefault="00CC4B4C" w:rsidP="00CC4B4C">
      <w:pPr>
        <w:pStyle w:val="Nadpis1"/>
      </w:pPr>
      <w:bookmarkStart w:id="4" w:name="_Toc202281264"/>
      <w:r w:rsidRPr="009E603A">
        <w:lastRenderedPageBreak/>
        <w:t xml:space="preserve">Výchozí </w:t>
      </w:r>
      <w:r w:rsidR="006D7887" w:rsidRPr="009E603A">
        <w:t>situace – stávající</w:t>
      </w:r>
      <w:r w:rsidR="008838B8" w:rsidRPr="009E603A">
        <w:t xml:space="preserve"> stav:</w:t>
      </w:r>
      <w:bookmarkEnd w:id="4"/>
    </w:p>
    <w:p w14:paraId="7BFE012F" w14:textId="77777777" w:rsidR="008838B8" w:rsidRPr="009E603A" w:rsidRDefault="008838B8" w:rsidP="00467402">
      <w:pPr>
        <w:pStyle w:val="Nadpis2"/>
        <w:spacing w:before="240"/>
      </w:pPr>
      <w:bookmarkStart w:id="5" w:name="_Toc2056880"/>
      <w:bookmarkStart w:id="6" w:name="_Toc202281265"/>
      <w:r w:rsidRPr="009E603A">
        <w:t>Stručný popis současného stavu</w:t>
      </w:r>
      <w:bookmarkEnd w:id="5"/>
      <w:bookmarkEnd w:id="6"/>
      <w:r w:rsidRPr="009E603A">
        <w:t xml:space="preserve"> </w:t>
      </w:r>
    </w:p>
    <w:p w14:paraId="2F9F0928" w14:textId="40C03B68" w:rsidR="00C327A6" w:rsidRPr="00D13A1D" w:rsidRDefault="00C327A6" w:rsidP="00C327A6">
      <w:pPr>
        <w:pStyle w:val="Zkladntext1"/>
        <w:shd w:val="clear" w:color="auto" w:fill="auto"/>
        <w:jc w:val="both"/>
        <w:rPr>
          <w:rFonts w:ascii="Verdana" w:eastAsia="Verdana" w:hAnsi="Verdana" w:cs="Times New Roman"/>
          <w:sz w:val="18"/>
          <w:szCs w:val="22"/>
          <w:lang w:eastAsia="en-US"/>
        </w:rPr>
      </w:pPr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t xml:space="preserve">Organizace Správa a údržba silnic Plzeňského kraje, p.o. (dále jen </w:t>
      </w:r>
      <w:r w:rsidR="00F52327">
        <w:rPr>
          <w:rFonts w:ascii="Verdana" w:eastAsia="Verdana" w:hAnsi="Verdana" w:cs="Times New Roman"/>
          <w:sz w:val="18"/>
          <w:szCs w:val="22"/>
          <w:lang w:eastAsia="en-US"/>
        </w:rPr>
        <w:t>SÚSPK</w:t>
      </w:r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t xml:space="preserve">) provozuje hybridní (lokální/on premise a cloudové) systémové a aplikační prostředí na platformě Microsoft. Provozované aplikace slouží zaměstnancům organizace a jsou poskytovány prostřednictvím lokální sítě (LAN) v sídle organizace a prostřednictvím regionální sítě CamelNET v provozovnách organizace v Plzeňském </w:t>
      </w:r>
      <w:r w:rsidR="00D13A1D" w:rsidRPr="00D13A1D">
        <w:rPr>
          <w:rFonts w:ascii="Verdana" w:eastAsia="Verdana" w:hAnsi="Verdana" w:cs="Times New Roman"/>
          <w:sz w:val="18"/>
          <w:szCs w:val="22"/>
          <w:lang w:eastAsia="en-US"/>
        </w:rPr>
        <w:t>kraji – viz</w:t>
      </w:r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t xml:space="preserve"> </w:t>
      </w:r>
      <w:hyperlink r:id="rId11" w:history="1">
        <w:r w:rsidRPr="00D13A1D">
          <w:rPr>
            <w:rFonts w:ascii="Verdana" w:eastAsia="Verdana" w:hAnsi="Verdana" w:cs="Times New Roman"/>
            <w:sz w:val="18"/>
            <w:szCs w:val="22"/>
            <w:lang w:eastAsia="en-US"/>
          </w:rPr>
          <w:t>http://www.suspk.eu/</w:t>
        </w:r>
      </w:hyperlink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t>.</w:t>
      </w:r>
    </w:p>
    <w:p w14:paraId="032F1C7A" w14:textId="7FF16E26" w:rsidR="00C327A6" w:rsidRPr="006D7887" w:rsidRDefault="00F52327" w:rsidP="00C327A6">
      <w:pPr>
        <w:pStyle w:val="Zkladntext1"/>
        <w:shd w:val="clear" w:color="auto" w:fill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SÚSPK</w:t>
      </w:r>
      <w:r w:rsidR="00C327A6" w:rsidRPr="006D7887">
        <w:rPr>
          <w:rFonts w:ascii="Verdana" w:hAnsi="Verdana"/>
          <w:color w:val="000000"/>
          <w:sz w:val="18"/>
          <w:szCs w:val="18"/>
        </w:rPr>
        <w:t xml:space="preserve"> má licencovány a využívá následující produkty Microsoft:</w:t>
      </w:r>
    </w:p>
    <w:p w14:paraId="416418BC" w14:textId="77777777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Windows server 2019, Windows 10</w:t>
      </w:r>
    </w:p>
    <w:p w14:paraId="3815C8C7" w14:textId="77777777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Microsoft Office 2019</w:t>
      </w:r>
    </w:p>
    <w:p w14:paraId="36C45B07" w14:textId="77777777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SQL server 2016</w:t>
      </w:r>
    </w:p>
    <w:p w14:paraId="25E4E221" w14:textId="77777777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Exchange 2016</w:t>
      </w:r>
    </w:p>
    <w:p w14:paraId="58C3C382" w14:textId="77777777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Microsoft 365 Basic ve vlastním tenantu</w:t>
      </w:r>
    </w:p>
    <w:p w14:paraId="597669AC" w14:textId="77777777" w:rsidR="006D7887" w:rsidRPr="006D7887" w:rsidRDefault="006D7887" w:rsidP="006D7887">
      <w:pPr>
        <w:pStyle w:val="Zkladntext1"/>
        <w:shd w:val="clear" w:color="auto" w:fill="auto"/>
        <w:tabs>
          <w:tab w:val="left" w:pos="740"/>
        </w:tabs>
        <w:spacing w:after="0"/>
        <w:ind w:left="644"/>
        <w:rPr>
          <w:rFonts w:ascii="Verdana" w:hAnsi="Verdana"/>
          <w:sz w:val="18"/>
          <w:szCs w:val="18"/>
        </w:rPr>
      </w:pPr>
    </w:p>
    <w:p w14:paraId="693042EB" w14:textId="77777777" w:rsidR="00C327A6" w:rsidRPr="006D7887" w:rsidRDefault="00C327A6" w:rsidP="00C327A6">
      <w:pPr>
        <w:pStyle w:val="Zkladntext1"/>
        <w:shd w:val="clear" w:color="auto" w:fill="auto"/>
        <w:jc w:val="both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Lokální část prostředí je provozována na vysoce dostupné virtualizační platformě Vmware vSphere a poskytuje následující služby:</w:t>
      </w:r>
    </w:p>
    <w:p w14:paraId="7B841266" w14:textId="114F723E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Základní síťové </w:t>
      </w:r>
      <w:r w:rsidR="006D7887" w:rsidRPr="006D7887">
        <w:rPr>
          <w:rFonts w:ascii="Verdana" w:hAnsi="Verdana"/>
          <w:color w:val="000000"/>
          <w:sz w:val="18"/>
          <w:szCs w:val="18"/>
        </w:rPr>
        <w:t>služby – DHCP</w:t>
      </w:r>
      <w:r w:rsidRPr="006D7887">
        <w:rPr>
          <w:rFonts w:ascii="Verdana" w:hAnsi="Verdana"/>
          <w:color w:val="000000"/>
          <w:sz w:val="18"/>
          <w:szCs w:val="18"/>
        </w:rPr>
        <w:t>, DNS apod.</w:t>
      </w:r>
    </w:p>
    <w:p w14:paraId="14C2DBE0" w14:textId="64510440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Adresářové služby a správu </w:t>
      </w:r>
      <w:r w:rsidR="006D7887" w:rsidRPr="006D7887">
        <w:rPr>
          <w:rFonts w:ascii="Verdana" w:hAnsi="Verdana"/>
          <w:color w:val="000000"/>
          <w:sz w:val="18"/>
          <w:szCs w:val="18"/>
        </w:rPr>
        <w:t>politik – Active</w:t>
      </w:r>
      <w:r w:rsidRPr="006D7887">
        <w:rPr>
          <w:rFonts w:ascii="Verdana" w:hAnsi="Verdana"/>
          <w:color w:val="000000"/>
          <w:sz w:val="18"/>
          <w:szCs w:val="18"/>
        </w:rPr>
        <w:t xml:space="preserve"> Directory, GPO</w:t>
      </w:r>
    </w:p>
    <w:p w14:paraId="1279EDEE" w14:textId="505218BA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Sdílení </w:t>
      </w:r>
      <w:r w:rsidR="006D7887" w:rsidRPr="006D7887">
        <w:rPr>
          <w:rFonts w:ascii="Verdana" w:hAnsi="Verdana"/>
          <w:color w:val="000000"/>
          <w:sz w:val="18"/>
          <w:szCs w:val="18"/>
        </w:rPr>
        <w:t>souborů – sdílené</w:t>
      </w:r>
      <w:r w:rsidRPr="006D7887">
        <w:rPr>
          <w:rFonts w:ascii="Verdana" w:hAnsi="Verdana"/>
          <w:color w:val="000000"/>
          <w:sz w:val="18"/>
          <w:szCs w:val="18"/>
        </w:rPr>
        <w:t xml:space="preserve"> složky</w:t>
      </w:r>
    </w:p>
    <w:p w14:paraId="6AA976DC" w14:textId="77777777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Databázové a analytické služby</w:t>
      </w:r>
    </w:p>
    <w:p w14:paraId="0241C6FE" w14:textId="15A3E984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Komunikační a kolaborační </w:t>
      </w:r>
      <w:r w:rsidR="006D7887" w:rsidRPr="006D7887">
        <w:rPr>
          <w:rFonts w:ascii="Verdana" w:hAnsi="Verdana"/>
          <w:color w:val="000000"/>
          <w:sz w:val="18"/>
          <w:szCs w:val="18"/>
        </w:rPr>
        <w:t>služby – e-mail</w:t>
      </w:r>
      <w:r w:rsidRPr="006D7887">
        <w:rPr>
          <w:rFonts w:ascii="Verdana" w:hAnsi="Verdana"/>
          <w:color w:val="000000"/>
          <w:sz w:val="18"/>
          <w:szCs w:val="18"/>
        </w:rPr>
        <w:t>, organizace času, úkolů a prostředků</w:t>
      </w:r>
    </w:p>
    <w:p w14:paraId="307BB56C" w14:textId="15D06612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Běhové prostředí sdílených </w:t>
      </w:r>
      <w:r w:rsidR="006D7887" w:rsidRPr="006D7887">
        <w:rPr>
          <w:rFonts w:ascii="Verdana" w:hAnsi="Verdana"/>
          <w:color w:val="000000"/>
          <w:sz w:val="18"/>
          <w:szCs w:val="18"/>
        </w:rPr>
        <w:t>aplikací – helpdesk</w:t>
      </w:r>
      <w:r w:rsidRPr="006D7887">
        <w:rPr>
          <w:rFonts w:ascii="Verdana" w:hAnsi="Verdana"/>
          <w:color w:val="000000"/>
          <w:sz w:val="18"/>
          <w:szCs w:val="18"/>
        </w:rPr>
        <w:t>, agendové systémy, ekonomický systém apod.</w:t>
      </w:r>
    </w:p>
    <w:p w14:paraId="14EBBE17" w14:textId="77777777" w:rsidR="00C327A6" w:rsidRPr="0086294E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IDM </w:t>
      </w:r>
      <w:r w:rsidRPr="0086294E">
        <w:rPr>
          <w:rFonts w:ascii="Verdana" w:hAnsi="Verdana"/>
          <w:color w:val="000000"/>
          <w:sz w:val="18"/>
          <w:szCs w:val="18"/>
        </w:rPr>
        <w:t>pro správu uživatelů – EOS od dodavatele Marbes Consulting</w:t>
      </w:r>
    </w:p>
    <w:p w14:paraId="32E83845" w14:textId="77777777" w:rsidR="00C327A6" w:rsidRPr="0086294E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86294E">
        <w:rPr>
          <w:rFonts w:ascii="Verdana" w:hAnsi="Verdana"/>
          <w:color w:val="000000"/>
          <w:sz w:val="18"/>
          <w:szCs w:val="18"/>
        </w:rPr>
        <w:t>Klientské nástroje pro komunikaci, práci s dokumenty (texty, tabulky, prezentace apod.)</w:t>
      </w:r>
    </w:p>
    <w:p w14:paraId="16D270B2" w14:textId="77777777" w:rsidR="0050674A" w:rsidRPr="0086294E" w:rsidRDefault="0050674A" w:rsidP="0050674A">
      <w:pPr>
        <w:pStyle w:val="Zkladntext1"/>
        <w:shd w:val="clear" w:color="auto" w:fill="auto"/>
        <w:tabs>
          <w:tab w:val="left" w:pos="740"/>
        </w:tabs>
        <w:spacing w:after="0"/>
        <w:rPr>
          <w:rFonts w:ascii="Verdana" w:hAnsi="Verdana"/>
          <w:color w:val="000000"/>
          <w:sz w:val="18"/>
          <w:szCs w:val="18"/>
        </w:rPr>
      </w:pPr>
    </w:p>
    <w:p w14:paraId="34C2CD82" w14:textId="2D0DA133" w:rsidR="006D7887" w:rsidRPr="0086294E" w:rsidRDefault="00C327A6" w:rsidP="00E22282">
      <w:pPr>
        <w:pStyle w:val="Zkladntext1"/>
        <w:shd w:val="clear" w:color="auto" w:fill="auto"/>
        <w:tabs>
          <w:tab w:val="left" w:pos="740"/>
        </w:tabs>
        <w:spacing w:after="0"/>
        <w:rPr>
          <w:rFonts w:ascii="Verdana" w:hAnsi="Verdana"/>
          <w:color w:val="000000"/>
          <w:sz w:val="18"/>
          <w:szCs w:val="18"/>
        </w:rPr>
      </w:pPr>
      <w:r w:rsidRPr="0086294E">
        <w:rPr>
          <w:rFonts w:ascii="Verdana" w:hAnsi="Verdana"/>
          <w:color w:val="000000"/>
          <w:sz w:val="18"/>
          <w:szCs w:val="18"/>
        </w:rPr>
        <w:t>Organizace p</w:t>
      </w:r>
      <w:r w:rsidR="006D7887" w:rsidRPr="0086294E">
        <w:rPr>
          <w:rFonts w:ascii="Verdana" w:hAnsi="Verdana"/>
          <w:color w:val="000000"/>
          <w:sz w:val="18"/>
          <w:szCs w:val="18"/>
        </w:rPr>
        <w:t xml:space="preserve">rovozuje aplikaci </w:t>
      </w:r>
      <w:r w:rsidRPr="0086294E">
        <w:rPr>
          <w:rFonts w:ascii="Verdana" w:hAnsi="Verdana"/>
          <w:color w:val="000000"/>
          <w:sz w:val="18"/>
          <w:szCs w:val="18"/>
        </w:rPr>
        <w:t xml:space="preserve">Geoportál, </w:t>
      </w:r>
      <w:r w:rsidR="006D7887" w:rsidRPr="0086294E">
        <w:rPr>
          <w:rFonts w:ascii="Verdana" w:hAnsi="Verdana"/>
          <w:color w:val="000000"/>
          <w:sz w:val="18"/>
          <w:szCs w:val="18"/>
        </w:rPr>
        <w:t>která umožňuje prezentaci</w:t>
      </w:r>
      <w:r w:rsidR="005C1B0E">
        <w:rPr>
          <w:rFonts w:ascii="Verdana" w:hAnsi="Verdana"/>
          <w:color w:val="000000"/>
          <w:sz w:val="18"/>
          <w:szCs w:val="18"/>
        </w:rPr>
        <w:t xml:space="preserve"> dat a</w:t>
      </w:r>
      <w:r w:rsidR="006D7887" w:rsidRPr="0086294E">
        <w:rPr>
          <w:rFonts w:ascii="Verdana" w:hAnsi="Verdana"/>
          <w:color w:val="000000"/>
          <w:sz w:val="18"/>
          <w:szCs w:val="18"/>
        </w:rPr>
        <w:t xml:space="preserve"> </w:t>
      </w:r>
      <w:r w:rsidRPr="0086294E">
        <w:rPr>
          <w:rFonts w:ascii="Verdana" w:hAnsi="Verdana"/>
          <w:color w:val="000000"/>
          <w:sz w:val="18"/>
          <w:szCs w:val="18"/>
        </w:rPr>
        <w:t>dokument</w:t>
      </w:r>
      <w:r w:rsidR="006D7887" w:rsidRPr="0086294E">
        <w:rPr>
          <w:rFonts w:ascii="Verdana" w:hAnsi="Verdana"/>
          <w:color w:val="000000"/>
          <w:sz w:val="18"/>
          <w:szCs w:val="18"/>
        </w:rPr>
        <w:t>ů</w:t>
      </w:r>
      <w:r w:rsidRPr="0086294E">
        <w:rPr>
          <w:rFonts w:ascii="Verdana" w:hAnsi="Verdana"/>
          <w:color w:val="000000"/>
          <w:sz w:val="18"/>
          <w:szCs w:val="18"/>
        </w:rPr>
        <w:t xml:space="preserve"> vázající</w:t>
      </w:r>
      <w:r w:rsidR="00FE71F8">
        <w:rPr>
          <w:rFonts w:ascii="Verdana" w:hAnsi="Verdana"/>
          <w:color w:val="000000"/>
          <w:sz w:val="18"/>
          <w:szCs w:val="18"/>
        </w:rPr>
        <w:t>ch</w:t>
      </w:r>
      <w:r w:rsidRPr="0086294E">
        <w:rPr>
          <w:rFonts w:ascii="Verdana" w:hAnsi="Verdana"/>
          <w:color w:val="000000"/>
          <w:sz w:val="18"/>
          <w:szCs w:val="18"/>
        </w:rPr>
        <w:t xml:space="preserve"> se ke komunikacím na mapovém podkladě</w:t>
      </w:r>
      <w:r w:rsidR="00EF774B" w:rsidRPr="0086294E">
        <w:rPr>
          <w:rFonts w:ascii="Verdana" w:hAnsi="Verdana"/>
          <w:color w:val="000000"/>
          <w:sz w:val="18"/>
          <w:szCs w:val="18"/>
        </w:rPr>
        <w:t>.</w:t>
      </w:r>
    </w:p>
    <w:p w14:paraId="15D6948F" w14:textId="77777777" w:rsidR="006D7887" w:rsidRPr="006D7887" w:rsidRDefault="006D7887" w:rsidP="006D7887">
      <w:pPr>
        <w:pStyle w:val="Zkladntext1"/>
        <w:shd w:val="clear" w:color="auto" w:fill="auto"/>
        <w:tabs>
          <w:tab w:val="left" w:pos="740"/>
        </w:tabs>
        <w:spacing w:after="0"/>
        <w:ind w:left="644"/>
        <w:rPr>
          <w:rFonts w:ascii="Verdana" w:hAnsi="Verdana"/>
          <w:color w:val="000000"/>
          <w:sz w:val="18"/>
          <w:szCs w:val="18"/>
        </w:rPr>
      </w:pPr>
    </w:p>
    <w:p w14:paraId="150EE1F7" w14:textId="77777777" w:rsidR="00C327A6" w:rsidRPr="006D7887" w:rsidRDefault="00C327A6" w:rsidP="00C327A6">
      <w:pPr>
        <w:pStyle w:val="Zkladntext1"/>
        <w:shd w:val="clear" w:color="auto" w:fill="auto"/>
        <w:jc w:val="both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Prostředí je víceúrovňově zálohováno pomocí produktu Veeam Backup &amp; Recovery s ukládáním záloh na síťové úložiště NAS Synology a páskovou knihovnu Dell.</w:t>
      </w:r>
    </w:p>
    <w:p w14:paraId="76FF806B" w14:textId="77777777" w:rsidR="00C327A6" w:rsidRPr="006D7887" w:rsidRDefault="00C327A6" w:rsidP="00C327A6">
      <w:pPr>
        <w:pStyle w:val="Zkladntext1"/>
        <w:shd w:val="clear" w:color="auto" w:fill="auto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Lokální prostředí je úzce integrováno s tenantem Microsoft 365 organizace na úrovni:</w:t>
      </w:r>
    </w:p>
    <w:p w14:paraId="42EE71D9" w14:textId="77777777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Synchronizace uživatelských účtů a skupin</w:t>
      </w:r>
    </w:p>
    <w:p w14:paraId="509257BD" w14:textId="7E99E5F3" w:rsidR="00C327A6" w:rsidRPr="006D7887" w:rsidRDefault="006D7887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SSO – single</w:t>
      </w:r>
      <w:r w:rsidR="00C327A6" w:rsidRPr="006D7887">
        <w:rPr>
          <w:rFonts w:ascii="Verdana" w:hAnsi="Verdana"/>
          <w:color w:val="000000"/>
          <w:sz w:val="18"/>
          <w:szCs w:val="18"/>
        </w:rPr>
        <w:t xml:space="preserve"> sign-on</w:t>
      </w:r>
    </w:p>
    <w:p w14:paraId="193CD98F" w14:textId="77777777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Exchange / Exchange on-line</w:t>
      </w:r>
    </w:p>
    <w:p w14:paraId="57C771BE" w14:textId="77777777" w:rsidR="00D0143A" w:rsidRPr="009E603A" w:rsidRDefault="00D0143A" w:rsidP="00AC3278"/>
    <w:p w14:paraId="16E950FB" w14:textId="77777777" w:rsidR="00902477" w:rsidRDefault="00902477">
      <w:pPr>
        <w:spacing w:after="0" w:line="240" w:lineRule="auto"/>
        <w:rPr>
          <w:rFonts w:eastAsia="MingLiU"/>
          <w:b/>
          <w:bCs/>
          <w:color w:val="000000" w:themeColor="text1"/>
          <w:sz w:val="20"/>
          <w:szCs w:val="28"/>
        </w:rPr>
      </w:pPr>
      <w:r>
        <w:br w:type="page"/>
      </w:r>
    </w:p>
    <w:p w14:paraId="70B49483" w14:textId="77777777" w:rsidR="00786E4F" w:rsidRDefault="00786E4F" w:rsidP="00786E4F">
      <w:pPr>
        <w:pStyle w:val="Nadpis1"/>
      </w:pPr>
      <w:bookmarkStart w:id="7" w:name="_Toc202281266"/>
      <w:r w:rsidRPr="00AA0593">
        <w:lastRenderedPageBreak/>
        <w:t>Geoportál – aktuálně provozovaný rozsah</w:t>
      </w:r>
      <w:bookmarkEnd w:id="7"/>
    </w:p>
    <w:p w14:paraId="3170FEC7" w14:textId="77777777" w:rsidR="00786E4F" w:rsidRPr="00786E4F" w:rsidRDefault="00786E4F" w:rsidP="007A145D"/>
    <w:p w14:paraId="24D74D01" w14:textId="03CF08E6" w:rsidR="00AA0593" w:rsidRPr="00AA0593" w:rsidRDefault="00AA0593" w:rsidP="00AA0593">
      <w:pPr>
        <w:pStyle w:val="Zkladntext1"/>
        <w:shd w:val="clear" w:color="auto" w:fill="auto"/>
        <w:spacing w:after="40" w:line="276" w:lineRule="auto"/>
        <w:jc w:val="both"/>
        <w:rPr>
          <w:rFonts w:ascii="Verdana" w:eastAsia="Arial" w:hAnsi="Verdana" w:cs="Arial"/>
          <w:sz w:val="18"/>
          <w:szCs w:val="18"/>
          <w:lang w:bidi="cs-CZ"/>
        </w:rPr>
      </w:pPr>
      <w:r w:rsidRPr="00AA0593">
        <w:rPr>
          <w:rFonts w:ascii="Verdana" w:eastAsia="Arial" w:hAnsi="Verdana" w:cs="Arial"/>
          <w:sz w:val="18"/>
          <w:szCs w:val="18"/>
          <w:lang w:bidi="cs-CZ"/>
        </w:rPr>
        <w:t>Geoportál SÚSPK představuje komplexní systémové prostředí pro informační podporu procesů silničního hospodářství Správy a údržby silnic Plzeňského kraje, tzn. prostředí pro sběr, zpracování, sdílení, publikování a distribuci informací o síti pozemních komunikací kraje, jejich součástech a příslušenství ve vazbě na jednotnou georeferenční síť pozemních komunikací.</w:t>
      </w:r>
    </w:p>
    <w:p w14:paraId="72B1EBA3" w14:textId="77777777" w:rsidR="00AA0593" w:rsidRPr="00AA0593" w:rsidRDefault="00AA0593" w:rsidP="00AA0593">
      <w:pPr>
        <w:pStyle w:val="Zkladntext1"/>
        <w:shd w:val="clear" w:color="auto" w:fill="auto"/>
        <w:spacing w:after="40" w:line="276" w:lineRule="auto"/>
        <w:jc w:val="both"/>
        <w:rPr>
          <w:rFonts w:ascii="Verdana" w:hAnsi="Verdana"/>
          <w:sz w:val="18"/>
          <w:szCs w:val="18"/>
        </w:rPr>
      </w:pPr>
      <w:r w:rsidRPr="00AA0593">
        <w:rPr>
          <w:rFonts w:ascii="Verdana" w:eastAsia="Arial" w:hAnsi="Verdana" w:cs="Arial"/>
          <w:sz w:val="18"/>
          <w:szCs w:val="18"/>
          <w:lang w:bidi="cs-CZ"/>
        </w:rPr>
        <w:t>Geoportál poskytuje aktuální a objektivní informace o stavu pozemních komunikací. Umožňuje jednotnou správu pozemních komunikací ve správě SÚSPK a srozumitelné zpřístupnění informací pro management kraje, pracovníky správy komunikací na střediscích a odbornou i laickou veřejnost.</w:t>
      </w:r>
    </w:p>
    <w:p w14:paraId="2EA9C8F9" w14:textId="77777777" w:rsidR="00AA0593" w:rsidRPr="00AA0593" w:rsidRDefault="00AA0593" w:rsidP="00AA0593">
      <w:pPr>
        <w:widowControl w:val="0"/>
        <w:autoSpaceDE w:val="0"/>
        <w:autoSpaceDN w:val="0"/>
        <w:spacing w:before="160" w:after="0" w:line="240" w:lineRule="auto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Geoportál SÚSPK představuje funkční systém silničního hospodářství:</w:t>
      </w:r>
    </w:p>
    <w:p w14:paraId="428FBC91" w14:textId="77777777" w:rsidR="00AA0593" w:rsidRPr="00AA0593" w:rsidRDefault="00AA0593" w:rsidP="00920AAC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autoSpaceDE w:val="0"/>
        <w:autoSpaceDN w:val="0"/>
        <w:spacing w:before="183" w:after="0" w:line="240" w:lineRule="auto"/>
        <w:ind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s minimem datových a aplikačních duplicit,</w:t>
      </w:r>
    </w:p>
    <w:p w14:paraId="1F41E4CA" w14:textId="77777777" w:rsidR="00AA0593" w:rsidRPr="00AA0593" w:rsidRDefault="00AA0593" w:rsidP="00920AAC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autoSpaceDE w:val="0"/>
        <w:autoSpaceDN w:val="0"/>
        <w:spacing w:before="20" w:after="0" w:line="240" w:lineRule="auto"/>
        <w:ind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s možností provádět analýzy a reporty napříč datovými zdroji,</w:t>
      </w:r>
    </w:p>
    <w:p w14:paraId="3DF2D241" w14:textId="77777777" w:rsidR="00AA0593" w:rsidRPr="00AA0593" w:rsidRDefault="00AA0593" w:rsidP="00920AAC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s moderní a adaptivní geoportálovou prezentační vrstvou,</w:t>
      </w:r>
    </w:p>
    <w:p w14:paraId="2778DC49" w14:textId="6AD1C12B" w:rsidR="00AA0593" w:rsidRPr="00AA0593" w:rsidRDefault="00AA0593" w:rsidP="00920AAC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autoSpaceDE w:val="0"/>
        <w:autoSpaceDN w:val="0"/>
        <w:spacing w:before="22" w:after="0" w:line="256" w:lineRule="auto"/>
        <w:ind w:right="674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s možností dalšího rozvoje ve formě integrace nových funkcí/aplikací do geoportálového prostředí a rozšiřování datové základny.</w:t>
      </w:r>
    </w:p>
    <w:p w14:paraId="62A799BC" w14:textId="6CEF98DE" w:rsidR="00AA0593" w:rsidRDefault="00AA0593" w:rsidP="00AA0593">
      <w:pPr>
        <w:widowControl w:val="0"/>
        <w:autoSpaceDE w:val="0"/>
        <w:autoSpaceDN w:val="0"/>
        <w:spacing w:before="165" w:after="0" w:line="240" w:lineRule="auto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Geoportál je provozován formou SaaS </w:t>
      </w:r>
      <w:r w:rsidRPr="00AA0593">
        <w:rPr>
          <w:rFonts w:eastAsia="Arial" w:cs="Arial"/>
          <w:szCs w:val="18"/>
        </w:rPr>
        <w:t xml:space="preserve">(Software as a Service) </w:t>
      </w:r>
      <w:r w:rsidRPr="00AA0593">
        <w:rPr>
          <w:rFonts w:eastAsia="Arial" w:cs="Arial"/>
          <w:szCs w:val="18"/>
          <w:lang w:bidi="cs-CZ"/>
        </w:rPr>
        <w:t>u dodavatele.</w:t>
      </w:r>
    </w:p>
    <w:p w14:paraId="04790EE1" w14:textId="43D9FEBA" w:rsidR="00902477" w:rsidRDefault="00902477" w:rsidP="00902477">
      <w:pPr>
        <w:widowControl w:val="0"/>
        <w:autoSpaceDE w:val="0"/>
        <w:autoSpaceDN w:val="0"/>
        <w:spacing w:before="165" w:after="0" w:line="240" w:lineRule="auto"/>
        <w:ind w:left="1996" w:firstLine="164"/>
        <w:jc w:val="center"/>
        <w:rPr>
          <w:rFonts w:eastAsia="Arial" w:cs="Arial"/>
          <w:szCs w:val="18"/>
          <w:lang w:bidi="cs-CZ"/>
        </w:rPr>
      </w:pPr>
      <w:r w:rsidRPr="00AA0593">
        <w:rPr>
          <w:rFonts w:eastAsia="Calibri" w:cs="Calibri"/>
          <w:noProof/>
          <w:szCs w:val="18"/>
          <w:lang w:eastAsia="cs-CZ"/>
        </w:rPr>
        <w:drawing>
          <wp:anchor distT="0" distB="0" distL="114300" distR="114300" simplePos="0" relativeHeight="251662336" behindDoc="0" locked="0" layoutInCell="1" allowOverlap="1" wp14:anchorId="0A0D424A" wp14:editId="67B00E73">
            <wp:simplePos x="0" y="0"/>
            <wp:positionH relativeFrom="margin">
              <wp:posOffset>0</wp:posOffset>
            </wp:positionH>
            <wp:positionV relativeFrom="paragraph">
              <wp:posOffset>245745</wp:posOffset>
            </wp:positionV>
            <wp:extent cx="4286250" cy="2319655"/>
            <wp:effectExtent l="0" t="0" r="0" b="4445"/>
            <wp:wrapTopAndBottom/>
            <wp:docPr id="150854699" name="image4.png" descr="A picture containing text, screenshot, diagram, pla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276EC" w14:textId="73F3E1B7" w:rsidR="00902477" w:rsidRDefault="00902477" w:rsidP="00902477">
      <w:pPr>
        <w:widowControl w:val="0"/>
        <w:autoSpaceDE w:val="0"/>
        <w:autoSpaceDN w:val="0"/>
        <w:spacing w:before="161" w:after="0" w:line="240" w:lineRule="auto"/>
        <w:ind w:firstLine="709"/>
        <w:jc w:val="both"/>
        <w:rPr>
          <w:rFonts w:eastAsia="Calibri" w:cs="Calibri"/>
          <w:i/>
          <w:color w:val="17406C"/>
          <w:szCs w:val="18"/>
          <w:lang w:bidi="en-US"/>
        </w:rPr>
      </w:pPr>
      <w:r w:rsidRPr="00902477">
        <w:rPr>
          <w:rFonts w:eastAsia="Calibri" w:cs="Calibri"/>
          <w:i/>
          <w:color w:val="17406C"/>
          <w:szCs w:val="18"/>
          <w:lang w:bidi="en-US"/>
        </w:rPr>
        <w:t>Obrázek 1: Architektura Geoportálu</w:t>
      </w:r>
    </w:p>
    <w:p w14:paraId="36ADC96B" w14:textId="77777777" w:rsidR="00902477" w:rsidRDefault="00902477" w:rsidP="00902477">
      <w:pPr>
        <w:widowControl w:val="0"/>
        <w:autoSpaceDE w:val="0"/>
        <w:autoSpaceDN w:val="0"/>
        <w:spacing w:before="161" w:after="0" w:line="240" w:lineRule="auto"/>
        <w:ind w:firstLine="709"/>
        <w:jc w:val="both"/>
        <w:rPr>
          <w:rFonts w:eastAsia="Calibri" w:cs="Calibri"/>
          <w:i/>
          <w:color w:val="17406C"/>
          <w:szCs w:val="18"/>
          <w:lang w:bidi="en-US"/>
        </w:rPr>
      </w:pPr>
    </w:p>
    <w:p w14:paraId="1A89C009" w14:textId="77777777" w:rsidR="00902477" w:rsidRPr="00902477" w:rsidRDefault="00902477" w:rsidP="00902477">
      <w:pPr>
        <w:widowControl w:val="0"/>
        <w:autoSpaceDE w:val="0"/>
        <w:autoSpaceDN w:val="0"/>
        <w:spacing w:before="161" w:after="0" w:line="240" w:lineRule="auto"/>
        <w:ind w:firstLine="709"/>
        <w:jc w:val="both"/>
        <w:rPr>
          <w:rFonts w:eastAsia="Calibri" w:cs="Calibri"/>
          <w:i/>
          <w:color w:val="17406C"/>
          <w:szCs w:val="18"/>
          <w:lang w:bidi="en-US"/>
        </w:rPr>
      </w:pPr>
    </w:p>
    <w:p w14:paraId="0E868491" w14:textId="77777777" w:rsidR="00C0499B" w:rsidRPr="00144E10" w:rsidRDefault="00AA0593" w:rsidP="00A47E5F">
      <w:pPr>
        <w:pStyle w:val="Nadpis2"/>
      </w:pPr>
      <w:bookmarkStart w:id="8" w:name="_Toc202281267"/>
      <w:r w:rsidRPr="00902477">
        <w:t>Konsolidovaná datová základna Geoportálu</w:t>
      </w:r>
      <w:bookmarkEnd w:id="8"/>
      <w:r w:rsidRPr="00902477">
        <w:t xml:space="preserve"> </w:t>
      </w:r>
    </w:p>
    <w:p w14:paraId="5B1DD4D9" w14:textId="335004A5" w:rsidR="00AA0593" w:rsidRPr="00902477" w:rsidRDefault="00AA0593" w:rsidP="00144E10">
      <w:pPr>
        <w:ind w:left="709"/>
      </w:pPr>
      <w:r w:rsidRPr="00902477">
        <w:t>obsahuje databázová i souborová data. Dodržuje objektový přístup k vedení informací a podporuje metody BIM pro správu dat v průběhu celého životního cyklu majetku,</w:t>
      </w:r>
      <w:r w:rsidR="00FE71F8">
        <w:t xml:space="preserve"> je</w:t>
      </w:r>
      <w:r w:rsidRPr="00902477">
        <w:t xml:space="preserve"> připraven</w:t>
      </w:r>
      <w:r w:rsidR="00FE71F8">
        <w:t>a</w:t>
      </w:r>
      <w:r w:rsidRPr="00902477">
        <w:t xml:space="preserve"> na využití dat DTM. Všechna geografická data jsou umístěna v souřadném systému S-JTSK a WGS, nebo mají geografickou lokalizaci k ULS. Konzumace dat z konsolidované datové základny je možná ve formě webových služeb.</w:t>
      </w:r>
    </w:p>
    <w:p w14:paraId="62ECC851" w14:textId="77777777" w:rsidR="00902477" w:rsidRDefault="00AA0593" w:rsidP="00144E10">
      <w:pPr>
        <w:ind w:left="709"/>
        <w:rPr>
          <w:rFonts w:eastAsia="Arial" w:cs="Arial"/>
          <w:szCs w:val="18"/>
          <w:lang w:bidi="cs-CZ"/>
        </w:rPr>
      </w:pPr>
      <w:r w:rsidRPr="00902477">
        <w:rPr>
          <w:rFonts w:eastAsia="Arial" w:cs="Arial"/>
          <w:szCs w:val="18"/>
          <w:lang w:bidi="cs-CZ"/>
        </w:rPr>
        <w:t>Pro každý datový blok platí jednotná pravidla vzájemné integrity přes polohové vazby a časové známky. Polohové vazby jsou definovány ve vztahu k jednotné referenční síti ULS (=Uzlový lokalizační systém poskytovaný Silniční databankou ŘSD) a je zabezpečena jejich pravidelná aktualizace</w:t>
      </w:r>
      <w:r w:rsidR="00902477">
        <w:rPr>
          <w:rFonts w:eastAsia="Arial" w:cs="Arial"/>
          <w:szCs w:val="18"/>
          <w:lang w:bidi="cs-CZ"/>
        </w:rPr>
        <w:t>.</w:t>
      </w:r>
    </w:p>
    <w:p w14:paraId="25B64433" w14:textId="77777777" w:rsidR="00C0499B" w:rsidRPr="00A47E5F" w:rsidRDefault="00AA0593" w:rsidP="00A47E5F">
      <w:pPr>
        <w:pStyle w:val="Nadpis2"/>
      </w:pPr>
      <w:bookmarkStart w:id="9" w:name="_Toc202281268"/>
      <w:r w:rsidRPr="00A47E5F">
        <w:t>Správa dat Geoportálu SÚSPK</w:t>
      </w:r>
      <w:bookmarkEnd w:id="9"/>
      <w:r w:rsidRPr="00A47E5F">
        <w:t xml:space="preserve"> </w:t>
      </w:r>
    </w:p>
    <w:p w14:paraId="09DAE839" w14:textId="2D7CBEF3" w:rsidR="00AA0593" w:rsidRPr="00776CBB" w:rsidRDefault="00AA0593" w:rsidP="00144E10">
      <w:pPr>
        <w:ind w:left="709"/>
      </w:pPr>
      <w:r w:rsidRPr="00902477">
        <w:t>(dále také jen „GSÚSPK“) obsahuje ETL nástroje a slouží ke konsolidaci vstupních dat z jednotlivých systémů. Součástí konsolidace je i prostorová lokalizace dat.</w:t>
      </w:r>
    </w:p>
    <w:p w14:paraId="4A39E9AD" w14:textId="77777777" w:rsidR="00C0499B" w:rsidRPr="00A47E5F" w:rsidRDefault="00AA0593" w:rsidP="00A47E5F">
      <w:pPr>
        <w:pStyle w:val="Nadpis2"/>
      </w:pPr>
      <w:bookmarkStart w:id="10" w:name="_Toc202281269"/>
      <w:r w:rsidRPr="00A47E5F">
        <w:lastRenderedPageBreak/>
        <w:t>Administrační modul pro správu portálů a jejich obsahu</w:t>
      </w:r>
      <w:bookmarkEnd w:id="10"/>
      <w:r w:rsidRPr="00A47E5F">
        <w:t xml:space="preserve"> </w:t>
      </w:r>
    </w:p>
    <w:p w14:paraId="09E5993C" w14:textId="3426BE8B" w:rsidR="00AA0593" w:rsidRPr="00776CBB" w:rsidRDefault="00AA0593" w:rsidP="00144E10">
      <w:pPr>
        <w:ind w:left="709"/>
      </w:pPr>
      <w:r w:rsidRPr="00AA0593">
        <w:t>Systém pro správu obsahu portálů CMS umožňuje konfiguraci Geoportálu SÚSPK – úvodní rozcestníky (interní a externí). Obsahuje také Administraci uživatelů (propojení s IDM), dat a číselníků, workflow, monitoring provozu.</w:t>
      </w:r>
    </w:p>
    <w:p w14:paraId="64B0352E" w14:textId="77777777" w:rsidR="00C0499B" w:rsidRPr="00A47E5F" w:rsidRDefault="00AA0593" w:rsidP="00A47E5F">
      <w:pPr>
        <w:pStyle w:val="Nadpis2"/>
      </w:pPr>
      <w:bookmarkStart w:id="11" w:name="_Toc202281270"/>
      <w:r w:rsidRPr="00A47E5F">
        <w:t>Reportingové nástroje</w:t>
      </w:r>
      <w:bookmarkEnd w:id="11"/>
    </w:p>
    <w:p w14:paraId="39BB8ABE" w14:textId="72244BF8" w:rsidR="00AA0593" w:rsidRPr="00776CBB" w:rsidRDefault="00AA0593" w:rsidP="00144E10">
      <w:pPr>
        <w:ind w:left="709"/>
      </w:pPr>
      <w:r w:rsidRPr="00AA0593">
        <w:t>umožňují uživatelské nebo automatické generování online výstupů – operativních i předdefinovaných, jejich tvorbu a úpravu, propojeno s nástroji GIS. Reporty je možné ukládat, upravovat. Speciální formou reportingu je Dashboard, který na jedno místo koncentruje klíčové informace, které jsou zpřístupněné zejména managementu. Dashboard je uživatelsky konfigurovatelný. Ad-hoc reporting – umožňuje uživateli prostřednictvím samostatného nástroje vytvořit flexibilní sestavy podle různých kritérií (např. územně správního členění, správců, vlastníků, kategorií silnic, tříd dopravního zatížení, typů objektů a jiných parametrů podle struktury datového modelu).</w:t>
      </w:r>
    </w:p>
    <w:p w14:paraId="05223938" w14:textId="75835703" w:rsidR="00C0499B" w:rsidRPr="00A47E5F" w:rsidRDefault="00AA0593" w:rsidP="00A47E5F">
      <w:pPr>
        <w:pStyle w:val="Nadpis2"/>
      </w:pPr>
      <w:bookmarkStart w:id="12" w:name="_Toc202281271"/>
      <w:r w:rsidRPr="00A47E5F">
        <w:t>Interní a externí Webový portál</w:t>
      </w:r>
      <w:bookmarkEnd w:id="12"/>
    </w:p>
    <w:p w14:paraId="59504189" w14:textId="7FC04DCD" w:rsidR="00AA0593" w:rsidRPr="00776CBB" w:rsidRDefault="00AA0593" w:rsidP="00144E10">
      <w:pPr>
        <w:ind w:left="709"/>
      </w:pPr>
      <w:r w:rsidRPr="00AA0593">
        <w:t>Aplikační část je dostupná uživatelům na základě jejich uživatelských oprávnění.</w:t>
      </w:r>
    </w:p>
    <w:p w14:paraId="76EF08F2" w14:textId="77777777" w:rsidR="00AA0593" w:rsidRPr="00776CBB" w:rsidRDefault="00AA0593" w:rsidP="00144E10">
      <w:pPr>
        <w:ind w:left="709"/>
      </w:pPr>
      <w:r w:rsidRPr="00AA0593">
        <w:t>GSÚSPK je navržen jako systém tenký klient – server. Z pracoviště uživatele komunikuje se serverem prostřednictvím internetové sítě. Tato architektura umožňuje připojení uživatele k GSÚSPK z libovolného počítače připojeného do sítě Internet bez nutnosti instalovat a udržovat jakýkoliv software kromě webovského prohlížeče.</w:t>
      </w:r>
    </w:p>
    <w:p w14:paraId="1DCCB646" w14:textId="2030E544" w:rsidR="00AA0593" w:rsidRPr="00776CBB" w:rsidRDefault="00AA0593" w:rsidP="00144E10">
      <w:pPr>
        <w:ind w:left="709"/>
      </w:pPr>
      <w:r w:rsidRPr="00AA0593">
        <w:t>Prezentační vrstva je postavena na technologiích moderního designu, na principech Single-page aplikací, které umožňují sestavit uživatelsky příjemné a intuitivní ovládání. Interní a externí část Geoportálu je oddělena na základě uživatelských práv.</w:t>
      </w:r>
      <w:r>
        <w:t xml:space="preserve"> </w:t>
      </w:r>
      <w:r w:rsidRPr="00AA0593">
        <w:t>Portál GSÚSPK tvoří prostředí, ze kterého uživatel spouští jednotlivé aplikace, nebo pracuje s připravenými vizualizacemi – reporty. V nabídce aplikací se zobrazují všechny aplikace, které jsou zařazené v Administraci portálu – Správa aplikací. Počet takto zařazených aplikací není omezen, Vzhledem ke zvolenému konceptu, je možno dále portál GSÚSPK do budoucna dále rozšiřovat o další aplikace. V rámci dodávky Geoportálu byla pouze provedena konsolidace a vizualizace dat a integrace existujících aplikací.</w:t>
      </w:r>
    </w:p>
    <w:p w14:paraId="361708FB" w14:textId="0ED8200C" w:rsidR="00AA0593" w:rsidRPr="00AA0593" w:rsidRDefault="00AA0593" w:rsidP="00AA0593">
      <w:pPr>
        <w:widowControl w:val="0"/>
        <w:autoSpaceDE w:val="0"/>
        <w:autoSpaceDN w:val="0"/>
        <w:spacing w:before="1" w:after="0" w:line="240" w:lineRule="auto"/>
        <w:rPr>
          <w:rFonts w:eastAsia="Calibri" w:cs="Calibri"/>
          <w:i/>
          <w:szCs w:val="18"/>
          <w:lang w:bidi="en-US"/>
        </w:rPr>
      </w:pPr>
      <w:r w:rsidRPr="00AA0593">
        <w:rPr>
          <w:rFonts w:eastAsia="MingLiU"/>
          <w:b/>
          <w:bCs/>
          <w:noProof/>
          <w:lang w:eastAsia="cs-CZ"/>
        </w:rPr>
        <w:drawing>
          <wp:anchor distT="0" distB="0" distL="0" distR="0" simplePos="0" relativeHeight="251660288" behindDoc="0" locked="0" layoutInCell="1" allowOverlap="1" wp14:anchorId="697E4FCD" wp14:editId="1994FD25">
            <wp:simplePos x="0" y="0"/>
            <wp:positionH relativeFrom="margin">
              <wp:posOffset>179705</wp:posOffset>
            </wp:positionH>
            <wp:positionV relativeFrom="paragraph">
              <wp:posOffset>107950</wp:posOffset>
            </wp:positionV>
            <wp:extent cx="4745990" cy="2600325"/>
            <wp:effectExtent l="0" t="0" r="0" b="9525"/>
            <wp:wrapTopAndBottom/>
            <wp:docPr id="306545150" name="image5.jpeg" descr="cid:image001.png@01D9364E.CB47C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599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93F66" w14:textId="77777777" w:rsidR="00902477" w:rsidRPr="00AA0593" w:rsidRDefault="00902477" w:rsidP="00902477">
      <w:pPr>
        <w:widowControl w:val="0"/>
        <w:autoSpaceDE w:val="0"/>
        <w:autoSpaceDN w:val="0"/>
        <w:spacing w:before="161" w:after="0" w:line="240" w:lineRule="auto"/>
        <w:ind w:firstLine="709"/>
        <w:jc w:val="both"/>
        <w:rPr>
          <w:rFonts w:eastAsia="Calibri" w:cs="Calibri"/>
          <w:i/>
          <w:szCs w:val="18"/>
          <w:lang w:bidi="en-US"/>
        </w:rPr>
      </w:pPr>
      <w:r w:rsidRPr="00AA0593">
        <w:rPr>
          <w:rFonts w:eastAsia="Calibri" w:cs="Calibri"/>
          <w:i/>
          <w:color w:val="17406C"/>
          <w:szCs w:val="18"/>
          <w:lang w:bidi="en-US"/>
        </w:rPr>
        <w:t>Obrázek 2: Portálové</w:t>
      </w:r>
      <w:r w:rsidRPr="00AA0593">
        <w:rPr>
          <w:rFonts w:eastAsia="Calibri" w:cs="Calibri"/>
          <w:i/>
          <w:color w:val="17406C"/>
          <w:spacing w:val="-11"/>
          <w:szCs w:val="18"/>
          <w:lang w:bidi="en-US"/>
        </w:rPr>
        <w:t xml:space="preserve"> </w:t>
      </w:r>
      <w:r w:rsidRPr="00AA0593">
        <w:rPr>
          <w:rFonts w:eastAsia="Calibri" w:cs="Calibri"/>
          <w:i/>
          <w:color w:val="17406C"/>
          <w:szCs w:val="18"/>
          <w:lang w:bidi="en-US"/>
        </w:rPr>
        <w:t>prostředí</w:t>
      </w:r>
    </w:p>
    <w:p w14:paraId="2CC04C84" w14:textId="4E94A573" w:rsidR="00AA0593" w:rsidRPr="00AA0593" w:rsidRDefault="00AA0593" w:rsidP="00AA0593">
      <w:pPr>
        <w:widowControl w:val="0"/>
        <w:autoSpaceDE w:val="0"/>
        <w:autoSpaceDN w:val="0"/>
        <w:spacing w:after="0" w:line="259" w:lineRule="auto"/>
        <w:ind w:right="672"/>
        <w:jc w:val="both"/>
        <w:rPr>
          <w:rFonts w:eastAsia="Calibri" w:cs="Calibri"/>
          <w:szCs w:val="18"/>
          <w:lang w:bidi="en-US"/>
        </w:rPr>
      </w:pPr>
    </w:p>
    <w:p w14:paraId="50026AA2" w14:textId="77777777" w:rsidR="00C0499B" w:rsidRPr="00A47E5F" w:rsidRDefault="00AA0593" w:rsidP="00A47E5F">
      <w:pPr>
        <w:pStyle w:val="Nadpis2"/>
      </w:pPr>
      <w:bookmarkStart w:id="13" w:name="_Toc202281272"/>
      <w:r w:rsidRPr="00A47E5F">
        <w:lastRenderedPageBreak/>
        <w:t>Integrace Geoportálu SÚSPK s existující aplikační a datovou základnou</w:t>
      </w:r>
      <w:bookmarkEnd w:id="13"/>
      <w:r w:rsidRPr="00A47E5F">
        <w:t xml:space="preserve"> </w:t>
      </w:r>
    </w:p>
    <w:p w14:paraId="68443ACB" w14:textId="1E358762" w:rsidR="00AA0593" w:rsidRPr="00776CBB" w:rsidRDefault="00AA0593" w:rsidP="00144E10">
      <w:pPr>
        <w:ind w:left="709"/>
      </w:pPr>
      <w:r w:rsidRPr="00AA0593">
        <w:t>je integrováno 18 externích aplikací – ekonomický systém, spisová služba, prohlídky komunikací, evidence mostů, Geoportál Plzeňského kraje, evidence nemovitostí, zimní údržba komunikací a další.</w:t>
      </w:r>
    </w:p>
    <w:p w14:paraId="4170AD4B" w14:textId="77777777" w:rsidR="00C0499B" w:rsidRPr="00A47E5F" w:rsidRDefault="00AA0593" w:rsidP="00A47E5F">
      <w:pPr>
        <w:pStyle w:val="Nadpis2"/>
      </w:pPr>
      <w:bookmarkStart w:id="14" w:name="_Toc202281273"/>
      <w:r w:rsidRPr="00A47E5F">
        <w:t>Konsolidovaná datová základna Geoportálu</w:t>
      </w:r>
      <w:bookmarkEnd w:id="14"/>
      <w:r w:rsidRPr="00A47E5F">
        <w:t xml:space="preserve"> </w:t>
      </w:r>
    </w:p>
    <w:p w14:paraId="6B7C64A2" w14:textId="3AD649C1" w:rsidR="00AA0593" w:rsidRPr="00776CBB" w:rsidRDefault="00AA0593" w:rsidP="00144E10">
      <w:pPr>
        <w:ind w:left="709"/>
      </w:pPr>
      <w:r w:rsidRPr="0046672D">
        <w:t>v rámci realizace Geoportálu byla do datové základny integrována existující data SÚSPK případně Plzeňského kraje a další data jsou připojována formou webových služeb:</w:t>
      </w:r>
    </w:p>
    <w:p w14:paraId="1E2D8075" w14:textId="6D6D6E91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62" w:after="0" w:line="256" w:lineRule="auto"/>
        <w:ind w:left="1069" w:right="673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Pasport pozemních </w:t>
      </w:r>
      <w:r w:rsidRPr="00712526">
        <w:rPr>
          <w:rFonts w:eastAsia="Arial" w:cs="Arial"/>
          <w:szCs w:val="18"/>
          <w:lang w:bidi="cs-CZ"/>
        </w:rPr>
        <w:t xml:space="preserve">komunikací </w:t>
      </w:r>
      <w:r w:rsidRPr="00712526">
        <w:rPr>
          <w:rFonts w:eastAsia="Arial" w:cs="Arial"/>
          <w:szCs w:val="18"/>
        </w:rPr>
        <w:t>bude v cílovém</w:t>
      </w:r>
      <w:r w:rsidRPr="00AA0593">
        <w:rPr>
          <w:rFonts w:eastAsia="Arial" w:cs="Arial"/>
          <w:szCs w:val="18"/>
        </w:rPr>
        <w:t xml:space="preserve"> stavu o</w:t>
      </w:r>
      <w:r w:rsidRPr="00AA0593">
        <w:rPr>
          <w:rFonts w:eastAsia="Arial" w:cs="Arial"/>
          <w:szCs w:val="18"/>
          <w:lang w:bidi="cs-CZ"/>
        </w:rPr>
        <w:t>bsah</w:t>
      </w:r>
      <w:r w:rsidRPr="00AA0593">
        <w:rPr>
          <w:rFonts w:eastAsia="Arial" w:cs="Arial"/>
          <w:szCs w:val="18"/>
        </w:rPr>
        <w:t>ovat</w:t>
      </w:r>
      <w:r w:rsidRPr="00AA0593">
        <w:rPr>
          <w:rFonts w:eastAsia="Arial" w:cs="Arial"/>
          <w:szCs w:val="18"/>
          <w:lang w:bidi="cs-CZ"/>
        </w:rPr>
        <w:t xml:space="preserve"> </w:t>
      </w:r>
    </w:p>
    <w:p w14:paraId="52A5C7AB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4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pasportní jevy vedené ŘSD,</w:t>
      </w:r>
    </w:p>
    <w:p w14:paraId="3CE9C9AE" w14:textId="0F4F8586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15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pasportní jevy veden</w:t>
      </w:r>
      <w:r w:rsidR="00466E5A">
        <w:rPr>
          <w:rFonts w:eastAsia="Arial" w:cs="Arial"/>
          <w:szCs w:val="18"/>
          <w:lang w:bidi="cs-CZ"/>
        </w:rPr>
        <w:t>é</w:t>
      </w:r>
      <w:r w:rsidRPr="00AA0593">
        <w:rPr>
          <w:rFonts w:eastAsia="Arial" w:cs="Arial"/>
          <w:szCs w:val="18"/>
          <w:lang w:bidi="cs-CZ"/>
        </w:rPr>
        <w:t xml:space="preserve"> SÚSPK,</w:t>
      </w:r>
      <w:r w:rsidR="001E6EFD">
        <w:rPr>
          <w:rFonts w:eastAsia="Arial" w:cs="Arial"/>
          <w:szCs w:val="18"/>
          <w:lang w:bidi="cs-CZ"/>
        </w:rPr>
        <w:t xml:space="preserve"> (</w:t>
      </w:r>
      <w:r w:rsidR="001904EB">
        <w:rPr>
          <w:rFonts w:eastAsia="Arial" w:cs="Arial"/>
          <w:szCs w:val="18"/>
          <w:lang w:bidi="cs-CZ"/>
        </w:rPr>
        <w:t>předmět</w:t>
      </w:r>
      <w:r w:rsidR="00913987">
        <w:rPr>
          <w:rFonts w:eastAsia="Arial" w:cs="Arial"/>
          <w:szCs w:val="18"/>
          <w:lang w:bidi="cs-CZ"/>
        </w:rPr>
        <w:t>em</w:t>
      </w:r>
      <w:r w:rsidR="001904EB">
        <w:rPr>
          <w:rFonts w:eastAsia="Arial" w:cs="Arial"/>
          <w:szCs w:val="18"/>
          <w:lang w:bidi="cs-CZ"/>
        </w:rPr>
        <w:t xml:space="preserve"> této zadávací dokumentace</w:t>
      </w:r>
      <w:r w:rsidR="008E13CA">
        <w:rPr>
          <w:rFonts w:eastAsia="Arial" w:cs="Arial"/>
          <w:szCs w:val="18"/>
          <w:lang w:bidi="cs-CZ"/>
        </w:rPr>
        <w:t xml:space="preserve"> je </w:t>
      </w:r>
      <w:r w:rsidR="00211C02">
        <w:rPr>
          <w:rFonts w:eastAsia="Arial" w:cs="Arial"/>
          <w:szCs w:val="18"/>
          <w:lang w:bidi="cs-CZ"/>
        </w:rPr>
        <w:t xml:space="preserve">zásadní </w:t>
      </w:r>
      <w:r w:rsidR="008E13CA">
        <w:rPr>
          <w:rFonts w:eastAsia="Arial" w:cs="Arial"/>
          <w:szCs w:val="18"/>
          <w:lang w:bidi="cs-CZ"/>
        </w:rPr>
        <w:t>rozšíření</w:t>
      </w:r>
      <w:r w:rsidR="00211C02">
        <w:rPr>
          <w:rFonts w:eastAsia="Arial" w:cs="Arial"/>
          <w:szCs w:val="18"/>
          <w:lang w:bidi="cs-CZ"/>
        </w:rPr>
        <w:t xml:space="preserve"> </w:t>
      </w:r>
      <w:r w:rsidR="007448F0">
        <w:rPr>
          <w:rFonts w:eastAsia="Arial" w:cs="Arial"/>
          <w:szCs w:val="18"/>
          <w:lang w:bidi="cs-CZ"/>
        </w:rPr>
        <w:t xml:space="preserve">a </w:t>
      </w:r>
      <w:r w:rsidR="00E365F7">
        <w:rPr>
          <w:rFonts w:eastAsia="Arial" w:cs="Arial"/>
          <w:szCs w:val="18"/>
          <w:lang w:bidi="cs-CZ"/>
        </w:rPr>
        <w:t>aktualizace</w:t>
      </w:r>
      <w:r w:rsidR="008E13CA">
        <w:rPr>
          <w:rFonts w:eastAsia="Arial" w:cs="Arial"/>
          <w:szCs w:val="18"/>
          <w:lang w:bidi="cs-CZ"/>
        </w:rPr>
        <w:t xml:space="preserve"> </w:t>
      </w:r>
      <w:r w:rsidR="00211C02">
        <w:rPr>
          <w:rFonts w:eastAsia="Arial" w:cs="Arial"/>
          <w:szCs w:val="18"/>
          <w:lang w:bidi="cs-CZ"/>
        </w:rPr>
        <w:t>stávající evidence</w:t>
      </w:r>
      <w:r w:rsidR="001904EB">
        <w:rPr>
          <w:rFonts w:eastAsia="Arial" w:cs="Arial"/>
          <w:szCs w:val="18"/>
          <w:lang w:bidi="cs-CZ"/>
        </w:rPr>
        <w:t>)</w:t>
      </w:r>
    </w:p>
    <w:p w14:paraId="6FEAFAE4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12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další pasportní jevy.</w:t>
      </w:r>
    </w:p>
    <w:p w14:paraId="24A7DF23" w14:textId="77777777" w:rsidR="00AA0593" w:rsidRPr="00AA0593" w:rsidRDefault="00AA0593" w:rsidP="0046672D">
      <w:pPr>
        <w:widowControl w:val="0"/>
        <w:autoSpaceDE w:val="0"/>
        <w:autoSpaceDN w:val="0"/>
        <w:spacing w:after="0" w:line="240" w:lineRule="auto"/>
        <w:ind w:left="233"/>
        <w:rPr>
          <w:rFonts w:eastAsia="Calibri" w:cs="Calibri"/>
          <w:szCs w:val="18"/>
          <w:lang w:bidi="en-US"/>
        </w:rPr>
      </w:pPr>
    </w:p>
    <w:p w14:paraId="5728012E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Videopasport</w:t>
      </w:r>
    </w:p>
    <w:p w14:paraId="34C215C8" w14:textId="070E772C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21" w:after="0" w:line="254" w:lineRule="auto"/>
        <w:ind w:left="1789" w:right="672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V datovém skladu </w:t>
      </w:r>
      <w:r w:rsidRPr="00AA0593">
        <w:rPr>
          <w:rFonts w:eastAsia="Arial" w:cs="Arial"/>
          <w:szCs w:val="18"/>
        </w:rPr>
        <w:t xml:space="preserve">je </w:t>
      </w:r>
      <w:r w:rsidRPr="00AA0593">
        <w:rPr>
          <w:rFonts w:eastAsia="Arial" w:cs="Arial"/>
          <w:szCs w:val="18"/>
          <w:lang w:bidi="cs-CZ"/>
        </w:rPr>
        <w:t>založena oblast pro evidenci videopasportů, tj. digitální dokumentace z mobilního mapovacího systému v reálném provozu za jízdy</w:t>
      </w:r>
      <w:r w:rsidR="00B60665">
        <w:rPr>
          <w:rFonts w:eastAsia="Arial" w:cs="Arial"/>
          <w:szCs w:val="18"/>
          <w:lang w:bidi="cs-CZ"/>
        </w:rPr>
        <w:t xml:space="preserve">. </w:t>
      </w:r>
    </w:p>
    <w:p w14:paraId="14CA6BDB" w14:textId="77777777" w:rsidR="00AA0593" w:rsidRPr="00AA0593" w:rsidRDefault="00AA0593" w:rsidP="0046672D">
      <w:pPr>
        <w:widowControl w:val="0"/>
        <w:autoSpaceDE w:val="0"/>
        <w:autoSpaceDN w:val="0"/>
        <w:spacing w:before="6" w:after="0" w:line="240" w:lineRule="auto"/>
        <w:ind w:left="233"/>
        <w:rPr>
          <w:rFonts w:eastAsia="Arial" w:cs="Arial"/>
          <w:szCs w:val="18"/>
          <w:lang w:bidi="cs-CZ"/>
        </w:rPr>
      </w:pPr>
    </w:p>
    <w:p w14:paraId="34986E00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Pasport zeleně</w:t>
      </w:r>
    </w:p>
    <w:p w14:paraId="56C0CDBD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19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Data jsou k dispozici </w:t>
      </w:r>
      <w:r w:rsidRPr="00AA0593">
        <w:rPr>
          <w:rFonts w:eastAsia="Arial" w:cs="Arial"/>
          <w:szCs w:val="18"/>
        </w:rPr>
        <w:t xml:space="preserve">(přenášena) </w:t>
      </w:r>
      <w:r w:rsidRPr="00AA0593">
        <w:rPr>
          <w:rFonts w:eastAsia="Arial" w:cs="Arial"/>
          <w:szCs w:val="18"/>
          <w:lang w:bidi="cs-CZ"/>
        </w:rPr>
        <w:t>z externího systému.</w:t>
      </w:r>
    </w:p>
    <w:p w14:paraId="3DA1C066" w14:textId="77777777" w:rsidR="00AA0593" w:rsidRPr="00AA0593" w:rsidRDefault="00AA0593" w:rsidP="0046672D">
      <w:pPr>
        <w:widowControl w:val="0"/>
        <w:autoSpaceDE w:val="0"/>
        <w:autoSpaceDN w:val="0"/>
        <w:spacing w:after="0" w:line="240" w:lineRule="auto"/>
        <w:ind w:left="233"/>
        <w:rPr>
          <w:rFonts w:eastAsia="Arial" w:cs="Arial"/>
          <w:szCs w:val="18"/>
          <w:lang w:bidi="cs-CZ"/>
        </w:rPr>
      </w:pPr>
    </w:p>
    <w:p w14:paraId="015EE2BF" w14:textId="11DDF4D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Plán akc</w:t>
      </w:r>
      <w:r w:rsidR="00FE71F8">
        <w:rPr>
          <w:rFonts w:eastAsia="Arial" w:cs="Arial"/>
          <w:szCs w:val="18"/>
          <w:lang w:bidi="cs-CZ"/>
        </w:rPr>
        <w:t>í</w:t>
      </w:r>
      <w:r w:rsidRPr="00AA0593">
        <w:rPr>
          <w:rFonts w:eastAsia="Arial" w:cs="Arial"/>
          <w:szCs w:val="18"/>
          <w:lang w:bidi="cs-CZ"/>
        </w:rPr>
        <w:t xml:space="preserve"> staveb, oprav a údržby.</w:t>
      </w:r>
    </w:p>
    <w:p w14:paraId="302D7D20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20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obsahují:</w:t>
      </w:r>
    </w:p>
    <w:p w14:paraId="5C25EFE5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15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roční plán oprav a údržby vozovek,</w:t>
      </w:r>
    </w:p>
    <w:p w14:paraId="3670FD2B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2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střednědobý strategický plán oprav vozovek,</w:t>
      </w:r>
    </w:p>
    <w:p w14:paraId="27AD3C08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1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roční plán oprav a údržby silničních objektů,</w:t>
      </w:r>
    </w:p>
    <w:p w14:paraId="3BE4B77A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0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plán prohlídek komunikací,</w:t>
      </w:r>
    </w:p>
    <w:p w14:paraId="505FA27B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2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plán diagnostiky vozovek, silničních objektů.</w:t>
      </w:r>
    </w:p>
    <w:p w14:paraId="7FE91661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22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jsou přenášena z externího systému.</w:t>
      </w:r>
    </w:p>
    <w:p w14:paraId="2C0C954E" w14:textId="77777777" w:rsidR="00AA0593" w:rsidRPr="00AA0593" w:rsidRDefault="00AA0593" w:rsidP="0046672D">
      <w:pPr>
        <w:widowControl w:val="0"/>
        <w:autoSpaceDE w:val="0"/>
        <w:autoSpaceDN w:val="0"/>
        <w:spacing w:before="10" w:after="0" w:line="240" w:lineRule="auto"/>
        <w:ind w:left="233"/>
        <w:rPr>
          <w:rFonts w:eastAsia="Calibri" w:cs="Calibri"/>
          <w:szCs w:val="18"/>
          <w:lang w:bidi="en-US"/>
        </w:rPr>
      </w:pPr>
    </w:p>
    <w:p w14:paraId="79C893CB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Plán zimní údržby</w:t>
      </w:r>
    </w:p>
    <w:p w14:paraId="1EDAD75F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22" w:after="0" w:line="256" w:lineRule="auto"/>
        <w:ind w:left="1789" w:right="673"/>
        <w:jc w:val="both"/>
        <w:rPr>
          <w:rFonts w:eastAsia="Arial" w:cs="Arial"/>
          <w:szCs w:val="18"/>
        </w:rPr>
      </w:pPr>
      <w:r w:rsidRPr="00AA0593">
        <w:rPr>
          <w:rFonts w:eastAsia="Arial" w:cs="Arial"/>
          <w:szCs w:val="18"/>
          <w:lang w:bidi="cs-CZ"/>
        </w:rPr>
        <w:t xml:space="preserve">V datovém skladu je naplněna oblast pro uložení plánu zimní údržby v rozsahu: okruhy zimní údržby, pořadí důležitosti, úseky udržované solením, úseky udržované inertním posypem a neudržované úseky. </w:t>
      </w:r>
    </w:p>
    <w:p w14:paraId="4C851E78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22" w:after="0" w:line="256" w:lineRule="auto"/>
        <w:ind w:left="1789" w:right="673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jsou přenášena z externího systému.</w:t>
      </w:r>
    </w:p>
    <w:p w14:paraId="29EEBBF5" w14:textId="77777777" w:rsidR="00AA0593" w:rsidRPr="00AA0593" w:rsidRDefault="00AA0593" w:rsidP="0046672D">
      <w:pPr>
        <w:widowControl w:val="0"/>
        <w:autoSpaceDE w:val="0"/>
        <w:autoSpaceDN w:val="0"/>
        <w:spacing w:before="9" w:after="0" w:line="240" w:lineRule="auto"/>
        <w:ind w:left="233"/>
        <w:rPr>
          <w:rFonts w:eastAsia="Arial" w:cs="Arial"/>
          <w:szCs w:val="18"/>
          <w:lang w:bidi="cs-CZ"/>
        </w:rPr>
      </w:pPr>
    </w:p>
    <w:p w14:paraId="46AD8217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zimní údržby</w:t>
      </w:r>
    </w:p>
    <w:p w14:paraId="09648F44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22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Informace o vykonané zimní údržbě.</w:t>
      </w:r>
    </w:p>
    <w:p w14:paraId="71D8CE2F" w14:textId="77777777" w:rsidR="00AA0593" w:rsidRPr="00AA0593" w:rsidRDefault="00AA0593" w:rsidP="0046672D">
      <w:pPr>
        <w:widowControl w:val="0"/>
        <w:autoSpaceDE w:val="0"/>
        <w:autoSpaceDN w:val="0"/>
        <w:spacing w:before="9" w:after="0" w:line="240" w:lineRule="auto"/>
        <w:ind w:left="233"/>
        <w:rPr>
          <w:rFonts w:eastAsia="Arial" w:cs="Arial"/>
          <w:szCs w:val="18"/>
          <w:lang w:bidi="cs-CZ"/>
        </w:rPr>
      </w:pPr>
    </w:p>
    <w:p w14:paraId="256AE0E7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Dopravní omezení</w:t>
      </w:r>
    </w:p>
    <w:p w14:paraId="1042D344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22" w:after="0" w:line="256" w:lineRule="auto"/>
        <w:ind w:left="1789" w:right="672"/>
        <w:jc w:val="both"/>
        <w:rPr>
          <w:rFonts w:eastAsia="Arial" w:cs="Arial"/>
          <w:szCs w:val="18"/>
        </w:rPr>
      </w:pPr>
      <w:r w:rsidRPr="00AA0593">
        <w:rPr>
          <w:rFonts w:eastAsia="Arial" w:cs="Arial"/>
          <w:szCs w:val="18"/>
          <w:lang w:bidi="cs-CZ"/>
        </w:rPr>
        <w:t xml:space="preserve">V datovém skladu je založena a naplněna oblast pro evidenci dat dopravních omezení, a to v rozsahu: události, uzavírky aktuální i plánované, stupně provozu, kamerové náhledy, přestupkové systémy, proměnné informační tabule, výstrahy meteo, počasí, sjízdnost v zimě. </w:t>
      </w:r>
    </w:p>
    <w:p w14:paraId="6EAF86E8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22" w:after="0" w:line="256" w:lineRule="auto"/>
        <w:ind w:left="1789" w:right="672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jsou přenášena z DDR NDIC ŘSD.</w:t>
      </w:r>
    </w:p>
    <w:p w14:paraId="5ED75CC1" w14:textId="77777777" w:rsidR="00AA0593" w:rsidRPr="00AA0593" w:rsidRDefault="00AA0593" w:rsidP="0046672D">
      <w:pPr>
        <w:widowControl w:val="0"/>
        <w:autoSpaceDE w:val="0"/>
        <w:autoSpaceDN w:val="0"/>
        <w:spacing w:after="0" w:line="240" w:lineRule="auto"/>
        <w:ind w:left="233"/>
        <w:rPr>
          <w:rFonts w:eastAsia="Arial" w:cs="Arial"/>
          <w:szCs w:val="18"/>
          <w:lang w:bidi="cs-CZ"/>
        </w:rPr>
      </w:pPr>
    </w:p>
    <w:p w14:paraId="070E364D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Realizované akce staveb, oprav, údržby, sledování záruk</w:t>
      </w:r>
    </w:p>
    <w:p w14:paraId="4745E7D0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19" w:after="0" w:line="252" w:lineRule="auto"/>
        <w:ind w:left="1789" w:right="674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Do datového skladu jsou plněna zdrojová data v souborech ve formátu XLSX: souvislé opravy, mosty, rekonstrukce, investice – nová výstavba.</w:t>
      </w:r>
    </w:p>
    <w:p w14:paraId="5FDAE71C" w14:textId="77777777" w:rsidR="00AA0593" w:rsidRPr="00AA0593" w:rsidRDefault="00AA0593" w:rsidP="0046672D">
      <w:pPr>
        <w:widowControl w:val="0"/>
        <w:autoSpaceDE w:val="0"/>
        <w:autoSpaceDN w:val="0"/>
        <w:spacing w:before="7" w:after="0" w:line="240" w:lineRule="auto"/>
        <w:ind w:left="233"/>
        <w:rPr>
          <w:rFonts w:eastAsia="Arial" w:cs="Arial"/>
          <w:szCs w:val="18"/>
          <w:lang w:bidi="cs-CZ"/>
        </w:rPr>
      </w:pPr>
    </w:p>
    <w:p w14:paraId="6BE10120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Prohlídky komunikací a evidence závad</w:t>
      </w:r>
    </w:p>
    <w:p w14:paraId="31F50E4E" w14:textId="15773C09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19" w:after="0" w:line="256" w:lineRule="auto"/>
        <w:ind w:left="1789" w:right="675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V datovém skladu je založena oblast pro ukládání interních záznamů o závadách a pasportizaci součástí a příslušenství komunikací v</w:t>
      </w:r>
      <w:r w:rsidR="00FE71F8">
        <w:rPr>
          <w:rFonts w:eastAsia="Arial" w:cs="Arial"/>
          <w:szCs w:val="18"/>
          <w:lang w:bidi="cs-CZ"/>
        </w:rPr>
        <w:t> </w:t>
      </w:r>
      <w:r w:rsidRPr="00AA0593">
        <w:rPr>
          <w:rFonts w:eastAsia="Arial" w:cs="Arial"/>
          <w:szCs w:val="18"/>
          <w:lang w:bidi="cs-CZ"/>
        </w:rPr>
        <w:t>terénu</w:t>
      </w:r>
      <w:r w:rsidR="00FE71F8">
        <w:rPr>
          <w:rFonts w:eastAsia="Arial" w:cs="Arial"/>
          <w:szCs w:val="18"/>
          <w:lang w:bidi="cs-CZ"/>
        </w:rPr>
        <w:t>. D</w:t>
      </w:r>
      <w:r w:rsidRPr="00AA0593">
        <w:rPr>
          <w:rFonts w:eastAsia="Arial" w:cs="Arial"/>
          <w:szCs w:val="18"/>
          <w:lang w:bidi="cs-CZ"/>
        </w:rPr>
        <w:t>ata jsou aktualizována z externího systému TIS</w:t>
      </w:r>
      <w:r w:rsidRPr="00AA0593">
        <w:rPr>
          <w:rFonts w:eastAsia="Arial" w:cs="Arial"/>
          <w:szCs w:val="18"/>
        </w:rPr>
        <w:t>, který bude nahrazen novou aplikací)</w:t>
      </w:r>
      <w:r w:rsidRPr="00AA0593">
        <w:rPr>
          <w:rFonts w:eastAsia="Arial" w:cs="Arial"/>
          <w:szCs w:val="18"/>
          <w:lang w:bidi="cs-CZ"/>
        </w:rPr>
        <w:t>.</w:t>
      </w:r>
    </w:p>
    <w:p w14:paraId="21328C8C" w14:textId="77777777" w:rsidR="00AA0593" w:rsidRPr="00AA0593" w:rsidRDefault="00AA0593" w:rsidP="0046672D">
      <w:pPr>
        <w:widowControl w:val="0"/>
        <w:autoSpaceDE w:val="0"/>
        <w:autoSpaceDN w:val="0"/>
        <w:spacing w:before="4" w:after="0" w:line="240" w:lineRule="auto"/>
        <w:ind w:left="233"/>
        <w:rPr>
          <w:rFonts w:eastAsia="Arial" w:cs="Arial"/>
          <w:szCs w:val="18"/>
          <w:lang w:bidi="cs-CZ"/>
        </w:rPr>
      </w:pPr>
    </w:p>
    <w:p w14:paraId="2B4691E8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0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Hospodaření s mosty</w:t>
      </w:r>
    </w:p>
    <w:p w14:paraId="4D5829DA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22" w:after="0" w:line="254" w:lineRule="auto"/>
        <w:ind w:left="1789" w:right="673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Je provedena integrace, která umožní přenášení dat z externího systému BMS do datového skladu. Integrace na BMS je umožněna prostřednictvím webových služeb ve formátu SOAP (komunikace pomocí předávání souboru ve formátu XML).</w:t>
      </w:r>
    </w:p>
    <w:p w14:paraId="4A4A6F5B" w14:textId="77777777" w:rsidR="00AA0593" w:rsidRPr="00AA0593" w:rsidRDefault="00AA0593" w:rsidP="0046672D">
      <w:pPr>
        <w:widowControl w:val="0"/>
        <w:autoSpaceDE w:val="0"/>
        <w:autoSpaceDN w:val="0"/>
        <w:spacing w:before="5" w:after="0" w:line="240" w:lineRule="auto"/>
        <w:ind w:left="233"/>
        <w:rPr>
          <w:rFonts w:eastAsia="Arial" w:cs="Arial"/>
          <w:szCs w:val="18"/>
          <w:lang w:bidi="cs-CZ"/>
        </w:rPr>
      </w:pPr>
    </w:p>
    <w:p w14:paraId="249EC3C3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Síťové diagnostiky</w:t>
      </w:r>
    </w:p>
    <w:p w14:paraId="79C8D12D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20" w:after="0" w:line="256" w:lineRule="auto"/>
        <w:ind w:left="1789" w:right="672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V datovém skladu je založena a naplněna oblast pro evidenci síťových statistik, která bude zahrnovat data typu Proměnné parametry. Data jsou získávána v rámci provádění pravidelných cyklických měření technického stavu vozovek diagnostickými vozidly, a to v následujícím rozsahu (</w:t>
      </w:r>
      <w:r w:rsidRPr="00AA0593">
        <w:rPr>
          <w:rFonts w:eastAsia="Arial" w:cs="Arial"/>
          <w:szCs w:val="18"/>
        </w:rPr>
        <w:t>ve kterém</w:t>
      </w:r>
      <w:r w:rsidRPr="00AA0593">
        <w:rPr>
          <w:rFonts w:eastAsia="Arial" w:cs="Arial"/>
          <w:szCs w:val="18"/>
          <w:lang w:bidi="cs-CZ"/>
        </w:rPr>
        <w:t xml:space="preserve"> budou uložena v datovém skladu):</w:t>
      </w:r>
    </w:p>
    <w:p w14:paraId="280D942D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1" w:after="0" w:line="259" w:lineRule="auto"/>
        <w:ind w:left="2509" w:right="673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podélná nerovnost – mezinárodní index International Roughness Index (IRI),</w:t>
      </w:r>
    </w:p>
    <w:p w14:paraId="2BFA3A52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1" w:after="0" w:line="259" w:lineRule="auto"/>
        <w:ind w:left="2509" w:right="673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příčná nerovnost – hloubka vyjeté koleje, teoretická hloubka vody ve vyjeté koleji,</w:t>
      </w:r>
    </w:p>
    <w:p w14:paraId="399C2991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makrotextura – Mean Profile Depth (MPD),</w:t>
      </w:r>
    </w:p>
    <w:p w14:paraId="36F367FC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7"/>
        </w:tabs>
        <w:autoSpaceDE w:val="0"/>
        <w:autoSpaceDN w:val="0"/>
        <w:spacing w:before="22" w:after="0" w:line="259" w:lineRule="auto"/>
        <w:ind w:left="2509" w:right="673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poruchy – a jejich klasifikace podle platných předpisů (TP 82 Katalog poruch netuhých vozovek nebo TP 62 Katalog poruch vozovek s cementobetonovým krytem),</w:t>
      </w:r>
    </w:p>
    <w:p w14:paraId="32E8ECE3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7"/>
        </w:tabs>
        <w:autoSpaceDE w:val="0"/>
        <w:autoSpaceDN w:val="0"/>
        <w:spacing w:after="0" w:line="259" w:lineRule="auto"/>
        <w:ind w:left="2509" w:right="673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protismykové vlastnosti – součinitel podélného tření pro klasifikaci protismykových vlastností,</w:t>
      </w:r>
    </w:p>
    <w:p w14:paraId="2CD49F1A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7"/>
        </w:tabs>
        <w:autoSpaceDE w:val="0"/>
        <w:autoSpaceDN w:val="0"/>
        <w:spacing w:after="0" w:line="267" w:lineRule="exact"/>
        <w:ind w:left="2509" w:hanging="361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únosnost – slouží ke stanovení zbytkové doby životnosti vozovky,</w:t>
      </w:r>
    </w:p>
    <w:p w14:paraId="73E86BBA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7"/>
        </w:tabs>
        <w:autoSpaceDE w:val="0"/>
        <w:autoSpaceDN w:val="0"/>
        <w:spacing w:before="20" w:after="0" w:line="240" w:lineRule="auto"/>
        <w:ind w:left="2509" w:hanging="361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fotodokumentace.</w:t>
      </w:r>
    </w:p>
    <w:p w14:paraId="3679C31F" w14:textId="77777777" w:rsidR="00AA0593" w:rsidRPr="00AA0593" w:rsidRDefault="00AA0593" w:rsidP="0046672D">
      <w:pPr>
        <w:widowControl w:val="0"/>
        <w:autoSpaceDE w:val="0"/>
        <w:autoSpaceDN w:val="0"/>
        <w:spacing w:before="7" w:after="0" w:line="240" w:lineRule="auto"/>
        <w:ind w:left="233"/>
        <w:rPr>
          <w:rFonts w:eastAsia="Arial" w:cs="Arial"/>
          <w:szCs w:val="18"/>
          <w:lang w:bidi="cs-CZ"/>
        </w:rPr>
      </w:pPr>
    </w:p>
    <w:p w14:paraId="783F3C2C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Podrobné diagnostiky vozovek</w:t>
      </w:r>
    </w:p>
    <w:p w14:paraId="2CF461DE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19" w:after="0" w:line="256" w:lineRule="auto"/>
        <w:ind w:left="1789" w:right="674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V datovém skladu je založena a naplněna oblast pro data podrobné diagnostiky vozovek v předpokládaném rozsahu: vizuální prohlídka, fotodokumentace, únosnost vozovky, provedení a vyhodnocení jádrových vývrtů, vrtaných a kopaných sond, rozbor asfaltové směsi, evidence rozborů PAU, rozbor podložní zeminy, měření georadarem.</w:t>
      </w:r>
    </w:p>
    <w:p w14:paraId="365B3B1F" w14:textId="77777777" w:rsidR="00AA0593" w:rsidRPr="00AA0593" w:rsidRDefault="00AA0593" w:rsidP="0046672D">
      <w:pPr>
        <w:widowControl w:val="0"/>
        <w:autoSpaceDE w:val="0"/>
        <w:autoSpaceDN w:val="0"/>
        <w:spacing w:before="1" w:after="0" w:line="240" w:lineRule="auto"/>
        <w:ind w:left="233"/>
        <w:rPr>
          <w:rFonts w:eastAsia="Arial" w:cs="Arial"/>
          <w:szCs w:val="18"/>
          <w:lang w:bidi="cs-CZ"/>
        </w:rPr>
      </w:pPr>
    </w:p>
    <w:p w14:paraId="64F7D3F3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Ekonomická data</w:t>
      </w:r>
    </w:p>
    <w:p w14:paraId="128AFA41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22" w:after="0" w:line="252" w:lineRule="auto"/>
        <w:ind w:left="1789" w:right="737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V datovém skladu je založena oblast pro sledování rozpočtu. Jedná se o synchronizaci dat z externího ekonomického systému:</w:t>
      </w:r>
    </w:p>
    <w:p w14:paraId="78AF5571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7" w:after="0" w:line="259" w:lineRule="auto"/>
        <w:ind w:left="2509" w:right="880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číselník organizačních středisek – obsahuje organizační členění – ředitelství, střediska a cestmistrovství,</w:t>
      </w:r>
    </w:p>
    <w:p w14:paraId="796DDB57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1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číselník nákladových středisek – obsahuje typy činností a jednotkové ceny,</w:t>
      </w:r>
    </w:p>
    <w:p w14:paraId="06848C39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19" w:after="0" w:line="259" w:lineRule="auto"/>
        <w:ind w:left="2509" w:right="673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číselník způsobů realizace – způsob realizace dodavatelsky nebo vlastními silami,</w:t>
      </w:r>
    </w:p>
    <w:p w14:paraId="260424AD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1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číselník míst realizace – silnice II. třídy, III. třídy,</w:t>
      </w:r>
    </w:p>
    <w:p w14:paraId="07FFBCA5" w14:textId="1A46F299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2" w:after="0" w:line="256" w:lineRule="auto"/>
        <w:ind w:left="2509" w:right="672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číselník jmenovitých úkolů – seznam akcí – stavební, rekonstrukce, souvislá údržba a opravy včetně mostů,</w:t>
      </w:r>
    </w:p>
    <w:p w14:paraId="78F4B777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4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rozpočet,</w:t>
      </w:r>
    </w:p>
    <w:p w14:paraId="5F2F52E7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2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provedené výkony.</w:t>
      </w:r>
    </w:p>
    <w:p w14:paraId="358C5FBB" w14:textId="77777777" w:rsidR="00AA0593" w:rsidRPr="00AA0593" w:rsidRDefault="00AA0593" w:rsidP="0046672D">
      <w:pPr>
        <w:widowControl w:val="0"/>
        <w:autoSpaceDE w:val="0"/>
        <w:autoSpaceDN w:val="0"/>
        <w:spacing w:before="5" w:after="0" w:line="240" w:lineRule="auto"/>
        <w:ind w:left="233"/>
        <w:rPr>
          <w:rFonts w:eastAsia="Arial" w:cs="Arial"/>
          <w:szCs w:val="18"/>
          <w:lang w:bidi="cs-CZ"/>
        </w:rPr>
      </w:pPr>
    </w:p>
    <w:p w14:paraId="65414D6B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Dokumentace</w:t>
      </w:r>
    </w:p>
    <w:p w14:paraId="1543DC76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22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nejsou naplněna. Čeká se na nový DMS.</w:t>
      </w:r>
    </w:p>
    <w:p w14:paraId="676D657E" w14:textId="77777777" w:rsidR="00AA0593" w:rsidRPr="00AA0593" w:rsidRDefault="00AA0593" w:rsidP="0046672D">
      <w:pPr>
        <w:widowControl w:val="0"/>
        <w:autoSpaceDE w:val="0"/>
        <w:autoSpaceDN w:val="0"/>
        <w:spacing w:before="6" w:after="0" w:line="240" w:lineRule="auto"/>
        <w:ind w:left="233"/>
        <w:rPr>
          <w:rFonts w:eastAsia="Arial" w:cs="Arial"/>
          <w:szCs w:val="18"/>
          <w:lang w:bidi="cs-CZ"/>
        </w:rPr>
      </w:pPr>
    </w:p>
    <w:p w14:paraId="6ADB8FAD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01" w:after="0" w:line="240" w:lineRule="auto"/>
        <w:ind w:left="1069" w:hanging="361"/>
        <w:rPr>
          <w:rFonts w:eastAsia="Arial" w:cs="Arial"/>
          <w:szCs w:val="18"/>
        </w:rPr>
      </w:pPr>
      <w:r w:rsidRPr="00AA0593">
        <w:rPr>
          <w:rFonts w:eastAsia="Arial" w:cs="Arial"/>
          <w:szCs w:val="18"/>
          <w:lang w:bidi="cs-CZ"/>
        </w:rPr>
        <w:t>Webové služby</w:t>
      </w:r>
    </w:p>
    <w:p w14:paraId="0423D830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836"/>
          <w:tab w:val="left" w:pos="837"/>
          <w:tab w:val="left" w:pos="1556"/>
          <w:tab w:val="left" w:pos="1557"/>
        </w:tabs>
        <w:autoSpaceDE w:val="0"/>
        <w:autoSpaceDN w:val="0"/>
        <w:spacing w:before="22" w:after="0" w:line="252" w:lineRule="auto"/>
        <w:ind w:left="1789" w:right="674"/>
        <w:rPr>
          <w:rFonts w:eastAsia="Arial" w:cs="Arial"/>
          <w:szCs w:val="18"/>
        </w:rPr>
      </w:pPr>
      <w:r w:rsidRPr="00AA0593">
        <w:rPr>
          <w:rFonts w:eastAsia="Arial" w:cs="Arial"/>
          <w:szCs w:val="18"/>
        </w:rPr>
        <w:t>Součástí Geoportálu jsou dále uvedené webové služby</w:t>
      </w:r>
    </w:p>
    <w:p w14:paraId="6E29521F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836"/>
          <w:tab w:val="left" w:pos="837"/>
          <w:tab w:val="left" w:pos="1556"/>
          <w:tab w:val="left" w:pos="1557"/>
        </w:tabs>
        <w:autoSpaceDE w:val="0"/>
        <w:autoSpaceDN w:val="0"/>
        <w:spacing w:before="22" w:after="0" w:line="252" w:lineRule="auto"/>
        <w:ind w:left="2509" w:right="674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Služby z Geoportálu Plzeňského </w:t>
      </w:r>
      <w:r w:rsidRPr="00AA0593">
        <w:rPr>
          <w:rFonts w:eastAsia="Arial" w:cs="Arial"/>
          <w:szCs w:val="18"/>
        </w:rPr>
        <w:t>kraje – pozemky</w:t>
      </w:r>
      <w:r w:rsidRPr="00AA0593">
        <w:rPr>
          <w:rFonts w:eastAsia="Arial" w:cs="Arial"/>
          <w:szCs w:val="18"/>
          <w:lang w:bidi="cs-CZ"/>
        </w:rPr>
        <w:t xml:space="preserve"> ve vlastnictví kraje, pozemky určené pro výkup a pozemky v jednání o výkupu, DTM.</w:t>
      </w:r>
    </w:p>
    <w:p w14:paraId="4240614E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1556"/>
          <w:tab w:val="left" w:pos="1557"/>
        </w:tabs>
        <w:autoSpaceDE w:val="0"/>
        <w:autoSpaceDN w:val="0"/>
        <w:spacing w:before="10" w:after="0" w:line="252" w:lineRule="auto"/>
        <w:ind w:left="2509" w:right="676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lastRenderedPageBreak/>
        <w:t>RUIAN – registr územní identifikace, adres a nemovitostí. Je k dispozici obecný výměnný formát VFR.</w:t>
      </w:r>
    </w:p>
    <w:p w14:paraId="3AE1B27F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1556"/>
          <w:tab w:val="left" w:pos="1557"/>
        </w:tabs>
        <w:autoSpaceDE w:val="0"/>
        <w:autoSpaceDN w:val="0"/>
        <w:spacing w:before="8" w:after="0" w:line="240" w:lineRule="auto"/>
        <w:ind w:left="2509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</w:rPr>
        <w:t>WMS – Katastrální</w:t>
      </w:r>
      <w:r w:rsidRPr="00AA0593">
        <w:rPr>
          <w:rFonts w:eastAsia="Arial" w:cs="Arial"/>
          <w:szCs w:val="18"/>
          <w:lang w:bidi="cs-CZ"/>
        </w:rPr>
        <w:t xml:space="preserve"> mapy.</w:t>
      </w:r>
    </w:p>
    <w:p w14:paraId="7F897EB6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1556"/>
          <w:tab w:val="left" w:pos="1557"/>
        </w:tabs>
        <w:autoSpaceDE w:val="0"/>
        <w:autoSpaceDN w:val="0"/>
        <w:spacing w:before="15" w:after="0" w:line="240" w:lineRule="auto"/>
        <w:ind w:left="2509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</w:rPr>
        <w:t>WMS – ZABAGED</w:t>
      </w:r>
      <w:r w:rsidRPr="00AA0593">
        <w:rPr>
          <w:rFonts w:eastAsia="Arial" w:cs="Arial"/>
          <w:szCs w:val="18"/>
          <w:lang w:bidi="cs-CZ"/>
        </w:rPr>
        <w:t>®.</w:t>
      </w:r>
    </w:p>
    <w:p w14:paraId="58CEFE62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1556"/>
          <w:tab w:val="left" w:pos="1557"/>
        </w:tabs>
        <w:autoSpaceDE w:val="0"/>
        <w:autoSpaceDN w:val="0"/>
        <w:spacing w:before="14" w:after="0" w:line="240" w:lineRule="auto"/>
        <w:ind w:left="2509"/>
        <w:rPr>
          <w:rFonts w:eastAsia="Arial" w:cs="Arial"/>
          <w:szCs w:val="18"/>
        </w:rPr>
      </w:pPr>
      <w:r w:rsidRPr="00AA0593">
        <w:rPr>
          <w:rFonts w:eastAsia="Arial" w:cs="Arial"/>
          <w:szCs w:val="18"/>
          <w:lang w:bidi="cs-CZ"/>
        </w:rPr>
        <w:t>Ortofoto.</w:t>
      </w:r>
    </w:p>
    <w:p w14:paraId="1801CF98" w14:textId="2A1BC576" w:rsidR="006C48D2" w:rsidRDefault="006C48D2">
      <w:pPr>
        <w:spacing w:after="0" w:line="240" w:lineRule="auto"/>
        <w:rPr>
          <w:rFonts w:eastAsia="Arial" w:cs="Arial"/>
          <w:szCs w:val="18"/>
        </w:rPr>
      </w:pPr>
      <w:r>
        <w:rPr>
          <w:rFonts w:eastAsia="Arial" w:cs="Arial"/>
          <w:szCs w:val="18"/>
        </w:rPr>
        <w:br w:type="page"/>
      </w:r>
    </w:p>
    <w:p w14:paraId="0672F84B" w14:textId="77777777" w:rsidR="00AA0593" w:rsidRPr="00AA0593" w:rsidRDefault="00AA0593" w:rsidP="007A145D">
      <w:pPr>
        <w:pStyle w:val="Nadpis1"/>
        <w:numPr>
          <w:ilvl w:val="0"/>
          <w:numId w:val="0"/>
        </w:numPr>
        <w:ind w:left="432"/>
        <w:rPr>
          <w:rFonts w:eastAsia="Arial" w:cs="Arial"/>
          <w:szCs w:val="18"/>
        </w:rPr>
      </w:pPr>
    </w:p>
    <w:p w14:paraId="48E2B28A" w14:textId="1DB021C5" w:rsidR="00AA0593" w:rsidRPr="007A145D" w:rsidRDefault="00AA0593" w:rsidP="007A145D">
      <w:pPr>
        <w:pStyle w:val="Nadpis1"/>
      </w:pPr>
      <w:bookmarkStart w:id="15" w:name="_Toc202281274"/>
      <w:r w:rsidRPr="007A145D">
        <w:t>Požad</w:t>
      </w:r>
      <w:r w:rsidR="002D4EDE" w:rsidRPr="007A145D">
        <w:t xml:space="preserve">avky na </w:t>
      </w:r>
      <w:r w:rsidRPr="007A145D">
        <w:t>nabízené řešení</w:t>
      </w:r>
      <w:bookmarkEnd w:id="15"/>
    </w:p>
    <w:p w14:paraId="075BA656" w14:textId="1AC10C8E" w:rsidR="007B7AF9" w:rsidRPr="00C60E97" w:rsidRDefault="007279C4" w:rsidP="00144E10">
      <w:pPr>
        <w:widowControl w:val="0"/>
        <w:tabs>
          <w:tab w:val="left" w:pos="836"/>
          <w:tab w:val="left" w:pos="837"/>
        </w:tabs>
        <w:autoSpaceDE w:val="0"/>
        <w:autoSpaceDN w:val="0"/>
        <w:spacing w:before="159" w:after="0" w:line="240" w:lineRule="auto"/>
        <w:ind w:left="836"/>
        <w:rPr>
          <w:rFonts w:eastAsia="Arial" w:cs="Arial"/>
          <w:szCs w:val="18"/>
          <w:lang w:bidi="cs-CZ"/>
        </w:rPr>
      </w:pPr>
      <w:r>
        <w:rPr>
          <w:rFonts w:eastAsia="Arial" w:cs="Arial"/>
          <w:szCs w:val="18"/>
          <w:lang w:bidi="cs-CZ"/>
        </w:rPr>
        <w:t>Cílem této části projektu je z</w:t>
      </w:r>
      <w:r w:rsidRPr="00AA0593">
        <w:rPr>
          <w:rFonts w:eastAsia="Arial" w:cs="Arial"/>
          <w:szCs w:val="18"/>
          <w:lang w:bidi="cs-CZ"/>
        </w:rPr>
        <w:t>kvalitnění</w:t>
      </w:r>
      <w:r>
        <w:rPr>
          <w:rFonts w:eastAsia="Arial" w:cs="Arial"/>
          <w:szCs w:val="18"/>
          <w:lang w:bidi="cs-CZ"/>
        </w:rPr>
        <w:t xml:space="preserve"> a </w:t>
      </w:r>
      <w:r w:rsidR="00C44994">
        <w:rPr>
          <w:rFonts w:eastAsia="Arial" w:cs="Arial"/>
          <w:szCs w:val="18"/>
          <w:lang w:bidi="cs-CZ"/>
        </w:rPr>
        <w:t>rozšíření</w:t>
      </w:r>
      <w:r w:rsidRPr="00AA0593">
        <w:rPr>
          <w:rFonts w:eastAsia="Arial" w:cs="Arial"/>
          <w:szCs w:val="18"/>
          <w:lang w:bidi="cs-CZ"/>
        </w:rPr>
        <w:t xml:space="preserve"> datového obsahu Geoportálu – zejména o</w:t>
      </w:r>
      <w:r>
        <w:rPr>
          <w:rFonts w:eastAsia="Arial" w:cs="Arial"/>
          <w:szCs w:val="18"/>
          <w:lang w:bidi="cs-CZ"/>
        </w:rPr>
        <w:t xml:space="preserve"> </w:t>
      </w:r>
      <w:r w:rsidRPr="00AA0593">
        <w:rPr>
          <w:rFonts w:eastAsia="Arial" w:cs="Arial"/>
          <w:szCs w:val="18"/>
          <w:lang w:bidi="cs-CZ"/>
        </w:rPr>
        <w:t>data pasportu komunikací</w:t>
      </w:r>
      <w:r>
        <w:rPr>
          <w:rFonts w:eastAsia="Arial" w:cs="Arial"/>
          <w:szCs w:val="18"/>
          <w:lang w:bidi="cs-CZ"/>
        </w:rPr>
        <w:t xml:space="preserve"> </w:t>
      </w:r>
      <w:r w:rsidRPr="0044760D">
        <w:t>II. a III. třídy Plzeňského kraje</w:t>
      </w:r>
      <w:r w:rsidR="00F15947">
        <w:t xml:space="preserve">. </w:t>
      </w:r>
      <w:r w:rsidR="00F15947" w:rsidRPr="005E2738">
        <w:rPr>
          <w:rFonts w:eastAsia="Arial" w:cs="Arial"/>
          <w:szCs w:val="18"/>
          <w:lang w:bidi="cs-CZ"/>
        </w:rPr>
        <w:t>Pasportní</w:t>
      </w:r>
      <w:r w:rsidR="007B7AF9" w:rsidRPr="005E2738">
        <w:rPr>
          <w:rFonts w:eastAsia="Arial" w:cs="Arial"/>
          <w:szCs w:val="18"/>
          <w:lang w:bidi="cs-CZ"/>
        </w:rPr>
        <w:t xml:space="preserve"> data komunikac</w:t>
      </w:r>
      <w:r w:rsidR="00021BBF">
        <w:rPr>
          <w:rFonts w:eastAsia="Arial" w:cs="Arial"/>
          <w:szCs w:val="18"/>
          <w:lang w:bidi="cs-CZ"/>
        </w:rPr>
        <w:t>í</w:t>
      </w:r>
      <w:r w:rsidR="007B7AF9" w:rsidRPr="005E2738">
        <w:rPr>
          <w:rFonts w:eastAsia="Arial" w:cs="Arial"/>
          <w:szCs w:val="18"/>
          <w:lang w:bidi="cs-CZ"/>
        </w:rPr>
        <w:t xml:space="preserve"> </w:t>
      </w:r>
      <w:r w:rsidR="007B7AF9">
        <w:rPr>
          <w:rFonts w:eastAsia="Arial" w:cs="Arial"/>
          <w:szCs w:val="18"/>
          <w:lang w:bidi="cs-CZ"/>
        </w:rPr>
        <w:t>S</w:t>
      </w:r>
      <w:r w:rsidR="00021BBF">
        <w:rPr>
          <w:rFonts w:eastAsia="Arial" w:cs="Arial"/>
          <w:szCs w:val="18"/>
          <w:lang w:bidi="cs-CZ"/>
        </w:rPr>
        <w:t>Ú</w:t>
      </w:r>
      <w:r w:rsidR="007B7AF9">
        <w:rPr>
          <w:rFonts w:eastAsia="Arial" w:cs="Arial"/>
          <w:szCs w:val="18"/>
          <w:lang w:bidi="cs-CZ"/>
        </w:rPr>
        <w:t xml:space="preserve">SPK jsou aktuálně </w:t>
      </w:r>
      <w:r w:rsidR="00C44994">
        <w:rPr>
          <w:rFonts w:eastAsia="Arial" w:cs="Arial"/>
          <w:szCs w:val="18"/>
          <w:lang w:bidi="cs-CZ"/>
        </w:rPr>
        <w:t>ne</w:t>
      </w:r>
      <w:r w:rsidR="00C44994" w:rsidRPr="005E2738">
        <w:rPr>
          <w:rFonts w:eastAsia="Arial" w:cs="Arial"/>
          <w:szCs w:val="18"/>
          <w:lang w:bidi="cs-CZ"/>
        </w:rPr>
        <w:t>kompletní</w:t>
      </w:r>
      <w:r w:rsidR="007B7AF9" w:rsidRPr="005E2738">
        <w:rPr>
          <w:rFonts w:eastAsia="Arial" w:cs="Arial"/>
          <w:szCs w:val="18"/>
          <w:lang w:bidi="cs-CZ"/>
        </w:rPr>
        <w:t xml:space="preserve">, a v </w:t>
      </w:r>
      <w:r w:rsidR="00C44994" w:rsidRPr="005E2738">
        <w:rPr>
          <w:rFonts w:eastAsia="Arial" w:cs="Arial"/>
          <w:szCs w:val="18"/>
          <w:lang w:bidi="cs-CZ"/>
        </w:rPr>
        <w:t>rámci</w:t>
      </w:r>
      <w:r w:rsidR="007B7AF9" w:rsidRPr="005E2738">
        <w:rPr>
          <w:rFonts w:eastAsia="Arial" w:cs="Arial"/>
          <w:szCs w:val="18"/>
          <w:lang w:bidi="cs-CZ"/>
        </w:rPr>
        <w:t xml:space="preserve"> t</w:t>
      </w:r>
      <w:r w:rsidR="00021BBF">
        <w:rPr>
          <w:rFonts w:eastAsia="Arial" w:cs="Arial"/>
          <w:szCs w:val="18"/>
          <w:lang w:bidi="cs-CZ"/>
        </w:rPr>
        <w:t>é</w:t>
      </w:r>
      <w:r w:rsidR="007B7AF9" w:rsidRPr="005E2738">
        <w:rPr>
          <w:rFonts w:eastAsia="Arial" w:cs="Arial"/>
          <w:szCs w:val="18"/>
          <w:lang w:bidi="cs-CZ"/>
        </w:rPr>
        <w:t xml:space="preserve">to </w:t>
      </w:r>
      <w:r w:rsidR="00C44994" w:rsidRPr="005E2738">
        <w:rPr>
          <w:rFonts w:eastAsia="Arial" w:cs="Arial"/>
          <w:szCs w:val="18"/>
          <w:lang w:bidi="cs-CZ"/>
        </w:rPr>
        <w:t>veřejné</w:t>
      </w:r>
      <w:r w:rsidR="007B7AF9" w:rsidRPr="005E2738">
        <w:rPr>
          <w:rFonts w:eastAsia="Arial" w:cs="Arial"/>
          <w:szCs w:val="18"/>
          <w:lang w:bidi="cs-CZ"/>
        </w:rPr>
        <w:t xml:space="preserve"> </w:t>
      </w:r>
      <w:r w:rsidR="00C44994" w:rsidRPr="005E2738">
        <w:rPr>
          <w:rFonts w:eastAsia="Arial" w:cs="Arial"/>
          <w:szCs w:val="18"/>
          <w:lang w:bidi="cs-CZ"/>
        </w:rPr>
        <w:t>zakázky</w:t>
      </w:r>
      <w:r w:rsidR="007B7AF9" w:rsidRPr="005E2738">
        <w:rPr>
          <w:rFonts w:eastAsia="Arial" w:cs="Arial"/>
          <w:szCs w:val="18"/>
          <w:lang w:bidi="cs-CZ"/>
        </w:rPr>
        <w:t xml:space="preserve"> bude provedeno jejich </w:t>
      </w:r>
      <w:r w:rsidR="00F15947" w:rsidRPr="005E2738">
        <w:rPr>
          <w:rFonts w:eastAsia="Arial" w:cs="Arial"/>
          <w:szCs w:val="18"/>
          <w:lang w:bidi="cs-CZ"/>
        </w:rPr>
        <w:t>doplněn</w:t>
      </w:r>
      <w:r w:rsidR="00021BBF">
        <w:rPr>
          <w:rFonts w:eastAsia="Arial" w:cs="Arial"/>
          <w:szCs w:val="18"/>
          <w:lang w:bidi="cs-CZ"/>
        </w:rPr>
        <w:t>í</w:t>
      </w:r>
      <w:r w:rsidR="007B7AF9" w:rsidRPr="005E2738">
        <w:rPr>
          <w:rFonts w:eastAsia="Arial" w:cs="Arial"/>
          <w:szCs w:val="18"/>
          <w:lang w:bidi="cs-CZ"/>
        </w:rPr>
        <w:t xml:space="preserve">. Dodavatel </w:t>
      </w:r>
      <w:r w:rsidR="007B7AF9" w:rsidRPr="00F02359">
        <w:rPr>
          <w:rFonts w:eastAsia="Arial" w:cs="Arial"/>
          <w:szCs w:val="18"/>
          <w:lang w:bidi="cs-CZ"/>
        </w:rPr>
        <w:t>zrealizuje novy pasport majetku</w:t>
      </w:r>
      <w:r w:rsidR="00F02359">
        <w:rPr>
          <w:rFonts w:eastAsia="Arial" w:cs="Arial"/>
          <w:szCs w:val="18"/>
          <w:lang w:bidi="cs-CZ"/>
        </w:rPr>
        <w:t xml:space="preserve"> fo</w:t>
      </w:r>
      <w:r w:rsidR="00264274">
        <w:rPr>
          <w:rFonts w:eastAsia="Arial" w:cs="Arial"/>
          <w:szCs w:val="18"/>
          <w:lang w:bidi="cs-CZ"/>
        </w:rPr>
        <w:t>r</w:t>
      </w:r>
      <w:r w:rsidR="00F02359">
        <w:rPr>
          <w:rFonts w:eastAsia="Arial" w:cs="Arial"/>
          <w:szCs w:val="18"/>
          <w:lang w:bidi="cs-CZ"/>
        </w:rPr>
        <w:t xml:space="preserve">mou pasportních </w:t>
      </w:r>
      <w:r w:rsidR="005F205F">
        <w:rPr>
          <w:rFonts w:eastAsia="Arial" w:cs="Arial"/>
          <w:szCs w:val="18"/>
          <w:lang w:bidi="cs-CZ"/>
        </w:rPr>
        <w:t>karet,</w:t>
      </w:r>
      <w:r w:rsidR="007B7AF9" w:rsidRPr="005E2738">
        <w:rPr>
          <w:rFonts w:eastAsia="Arial" w:cs="Arial"/>
          <w:szCs w:val="18"/>
          <w:lang w:bidi="cs-CZ"/>
        </w:rPr>
        <w:t xml:space="preserve"> a to z</w:t>
      </w:r>
      <w:r>
        <w:rPr>
          <w:rFonts w:eastAsia="Arial" w:cs="Arial"/>
          <w:szCs w:val="18"/>
          <w:lang w:bidi="cs-CZ"/>
        </w:rPr>
        <w:t xml:space="preserve"> níže </w:t>
      </w:r>
      <w:r w:rsidRPr="00C60E97">
        <w:rPr>
          <w:rFonts w:eastAsia="Arial" w:cs="Arial"/>
          <w:szCs w:val="18"/>
          <w:lang w:bidi="cs-CZ"/>
        </w:rPr>
        <w:t>uvedených zdrojů</w:t>
      </w:r>
      <w:r w:rsidR="007B7AF9" w:rsidRPr="00C60E97">
        <w:rPr>
          <w:rFonts w:eastAsia="Arial" w:cs="Arial"/>
          <w:szCs w:val="18"/>
          <w:lang w:bidi="cs-CZ"/>
        </w:rPr>
        <w:t xml:space="preserve"> </w:t>
      </w:r>
      <w:r w:rsidR="00953A69" w:rsidRPr="00C60E97">
        <w:rPr>
          <w:rFonts w:eastAsia="Arial" w:cs="Arial"/>
          <w:szCs w:val="18"/>
          <w:lang w:bidi="cs-CZ"/>
        </w:rPr>
        <w:t>dat</w:t>
      </w:r>
      <w:r w:rsidR="00953A69">
        <w:rPr>
          <w:rFonts w:eastAsia="Arial" w:cs="Arial"/>
          <w:szCs w:val="18"/>
          <w:lang w:bidi="cs-CZ"/>
        </w:rPr>
        <w:t>:</w:t>
      </w:r>
    </w:p>
    <w:p w14:paraId="1E3DA168" w14:textId="0C12ECE0" w:rsidR="005E2738" w:rsidRPr="00F801F3" w:rsidRDefault="005E2738" w:rsidP="00920AAC">
      <w:pPr>
        <w:widowControl w:val="0"/>
        <w:numPr>
          <w:ilvl w:val="0"/>
          <w:numId w:val="16"/>
        </w:numPr>
        <w:tabs>
          <w:tab w:val="left" w:pos="836"/>
          <w:tab w:val="left" w:pos="837"/>
        </w:tabs>
        <w:autoSpaceDE w:val="0"/>
        <w:autoSpaceDN w:val="0"/>
        <w:spacing w:before="159" w:after="0" w:line="240" w:lineRule="auto"/>
        <w:rPr>
          <w:rFonts w:eastAsia="Arial" w:cs="Arial"/>
          <w:szCs w:val="18"/>
          <w:lang w:bidi="cs-CZ"/>
        </w:rPr>
      </w:pPr>
      <w:r w:rsidRPr="00C60E97">
        <w:rPr>
          <w:rFonts w:eastAsia="Arial" w:cs="Arial"/>
          <w:szCs w:val="18"/>
          <w:lang w:bidi="cs-CZ"/>
        </w:rPr>
        <w:t>z</w:t>
      </w:r>
      <w:r w:rsidR="009B12FE" w:rsidRPr="00C60E97">
        <w:rPr>
          <w:rFonts w:eastAsia="Arial" w:cs="Arial"/>
          <w:szCs w:val="18"/>
          <w:lang w:bidi="cs-CZ"/>
        </w:rPr>
        <w:t>e</w:t>
      </w:r>
      <w:r w:rsidR="008E5E91" w:rsidRPr="00C60E97">
        <w:rPr>
          <w:rFonts w:eastAsia="Arial" w:cs="Arial"/>
          <w:szCs w:val="18"/>
          <w:lang w:bidi="cs-CZ"/>
        </w:rPr>
        <w:t xml:space="preserve"> </w:t>
      </w:r>
      <w:r w:rsidR="00E84A98" w:rsidRPr="00C60E97">
        <w:rPr>
          <w:rFonts w:eastAsia="Arial" w:cs="Arial"/>
          <w:szCs w:val="18"/>
          <w:lang w:bidi="cs-CZ"/>
        </w:rPr>
        <w:t xml:space="preserve">surových </w:t>
      </w:r>
      <w:r w:rsidRPr="00C60E97">
        <w:rPr>
          <w:rFonts w:eastAsia="Arial" w:cs="Arial"/>
          <w:szCs w:val="18"/>
          <w:lang w:bidi="cs-CZ"/>
        </w:rPr>
        <w:t xml:space="preserve">dat </w:t>
      </w:r>
      <w:r w:rsidR="00FA5B87" w:rsidRPr="00C60E97">
        <w:rPr>
          <w:rFonts w:eastAsia="Arial" w:cs="Arial"/>
          <w:szCs w:val="18"/>
          <w:lang w:bidi="cs-CZ"/>
        </w:rPr>
        <w:t>(3</w:t>
      </w:r>
      <w:r w:rsidR="00D62743" w:rsidRPr="00C60E97">
        <w:rPr>
          <w:rFonts w:eastAsia="Arial" w:cs="Arial"/>
          <w:szCs w:val="18"/>
          <w:lang w:bidi="cs-CZ"/>
        </w:rPr>
        <w:t>D</w:t>
      </w:r>
      <w:r w:rsidR="00FA5B87" w:rsidRPr="00C60E97">
        <w:rPr>
          <w:rFonts w:eastAsia="Arial" w:cs="Arial"/>
          <w:szCs w:val="18"/>
          <w:lang w:bidi="cs-CZ"/>
        </w:rPr>
        <w:t xml:space="preserve"> Mračna bodů</w:t>
      </w:r>
      <w:r w:rsidR="00D62743" w:rsidRPr="00C60E97">
        <w:rPr>
          <w:rFonts w:eastAsia="Arial" w:cs="Arial"/>
          <w:szCs w:val="18"/>
          <w:lang w:bidi="cs-CZ"/>
        </w:rPr>
        <w:t>) pořízených mobilním</w:t>
      </w:r>
      <w:r w:rsidRPr="00C60E97">
        <w:rPr>
          <w:rFonts w:eastAsia="Arial" w:cs="Arial"/>
          <w:szCs w:val="18"/>
          <w:lang w:bidi="cs-CZ"/>
        </w:rPr>
        <w:t xml:space="preserve"> </w:t>
      </w:r>
      <w:r w:rsidR="008352B8" w:rsidRPr="00C60E97">
        <w:rPr>
          <w:rFonts w:eastAsia="Arial" w:cs="Arial"/>
          <w:szCs w:val="18"/>
          <w:lang w:bidi="cs-CZ"/>
        </w:rPr>
        <w:t xml:space="preserve">skenováním </w:t>
      </w:r>
      <w:r w:rsidR="00C55E7B" w:rsidRPr="00144E10">
        <w:rPr>
          <w:rFonts w:eastAsia="Arial" w:cs="Arial"/>
          <w:szCs w:val="18"/>
          <w:lang w:bidi="cs-CZ"/>
        </w:rPr>
        <w:t xml:space="preserve">v období 09-10/2021 </w:t>
      </w:r>
      <w:r w:rsidR="00C55E7B" w:rsidRPr="00C60E97">
        <w:rPr>
          <w:rFonts w:eastAsia="Arial" w:cs="Arial"/>
          <w:szCs w:val="18"/>
          <w:lang w:bidi="cs-CZ"/>
        </w:rPr>
        <w:t>pro</w:t>
      </w:r>
      <w:r w:rsidR="00C55E7B">
        <w:rPr>
          <w:rFonts w:eastAsia="Arial" w:cs="Arial"/>
          <w:szCs w:val="18"/>
          <w:lang w:bidi="cs-CZ"/>
        </w:rPr>
        <w:t xml:space="preserve"> Plzeňský Kraj</w:t>
      </w:r>
      <w:r w:rsidR="0098229A">
        <w:rPr>
          <w:rFonts w:eastAsia="Arial" w:cs="Arial"/>
          <w:szCs w:val="18"/>
          <w:lang w:bidi="cs-CZ"/>
        </w:rPr>
        <w:t xml:space="preserve"> </w:t>
      </w:r>
      <w:r w:rsidR="0098229A" w:rsidRPr="005E2738">
        <w:rPr>
          <w:rFonts w:eastAsia="Arial" w:cs="Arial"/>
          <w:szCs w:val="18"/>
          <w:lang w:bidi="cs-CZ"/>
        </w:rPr>
        <w:t xml:space="preserve">v </w:t>
      </w:r>
      <w:r w:rsidR="00466E5A" w:rsidRPr="005E2738">
        <w:rPr>
          <w:rFonts w:eastAsia="Arial" w:cs="Arial"/>
          <w:szCs w:val="18"/>
          <w:lang w:bidi="cs-CZ"/>
        </w:rPr>
        <w:t>rámci</w:t>
      </w:r>
      <w:r w:rsidR="0098229A" w:rsidRPr="005E2738">
        <w:rPr>
          <w:rFonts w:eastAsia="Arial" w:cs="Arial"/>
          <w:szCs w:val="18"/>
          <w:lang w:bidi="cs-CZ"/>
        </w:rPr>
        <w:t xml:space="preserve"> </w:t>
      </w:r>
      <w:r w:rsidR="00466E5A" w:rsidRPr="005E2738">
        <w:rPr>
          <w:rFonts w:eastAsia="Arial" w:cs="Arial"/>
          <w:szCs w:val="18"/>
          <w:lang w:bidi="cs-CZ"/>
        </w:rPr>
        <w:t>plnění</w:t>
      </w:r>
      <w:r w:rsidR="0098229A" w:rsidRPr="005E2738">
        <w:rPr>
          <w:rFonts w:eastAsia="Arial" w:cs="Arial"/>
          <w:szCs w:val="18"/>
          <w:lang w:bidi="cs-CZ"/>
        </w:rPr>
        <w:t xml:space="preserve"> jin</w:t>
      </w:r>
      <w:r w:rsidR="00466E5A">
        <w:rPr>
          <w:rFonts w:eastAsia="Arial" w:cs="Arial"/>
          <w:szCs w:val="18"/>
          <w:lang w:bidi="cs-CZ"/>
        </w:rPr>
        <w:t>é</w:t>
      </w:r>
      <w:r w:rsidR="0098229A" w:rsidRPr="005E2738">
        <w:rPr>
          <w:rFonts w:eastAsia="Arial" w:cs="Arial"/>
          <w:szCs w:val="18"/>
          <w:lang w:bidi="cs-CZ"/>
        </w:rPr>
        <w:t xml:space="preserve"> </w:t>
      </w:r>
      <w:r w:rsidR="00466E5A" w:rsidRPr="005E2738">
        <w:rPr>
          <w:rFonts w:eastAsia="Arial" w:cs="Arial"/>
          <w:szCs w:val="18"/>
          <w:lang w:bidi="cs-CZ"/>
        </w:rPr>
        <w:t>veřejné</w:t>
      </w:r>
      <w:r w:rsidR="0098229A" w:rsidRPr="005E2738">
        <w:rPr>
          <w:rFonts w:eastAsia="Arial" w:cs="Arial"/>
          <w:szCs w:val="18"/>
          <w:lang w:bidi="cs-CZ"/>
        </w:rPr>
        <w:t xml:space="preserve"> </w:t>
      </w:r>
      <w:r w:rsidR="00466E5A" w:rsidRPr="005E2738">
        <w:rPr>
          <w:rFonts w:eastAsia="Arial" w:cs="Arial"/>
          <w:szCs w:val="18"/>
          <w:lang w:bidi="cs-CZ"/>
        </w:rPr>
        <w:t>zakázky</w:t>
      </w:r>
      <w:r w:rsidR="00A21456">
        <w:rPr>
          <w:rFonts w:eastAsia="Arial" w:cs="Arial"/>
          <w:szCs w:val="18"/>
          <w:lang w:bidi="cs-CZ"/>
        </w:rPr>
        <w:t xml:space="preserve">. </w:t>
      </w:r>
      <w:r w:rsidR="008C1131">
        <w:rPr>
          <w:rFonts w:eastAsia="Arial" w:cs="Arial"/>
          <w:szCs w:val="18"/>
          <w:lang w:bidi="cs-CZ"/>
        </w:rPr>
        <w:t>Reprezentativn</w:t>
      </w:r>
      <w:r w:rsidR="00466E5A">
        <w:rPr>
          <w:rFonts w:eastAsia="Arial" w:cs="Arial"/>
          <w:szCs w:val="18"/>
          <w:lang w:bidi="cs-CZ"/>
        </w:rPr>
        <w:t>í v</w:t>
      </w:r>
      <w:r w:rsidR="00A21456" w:rsidRPr="008C1131">
        <w:rPr>
          <w:rFonts w:eastAsia="Arial" w:cs="Arial"/>
          <w:szCs w:val="18"/>
          <w:lang w:bidi="cs-CZ"/>
        </w:rPr>
        <w:t>zorek dat je uch</w:t>
      </w:r>
      <w:r w:rsidR="00BD5CE2" w:rsidRPr="008C1131">
        <w:rPr>
          <w:rFonts w:eastAsia="Arial" w:cs="Arial"/>
          <w:szCs w:val="18"/>
          <w:lang w:bidi="cs-CZ"/>
        </w:rPr>
        <w:t>a</w:t>
      </w:r>
      <w:r w:rsidR="00A21456" w:rsidRPr="008C1131">
        <w:rPr>
          <w:rFonts w:eastAsia="Arial" w:cs="Arial"/>
          <w:szCs w:val="18"/>
          <w:lang w:bidi="cs-CZ"/>
        </w:rPr>
        <w:t xml:space="preserve">zečům k dispozici </w:t>
      </w:r>
      <w:r w:rsidR="00BD5CE2" w:rsidRPr="008C1131">
        <w:rPr>
          <w:rFonts w:eastAsia="Arial" w:cs="Arial"/>
          <w:szCs w:val="18"/>
          <w:lang w:bidi="cs-CZ"/>
        </w:rPr>
        <w:t>v rámci procesu přípravy nabídky na</w:t>
      </w:r>
      <w:r w:rsidR="00021BBF">
        <w:rPr>
          <w:rFonts w:eastAsia="Arial" w:cs="Arial"/>
          <w:szCs w:val="18"/>
          <w:lang w:bidi="cs-CZ"/>
        </w:rPr>
        <w:t>:</w:t>
      </w:r>
      <w:r w:rsidR="00BD5CE2" w:rsidRPr="008C1131">
        <w:rPr>
          <w:rFonts w:eastAsia="Arial" w:cs="Arial"/>
          <w:szCs w:val="18"/>
          <w:lang w:bidi="cs-CZ"/>
        </w:rPr>
        <w:t xml:space="preserve"> </w:t>
      </w:r>
      <w:r w:rsidR="00BD5CE2" w:rsidRPr="00F801F3">
        <w:rPr>
          <w:rFonts w:eastAsia="Arial" w:cs="Arial"/>
          <w:szCs w:val="18"/>
          <w:lang w:bidi="cs-CZ"/>
        </w:rPr>
        <w:t>(</w:t>
      </w:r>
      <w:hyperlink r:id="rId14" w:history="1">
        <w:r w:rsidR="004727C7" w:rsidRPr="007A145D">
          <w:rPr>
            <w:rStyle w:val="Hypertextovodkaz"/>
            <w:rFonts w:eastAsia="Arial" w:cs="Arial"/>
            <w:szCs w:val="18"/>
            <w:lang w:bidi="cs-CZ"/>
          </w:rPr>
          <w:t>https://maps.plzensky-kraj.cz/download/LAS.zip</w:t>
        </w:r>
      </w:hyperlink>
      <w:r w:rsidR="00BD5CE2" w:rsidRPr="00F801F3">
        <w:rPr>
          <w:rFonts w:eastAsia="Arial" w:cs="Arial"/>
          <w:szCs w:val="18"/>
          <w:lang w:bidi="cs-CZ"/>
        </w:rPr>
        <w:t>)</w:t>
      </w:r>
      <w:r w:rsidR="00466E5A" w:rsidRPr="00F801F3">
        <w:rPr>
          <w:rFonts w:eastAsia="Arial" w:cs="Arial"/>
          <w:szCs w:val="18"/>
          <w:lang w:bidi="cs-CZ"/>
        </w:rPr>
        <w:t>;</w:t>
      </w:r>
    </w:p>
    <w:p w14:paraId="39308BAA" w14:textId="7A538115" w:rsidR="008A51A8" w:rsidRPr="007A145D" w:rsidRDefault="008A51A8" w:rsidP="00920AAC">
      <w:pPr>
        <w:widowControl w:val="0"/>
        <w:numPr>
          <w:ilvl w:val="0"/>
          <w:numId w:val="16"/>
        </w:numPr>
        <w:tabs>
          <w:tab w:val="left" w:pos="836"/>
          <w:tab w:val="left" w:pos="837"/>
        </w:tabs>
        <w:autoSpaceDE w:val="0"/>
        <w:autoSpaceDN w:val="0"/>
        <w:spacing w:before="159" w:after="0" w:line="240" w:lineRule="auto"/>
        <w:jc w:val="both"/>
        <w:rPr>
          <w:rFonts w:eastAsia="Arial" w:cs="Arial"/>
          <w:szCs w:val="18"/>
          <w:lang w:bidi="cs-CZ"/>
        </w:rPr>
      </w:pPr>
      <w:r w:rsidRPr="007A145D">
        <w:rPr>
          <w:rFonts w:eastAsia="Arial" w:cs="Arial"/>
          <w:szCs w:val="18"/>
          <w:lang w:bidi="cs-CZ"/>
        </w:rPr>
        <w:t>z investičních akcí S</w:t>
      </w:r>
      <w:r w:rsidR="00021BBF">
        <w:rPr>
          <w:rFonts w:eastAsia="Arial" w:cs="Arial"/>
          <w:szCs w:val="18"/>
          <w:lang w:bidi="cs-CZ"/>
        </w:rPr>
        <w:t>Ú</w:t>
      </w:r>
      <w:r w:rsidRPr="007A145D">
        <w:rPr>
          <w:rFonts w:eastAsia="Arial" w:cs="Arial"/>
          <w:szCs w:val="18"/>
          <w:lang w:bidi="cs-CZ"/>
        </w:rPr>
        <w:t xml:space="preserve">SPK za </w:t>
      </w:r>
      <w:r w:rsidR="00953A69" w:rsidRPr="007A145D">
        <w:rPr>
          <w:rFonts w:eastAsia="Arial" w:cs="Arial"/>
          <w:szCs w:val="18"/>
          <w:lang w:bidi="cs-CZ"/>
        </w:rPr>
        <w:t>období od</w:t>
      </w:r>
      <w:r w:rsidRPr="007A145D">
        <w:rPr>
          <w:rFonts w:eastAsia="Arial" w:cs="Arial"/>
          <w:szCs w:val="18"/>
          <w:lang w:bidi="cs-CZ"/>
        </w:rPr>
        <w:t xml:space="preserve"> roku 2021 do </w:t>
      </w:r>
      <w:r w:rsidR="00DB255F" w:rsidRPr="007A145D">
        <w:rPr>
          <w:rFonts w:eastAsia="Arial" w:cs="Arial"/>
          <w:szCs w:val="18"/>
          <w:lang w:bidi="cs-CZ"/>
        </w:rPr>
        <w:t xml:space="preserve">konce </w:t>
      </w:r>
      <w:r w:rsidRPr="007A145D">
        <w:rPr>
          <w:rFonts w:eastAsia="Arial" w:cs="Arial"/>
          <w:szCs w:val="18"/>
          <w:lang w:bidi="cs-CZ"/>
        </w:rPr>
        <w:t xml:space="preserve">roku </w:t>
      </w:r>
      <w:r w:rsidR="00957B98" w:rsidRPr="00957B98">
        <w:rPr>
          <w:rFonts w:eastAsia="Arial" w:cs="Arial"/>
          <w:szCs w:val="18"/>
          <w:lang w:bidi="cs-CZ"/>
        </w:rPr>
        <w:t>2025</w:t>
      </w:r>
      <w:r w:rsidRPr="007A145D">
        <w:rPr>
          <w:rFonts w:eastAsia="Arial" w:cs="Arial"/>
          <w:szCs w:val="18"/>
          <w:lang w:bidi="cs-CZ"/>
        </w:rPr>
        <w:t>. Uchazeč pořídí aktualizace pasportních dat v rámci dodávky vlastními prostředky v místě těchto akcí.</w:t>
      </w:r>
      <w:r w:rsidRPr="007A145D">
        <w:t xml:space="preserve"> </w:t>
      </w:r>
      <w:r w:rsidRPr="007A145D">
        <w:rPr>
          <w:rFonts w:eastAsia="Arial" w:cs="Arial"/>
          <w:szCs w:val="18"/>
          <w:lang w:bidi="cs-CZ"/>
        </w:rPr>
        <w:t xml:space="preserve">Pro přehled o množství a místech konání akcí, je možnost nahlédnutí </w:t>
      </w:r>
      <w:hyperlink r:id="rId15" w:history="1">
        <w:r w:rsidRPr="007A145D">
          <w:rPr>
            <w:rStyle w:val="Hypertextovodkaz"/>
            <w:rFonts w:eastAsia="Arial" w:cs="Arial"/>
            <w:szCs w:val="18"/>
            <w:lang w:bidi="cs-CZ"/>
          </w:rPr>
          <w:t>https://portal.suspk.eu/public/Silnicni_mapa</w:t>
        </w:r>
      </w:hyperlink>
      <w:r w:rsidRPr="007A145D">
        <w:rPr>
          <w:rFonts w:eastAsia="Arial" w:cs="Arial"/>
          <w:szCs w:val="18"/>
          <w:lang w:bidi="cs-CZ"/>
        </w:rPr>
        <w:t xml:space="preserve">, kde je zobrazena vrstva </w:t>
      </w:r>
      <w:r w:rsidR="00021BBF">
        <w:rPr>
          <w:rFonts w:eastAsia="Arial" w:cs="Arial"/>
          <w:szCs w:val="18"/>
          <w:lang w:bidi="cs-CZ"/>
        </w:rPr>
        <w:t>„</w:t>
      </w:r>
      <w:r w:rsidRPr="007A145D">
        <w:rPr>
          <w:rFonts w:eastAsia="Arial" w:cs="Arial"/>
          <w:szCs w:val="18"/>
          <w:lang w:bidi="cs-CZ"/>
        </w:rPr>
        <w:t xml:space="preserve">Stavební akce“, která je průběžně aktualizována. </w:t>
      </w:r>
      <w:r w:rsidR="00957B98" w:rsidRPr="00957B98">
        <w:rPr>
          <w:rFonts w:eastAsia="Arial" w:cs="Arial"/>
          <w:szCs w:val="18"/>
          <w:lang w:bidi="cs-CZ"/>
        </w:rPr>
        <w:t>Data do konce roku 2024 jsou k dispozici již nyní, data za rok 2025 budou k dispozici po 15. 5. 2026.</w:t>
      </w:r>
      <w:r w:rsidR="00957B98">
        <w:rPr>
          <w:rFonts w:eastAsia="Arial" w:cs="Arial"/>
          <w:szCs w:val="18"/>
          <w:lang w:bidi="cs-CZ"/>
        </w:rPr>
        <w:t xml:space="preserve"> </w:t>
      </w:r>
      <w:r w:rsidRPr="007A145D">
        <w:rPr>
          <w:rFonts w:eastAsia="Arial" w:cs="Arial"/>
          <w:szCs w:val="18"/>
          <w:lang w:bidi="cs-CZ"/>
        </w:rPr>
        <w:t xml:space="preserve">Nejedná se o vrstvy </w:t>
      </w:r>
      <w:r w:rsidR="00021BBF">
        <w:rPr>
          <w:rFonts w:eastAsia="Arial" w:cs="Arial"/>
          <w:szCs w:val="18"/>
          <w:lang w:bidi="cs-CZ"/>
        </w:rPr>
        <w:t>„</w:t>
      </w:r>
      <w:r w:rsidRPr="007A145D">
        <w:rPr>
          <w:rFonts w:eastAsia="Arial" w:cs="Arial"/>
          <w:szCs w:val="18"/>
          <w:lang w:bidi="cs-CZ"/>
        </w:rPr>
        <w:t>Stavební akce z rozpočtu SÚSPK“. Na vyžádání budou předány akce lokalizované</w:t>
      </w:r>
      <w:r w:rsidR="00BE75FA" w:rsidRPr="007A145D">
        <w:rPr>
          <w:rFonts w:eastAsia="Arial" w:cs="Arial"/>
          <w:szCs w:val="18"/>
          <w:lang w:bidi="cs-CZ"/>
        </w:rPr>
        <w:t>*</w:t>
      </w:r>
      <w:r w:rsidRPr="007A145D">
        <w:rPr>
          <w:rFonts w:eastAsia="Arial" w:cs="Arial"/>
          <w:szCs w:val="18"/>
          <w:lang w:bidi="cs-CZ"/>
        </w:rPr>
        <w:t xml:space="preserve"> v souboru shp nebo gdb. Prvky</w:t>
      </w:r>
      <w:r w:rsidR="00CB0FE7" w:rsidRPr="007A145D">
        <w:rPr>
          <w:rFonts w:eastAsia="Arial" w:cs="Arial"/>
          <w:szCs w:val="18"/>
          <w:lang w:bidi="cs-CZ"/>
        </w:rPr>
        <w:t>**</w:t>
      </w:r>
      <w:r w:rsidRPr="007A145D">
        <w:rPr>
          <w:rFonts w:eastAsia="Arial" w:cs="Arial"/>
          <w:szCs w:val="18"/>
          <w:lang w:bidi="cs-CZ"/>
        </w:rPr>
        <w:t xml:space="preserve"> jsou tvořeny liniemi v místech akcí. Linie jsou vedeny osou silnice.;</w:t>
      </w:r>
    </w:p>
    <w:p w14:paraId="52093F1C" w14:textId="462A5101" w:rsidR="00BE75FA" w:rsidRPr="003F607D" w:rsidRDefault="00BE75FA" w:rsidP="00A47E5F">
      <w:pPr>
        <w:pStyle w:val="pf0"/>
        <w:widowControl w:val="0"/>
        <w:tabs>
          <w:tab w:val="left" w:pos="836"/>
          <w:tab w:val="left" w:pos="837"/>
        </w:tabs>
        <w:autoSpaceDE w:val="0"/>
        <w:autoSpaceDN w:val="0"/>
        <w:spacing w:before="0" w:beforeAutospacing="0" w:after="0" w:afterAutospacing="0"/>
        <w:ind w:left="1417" w:hanging="283"/>
        <w:jc w:val="both"/>
        <w:rPr>
          <w:rStyle w:val="cf01"/>
          <w:rFonts w:eastAsia="Verdana"/>
          <w:lang w:eastAsia="en-US"/>
        </w:rPr>
      </w:pPr>
      <w:r w:rsidRPr="003F607D">
        <w:rPr>
          <w:rStyle w:val="cf01"/>
        </w:rPr>
        <w:t>*lokalizováno souřadnicemi dané linie. Není lokalizováno uvedením uzlových bodů a stanič</w:t>
      </w:r>
      <w:r w:rsidR="00CB0FE7" w:rsidRPr="003F607D">
        <w:rPr>
          <w:rStyle w:val="cf01"/>
        </w:rPr>
        <w:t>en</w:t>
      </w:r>
      <w:r w:rsidRPr="003F607D">
        <w:rPr>
          <w:rStyle w:val="cf01"/>
        </w:rPr>
        <w:t>ím.</w:t>
      </w:r>
    </w:p>
    <w:p w14:paraId="5A3CD7C6" w14:textId="33CC9A0D" w:rsidR="00383D62" w:rsidRPr="00724F6D" w:rsidRDefault="00CB0FE7" w:rsidP="00A47E5F">
      <w:pPr>
        <w:pStyle w:val="pf0"/>
        <w:widowControl w:val="0"/>
        <w:tabs>
          <w:tab w:val="left" w:pos="836"/>
          <w:tab w:val="left" w:pos="837"/>
        </w:tabs>
        <w:autoSpaceDE w:val="0"/>
        <w:autoSpaceDN w:val="0"/>
        <w:spacing w:before="0" w:beforeAutospacing="0" w:after="0" w:afterAutospacing="0"/>
        <w:ind w:left="1417" w:hanging="283"/>
        <w:jc w:val="both"/>
        <w:rPr>
          <w:rStyle w:val="cf01"/>
        </w:rPr>
      </w:pPr>
      <w:r w:rsidRPr="003F607D">
        <w:rPr>
          <w:rStyle w:val="cf01"/>
        </w:rPr>
        <w:t>**</w:t>
      </w:r>
      <w:r w:rsidR="00C621DE" w:rsidRPr="003F607D">
        <w:rPr>
          <w:rStyle w:val="cf01"/>
        </w:rPr>
        <w:t xml:space="preserve"> </w:t>
      </w:r>
      <w:r w:rsidR="00C621DE" w:rsidRPr="007A145D">
        <w:rPr>
          <w:rStyle w:val="cf01"/>
        </w:rPr>
        <w:t xml:space="preserve">Prvky mají tyto atributy: název akce, technologie, rozpočet, </w:t>
      </w:r>
      <w:r w:rsidR="00783AB9" w:rsidRPr="007A145D">
        <w:rPr>
          <w:rStyle w:val="cf01"/>
        </w:rPr>
        <w:t>délka</w:t>
      </w:r>
      <w:r w:rsidR="00C621DE" w:rsidRPr="007A145D">
        <w:rPr>
          <w:rStyle w:val="cf01"/>
        </w:rPr>
        <w:t xml:space="preserve">, silnice, status, rok, </w:t>
      </w:r>
      <w:r w:rsidR="00783AB9" w:rsidRPr="007A145D">
        <w:rPr>
          <w:rStyle w:val="cf01"/>
        </w:rPr>
        <w:t>termín</w:t>
      </w:r>
      <w:r w:rsidR="00C621DE" w:rsidRPr="007A145D">
        <w:rPr>
          <w:rStyle w:val="cf01"/>
        </w:rPr>
        <w:t>, zhotovitel, cena, okres,</w:t>
      </w:r>
    </w:p>
    <w:p w14:paraId="096FEA3B" w14:textId="0077CED9" w:rsidR="005E2738" w:rsidRDefault="005E2738" w:rsidP="00920AAC">
      <w:pPr>
        <w:widowControl w:val="0"/>
        <w:numPr>
          <w:ilvl w:val="0"/>
          <w:numId w:val="16"/>
        </w:numPr>
        <w:tabs>
          <w:tab w:val="left" w:pos="836"/>
          <w:tab w:val="left" w:pos="837"/>
        </w:tabs>
        <w:autoSpaceDE w:val="0"/>
        <w:autoSpaceDN w:val="0"/>
        <w:spacing w:before="159" w:after="0" w:line="240" w:lineRule="auto"/>
        <w:rPr>
          <w:rFonts w:eastAsia="Arial" w:cs="Arial"/>
          <w:szCs w:val="18"/>
          <w:lang w:bidi="cs-CZ"/>
        </w:rPr>
      </w:pPr>
      <w:r w:rsidRPr="005E2738">
        <w:rPr>
          <w:rFonts w:eastAsia="Arial" w:cs="Arial"/>
          <w:szCs w:val="18"/>
          <w:lang w:bidi="cs-CZ"/>
        </w:rPr>
        <w:t xml:space="preserve">z dat DTM </w:t>
      </w:r>
      <w:r w:rsidR="001322CF">
        <w:rPr>
          <w:rFonts w:eastAsia="Arial" w:cs="Arial"/>
          <w:szCs w:val="18"/>
          <w:lang w:bidi="cs-CZ"/>
        </w:rPr>
        <w:t>Plzeňského kraje</w:t>
      </w:r>
      <w:r w:rsidR="00466E5A">
        <w:rPr>
          <w:rFonts w:eastAsia="Arial" w:cs="Arial"/>
          <w:szCs w:val="18"/>
          <w:lang w:bidi="cs-CZ"/>
        </w:rPr>
        <w:t>,</w:t>
      </w:r>
      <w:r w:rsidRPr="005E2738">
        <w:rPr>
          <w:rFonts w:eastAsia="Arial" w:cs="Arial"/>
          <w:szCs w:val="18"/>
          <w:lang w:bidi="cs-CZ"/>
        </w:rPr>
        <w:t xml:space="preserve"> tj. obohacen</w:t>
      </w:r>
      <w:r w:rsidR="00021BBF">
        <w:rPr>
          <w:rFonts w:eastAsia="Arial" w:cs="Arial"/>
          <w:szCs w:val="18"/>
          <w:lang w:bidi="cs-CZ"/>
        </w:rPr>
        <w:t>í</w:t>
      </w:r>
      <w:r w:rsidRPr="005E2738">
        <w:rPr>
          <w:rFonts w:eastAsia="Arial" w:cs="Arial"/>
          <w:szCs w:val="18"/>
          <w:lang w:bidi="cs-CZ"/>
        </w:rPr>
        <w:t xml:space="preserve"> o data pro </w:t>
      </w:r>
      <w:r w:rsidR="00C47F81" w:rsidRPr="005E2738">
        <w:rPr>
          <w:rFonts w:eastAsia="Arial" w:cs="Arial"/>
          <w:szCs w:val="18"/>
          <w:lang w:bidi="cs-CZ"/>
        </w:rPr>
        <w:t>použití</w:t>
      </w:r>
      <w:r w:rsidRPr="005E2738">
        <w:rPr>
          <w:rFonts w:eastAsia="Arial" w:cs="Arial"/>
          <w:szCs w:val="18"/>
          <w:lang w:bidi="cs-CZ"/>
        </w:rPr>
        <w:t xml:space="preserve"> </w:t>
      </w:r>
      <w:r w:rsidR="001322CF">
        <w:rPr>
          <w:rFonts w:eastAsia="Arial" w:cs="Arial"/>
          <w:szCs w:val="18"/>
          <w:lang w:bidi="cs-CZ"/>
        </w:rPr>
        <w:t>S</w:t>
      </w:r>
      <w:r w:rsidR="00021BBF">
        <w:rPr>
          <w:rFonts w:eastAsia="Arial" w:cs="Arial"/>
          <w:szCs w:val="18"/>
          <w:lang w:bidi="cs-CZ"/>
        </w:rPr>
        <w:t>Ú</w:t>
      </w:r>
      <w:r w:rsidR="001322CF">
        <w:rPr>
          <w:rFonts w:eastAsia="Arial" w:cs="Arial"/>
          <w:szCs w:val="18"/>
          <w:lang w:bidi="cs-CZ"/>
        </w:rPr>
        <w:t>SPK</w:t>
      </w:r>
      <w:r w:rsidR="00466E5A">
        <w:rPr>
          <w:rFonts w:eastAsia="Arial" w:cs="Arial"/>
          <w:szCs w:val="18"/>
          <w:lang w:bidi="cs-CZ"/>
        </w:rPr>
        <w:t>;</w:t>
      </w:r>
    </w:p>
    <w:p w14:paraId="14B86E05" w14:textId="48039EE9" w:rsidR="007D0A70" w:rsidRDefault="007D0A70" w:rsidP="00920AAC">
      <w:pPr>
        <w:widowControl w:val="0"/>
        <w:numPr>
          <w:ilvl w:val="0"/>
          <w:numId w:val="16"/>
        </w:numPr>
        <w:tabs>
          <w:tab w:val="left" w:pos="836"/>
          <w:tab w:val="left" w:pos="837"/>
        </w:tabs>
        <w:autoSpaceDE w:val="0"/>
        <w:autoSpaceDN w:val="0"/>
        <w:spacing w:before="159" w:after="0" w:line="240" w:lineRule="auto"/>
        <w:rPr>
          <w:rFonts w:eastAsia="Arial" w:cs="Arial"/>
          <w:szCs w:val="18"/>
          <w:lang w:bidi="cs-CZ"/>
        </w:rPr>
      </w:pPr>
      <w:r>
        <w:rPr>
          <w:rFonts w:eastAsia="Arial" w:cs="Arial"/>
          <w:szCs w:val="18"/>
          <w:lang w:bidi="cs-CZ"/>
        </w:rPr>
        <w:t xml:space="preserve">z panoramatických snímků </w:t>
      </w:r>
      <w:r w:rsidR="001A6DD9">
        <w:rPr>
          <w:rFonts w:eastAsia="Arial" w:cs="Arial"/>
          <w:szCs w:val="18"/>
          <w:lang w:bidi="cs-CZ"/>
        </w:rPr>
        <w:t xml:space="preserve">ve formátu </w:t>
      </w:r>
      <w:r w:rsidR="00F51C81">
        <w:rPr>
          <w:rFonts w:eastAsia="Arial" w:cs="Arial"/>
          <w:szCs w:val="18"/>
          <w:lang w:bidi="cs-CZ"/>
        </w:rPr>
        <w:t xml:space="preserve">JPG </w:t>
      </w:r>
      <w:r w:rsidR="008A2975">
        <w:rPr>
          <w:rFonts w:eastAsia="Arial" w:cs="Arial"/>
          <w:szCs w:val="18"/>
          <w:lang w:bidi="cs-CZ"/>
        </w:rPr>
        <w:t>(pořízených pro pasportizaci vodorovného značení</w:t>
      </w:r>
      <w:r w:rsidR="000F1397">
        <w:rPr>
          <w:rFonts w:eastAsia="Arial" w:cs="Arial"/>
          <w:szCs w:val="18"/>
          <w:lang w:bidi="cs-CZ"/>
        </w:rPr>
        <w:t>)</w:t>
      </w:r>
      <w:r w:rsidR="00D84DBA">
        <w:rPr>
          <w:rFonts w:eastAsia="Arial" w:cs="Arial"/>
          <w:szCs w:val="18"/>
          <w:lang w:bidi="cs-CZ"/>
        </w:rPr>
        <w:t xml:space="preserve"> </w:t>
      </w:r>
      <w:r w:rsidR="00D84DBA" w:rsidRPr="00D84DBA">
        <w:rPr>
          <w:rFonts w:eastAsia="Arial" w:cs="Arial"/>
          <w:szCs w:val="18"/>
          <w:lang w:bidi="cs-CZ"/>
        </w:rPr>
        <w:t>K ucelené sadě panoramatických snímků je</w:t>
      </w:r>
      <w:r w:rsidR="00D84DBA">
        <w:rPr>
          <w:rFonts w:eastAsia="Arial" w:cs="Arial"/>
          <w:szCs w:val="18"/>
          <w:lang w:bidi="cs-CZ"/>
        </w:rPr>
        <w:t xml:space="preserve"> k dispozici</w:t>
      </w:r>
      <w:r w:rsidR="00D84DBA" w:rsidRPr="00D84DBA">
        <w:rPr>
          <w:rFonts w:eastAsia="Arial" w:cs="Arial"/>
          <w:szCs w:val="18"/>
          <w:lang w:bidi="cs-CZ"/>
        </w:rPr>
        <w:t xml:space="preserve"> i txt soubor, kde jsou uvedeny ke každé fotce souřadnice jejich středů v XYZ v JTSK včetně úhlů externích orientací.</w:t>
      </w:r>
    </w:p>
    <w:p w14:paraId="545EF415" w14:textId="2AAE4FC2" w:rsidR="00F07806" w:rsidRDefault="00F07806" w:rsidP="00F07806">
      <w:pPr>
        <w:widowControl w:val="0"/>
        <w:tabs>
          <w:tab w:val="left" w:pos="836"/>
          <w:tab w:val="left" w:pos="837"/>
        </w:tabs>
        <w:autoSpaceDE w:val="0"/>
        <w:autoSpaceDN w:val="0"/>
        <w:spacing w:before="159" w:after="0" w:line="240" w:lineRule="auto"/>
        <w:ind w:left="476"/>
        <w:rPr>
          <w:rFonts w:eastAsia="Arial" w:cs="Arial"/>
          <w:szCs w:val="18"/>
          <w:lang w:bidi="cs-CZ"/>
        </w:rPr>
      </w:pPr>
      <w:r>
        <w:rPr>
          <w:rFonts w:eastAsia="Arial" w:cs="Arial"/>
          <w:szCs w:val="18"/>
          <w:lang w:bidi="cs-CZ"/>
        </w:rPr>
        <w:t>Ukázka panoramatického snímku:</w:t>
      </w:r>
    </w:p>
    <w:p w14:paraId="72B0EB0D" w14:textId="54690B32" w:rsidR="00F07806" w:rsidRPr="005E2738" w:rsidRDefault="002A0497" w:rsidP="007A145D">
      <w:pPr>
        <w:widowControl w:val="0"/>
        <w:tabs>
          <w:tab w:val="left" w:pos="836"/>
          <w:tab w:val="left" w:pos="837"/>
        </w:tabs>
        <w:autoSpaceDE w:val="0"/>
        <w:autoSpaceDN w:val="0"/>
        <w:spacing w:before="159" w:after="0" w:line="240" w:lineRule="auto"/>
        <w:ind w:left="476"/>
        <w:rPr>
          <w:rFonts w:eastAsia="Arial" w:cs="Arial"/>
          <w:szCs w:val="18"/>
          <w:lang w:bidi="cs-CZ"/>
        </w:rPr>
      </w:pPr>
      <w:r>
        <w:rPr>
          <w:noProof/>
          <w:lang w:eastAsia="cs-CZ"/>
        </w:rPr>
        <w:drawing>
          <wp:inline distT="0" distB="0" distL="0" distR="0" wp14:anchorId="6C05D818" wp14:editId="4D6550CD">
            <wp:extent cx="5760720" cy="2882265"/>
            <wp:effectExtent l="0" t="0" r="0" b="0"/>
            <wp:docPr id="326665467" name="Picture 1" descr="A view of a street from a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65467" name="Picture 1" descr="A view of a street from a camer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8DC6B" w14:textId="77777777" w:rsidR="002A0497" w:rsidRDefault="002A0497" w:rsidP="009C2533">
      <w:pPr>
        <w:rPr>
          <w:rFonts w:eastAsia="Arial" w:cs="Arial"/>
          <w:szCs w:val="18"/>
          <w:lang w:bidi="cs-CZ"/>
        </w:rPr>
      </w:pPr>
    </w:p>
    <w:p w14:paraId="23A82E78" w14:textId="750BC466" w:rsidR="00246116" w:rsidRPr="00AA0593" w:rsidRDefault="00683324" w:rsidP="009C2533">
      <w:pPr>
        <w:rPr>
          <w:szCs w:val="18"/>
        </w:rPr>
      </w:pPr>
      <w:r>
        <w:rPr>
          <w:rFonts w:eastAsia="Arial" w:cs="Arial"/>
          <w:szCs w:val="18"/>
          <w:lang w:bidi="cs-CZ"/>
        </w:rPr>
        <w:t>Alternativou</w:t>
      </w:r>
      <w:r w:rsidR="002A0497">
        <w:rPr>
          <w:rFonts w:eastAsia="Arial" w:cs="Arial"/>
          <w:szCs w:val="18"/>
          <w:lang w:bidi="cs-CZ"/>
        </w:rPr>
        <w:t xml:space="preserve"> řešení, která je na zvážení </w:t>
      </w:r>
      <w:r w:rsidR="000B0CC5">
        <w:rPr>
          <w:rFonts w:eastAsia="Arial" w:cs="Arial"/>
          <w:szCs w:val="18"/>
          <w:lang w:bidi="cs-CZ"/>
        </w:rPr>
        <w:t>zhotovitele</w:t>
      </w:r>
      <w:r w:rsidR="00C54E08">
        <w:rPr>
          <w:rFonts w:eastAsia="Arial" w:cs="Arial"/>
          <w:szCs w:val="18"/>
          <w:lang w:bidi="cs-CZ"/>
        </w:rPr>
        <w:t>,</w:t>
      </w:r>
      <w:r>
        <w:rPr>
          <w:rFonts w:eastAsia="Arial" w:cs="Arial"/>
          <w:szCs w:val="18"/>
          <w:lang w:bidi="cs-CZ"/>
        </w:rPr>
        <w:t xml:space="preserve"> je </w:t>
      </w:r>
      <w:r w:rsidR="00F04B3A">
        <w:rPr>
          <w:rFonts w:eastAsia="Arial" w:cs="Arial"/>
          <w:szCs w:val="18"/>
          <w:lang w:bidi="cs-CZ"/>
        </w:rPr>
        <w:t xml:space="preserve">vytvoření pasportní dokumentace kompletně z dat </w:t>
      </w:r>
      <w:r w:rsidR="009C2533">
        <w:rPr>
          <w:rFonts w:eastAsia="Arial" w:cs="Arial"/>
          <w:szCs w:val="18"/>
          <w:lang w:bidi="cs-CZ"/>
        </w:rPr>
        <w:t>zhotovitele</w:t>
      </w:r>
      <w:r w:rsidR="00F04B3A">
        <w:rPr>
          <w:rFonts w:eastAsia="Arial" w:cs="Arial"/>
          <w:szCs w:val="18"/>
          <w:lang w:bidi="cs-CZ"/>
        </w:rPr>
        <w:t xml:space="preserve">, </w:t>
      </w:r>
      <w:r>
        <w:rPr>
          <w:rFonts w:eastAsia="Arial" w:cs="Arial"/>
          <w:szCs w:val="18"/>
          <w:lang w:bidi="cs-CZ"/>
        </w:rPr>
        <w:t>pokud zhotovitel vyhodnotí</w:t>
      </w:r>
      <w:r w:rsidR="00F04B3A">
        <w:rPr>
          <w:rFonts w:eastAsia="Arial" w:cs="Arial"/>
          <w:szCs w:val="18"/>
          <w:lang w:bidi="cs-CZ"/>
        </w:rPr>
        <w:t xml:space="preserve"> takový postup jako </w:t>
      </w:r>
      <w:r>
        <w:rPr>
          <w:rFonts w:eastAsia="Arial" w:cs="Arial"/>
          <w:szCs w:val="18"/>
          <w:lang w:bidi="cs-CZ"/>
        </w:rPr>
        <w:t>výhodnější</w:t>
      </w:r>
      <w:r w:rsidR="009C2533">
        <w:rPr>
          <w:szCs w:val="18"/>
        </w:rPr>
        <w:t>.</w:t>
      </w:r>
    </w:p>
    <w:p w14:paraId="244FF4D7" w14:textId="77777777" w:rsidR="001F7476" w:rsidRDefault="001F7476" w:rsidP="001F7476">
      <w:pPr>
        <w:pStyle w:val="Default"/>
        <w:rPr>
          <w:szCs w:val="18"/>
        </w:rPr>
      </w:pPr>
    </w:p>
    <w:p w14:paraId="578EF525" w14:textId="77777777" w:rsidR="00BA3864" w:rsidRPr="006343B5" w:rsidRDefault="00BA3864" w:rsidP="001F7476">
      <w:pPr>
        <w:pStyle w:val="Default"/>
        <w:rPr>
          <w:szCs w:val="18"/>
        </w:rPr>
      </w:pPr>
    </w:p>
    <w:p w14:paraId="2A7099A0" w14:textId="4CBC4B83" w:rsidR="001F7476" w:rsidRDefault="001F7476" w:rsidP="001F7476">
      <w:pPr>
        <w:pStyle w:val="Nadpis2"/>
        <w:spacing w:after="240"/>
      </w:pPr>
      <w:bookmarkStart w:id="16" w:name="_Toc202281275"/>
      <w:r w:rsidRPr="001F7476">
        <w:lastRenderedPageBreak/>
        <w:t>Klíčové body dodávky</w:t>
      </w:r>
      <w:bookmarkEnd w:id="16"/>
    </w:p>
    <w:p w14:paraId="3CC24779" w14:textId="46A5D037" w:rsidR="001F7476" w:rsidRPr="00243A72" w:rsidRDefault="001F7476" w:rsidP="00243A72">
      <w:pPr>
        <w:rPr>
          <w:rFonts w:eastAsia="Arial" w:cs="Arial"/>
          <w:szCs w:val="18"/>
          <w:lang w:bidi="cs-CZ"/>
        </w:rPr>
      </w:pPr>
      <w:r w:rsidRPr="00FE40D0">
        <w:rPr>
          <w:rFonts w:eastAsia="Arial" w:cs="Arial"/>
          <w:szCs w:val="18"/>
          <w:lang w:bidi="cs-CZ"/>
        </w:rPr>
        <w:t xml:space="preserve">Předmětem dodávky je </w:t>
      </w:r>
      <w:r w:rsidR="00647CD3">
        <w:rPr>
          <w:rFonts w:eastAsia="Arial" w:cs="Arial"/>
          <w:szCs w:val="18"/>
          <w:lang w:bidi="cs-CZ"/>
        </w:rPr>
        <w:t>d</w:t>
      </w:r>
      <w:r w:rsidRPr="00FE40D0">
        <w:rPr>
          <w:rFonts w:eastAsia="Arial" w:cs="Arial"/>
          <w:szCs w:val="18"/>
          <w:lang w:bidi="cs-CZ"/>
        </w:rPr>
        <w:t xml:space="preserve">oplnění nových </w:t>
      </w:r>
      <w:r w:rsidR="008E7BDA">
        <w:rPr>
          <w:rFonts w:eastAsia="Arial" w:cs="Arial"/>
          <w:szCs w:val="18"/>
          <w:lang w:bidi="cs-CZ"/>
        </w:rPr>
        <w:t xml:space="preserve">dat </w:t>
      </w:r>
      <w:r w:rsidR="00246E77">
        <w:rPr>
          <w:rFonts w:eastAsia="Arial" w:cs="Arial"/>
          <w:szCs w:val="18"/>
          <w:lang w:bidi="cs-CZ"/>
        </w:rPr>
        <w:t>(dále také „Pasportní data“)</w:t>
      </w:r>
      <w:r w:rsidR="00D21DB9">
        <w:rPr>
          <w:rFonts w:eastAsia="Arial" w:cs="Arial"/>
          <w:szCs w:val="18"/>
          <w:lang w:bidi="cs-CZ"/>
        </w:rPr>
        <w:t xml:space="preserve"> </w:t>
      </w:r>
      <w:r w:rsidR="00E87305">
        <w:rPr>
          <w:rFonts w:eastAsia="Arial" w:cs="Arial"/>
          <w:szCs w:val="18"/>
          <w:lang w:bidi="cs-CZ"/>
        </w:rPr>
        <w:t>o pasp</w:t>
      </w:r>
      <w:r w:rsidR="00F35687">
        <w:rPr>
          <w:rFonts w:eastAsia="Arial" w:cs="Arial"/>
          <w:szCs w:val="18"/>
          <w:lang w:bidi="cs-CZ"/>
        </w:rPr>
        <w:t>o</w:t>
      </w:r>
      <w:r w:rsidR="00E87305">
        <w:rPr>
          <w:rFonts w:eastAsia="Arial" w:cs="Arial"/>
          <w:szCs w:val="18"/>
          <w:lang w:bidi="cs-CZ"/>
        </w:rPr>
        <w:t>rtizaci komunikací do</w:t>
      </w:r>
      <w:r w:rsidRPr="00FE40D0">
        <w:rPr>
          <w:rFonts w:eastAsia="Arial" w:cs="Arial"/>
          <w:szCs w:val="18"/>
          <w:lang w:bidi="cs-CZ"/>
        </w:rPr>
        <w:t xml:space="preserve"> Geoportálu SÚSPK (projekt) zahrnující následující fáze a aktivity: </w:t>
      </w:r>
    </w:p>
    <w:p w14:paraId="60C7D72C" w14:textId="77777777" w:rsidR="00DC7099" w:rsidRDefault="00DC7099">
      <w:pPr>
        <w:spacing w:after="0"/>
        <w:jc w:val="both"/>
        <w:rPr>
          <w:i/>
          <w:iCs/>
        </w:rPr>
      </w:pPr>
    </w:p>
    <w:p w14:paraId="3FF3ADBB" w14:textId="68616C16" w:rsidR="001B4311" w:rsidRDefault="00D21DB9">
      <w:pPr>
        <w:spacing w:after="0"/>
        <w:jc w:val="both"/>
      </w:pPr>
      <w:r w:rsidRPr="00E735A8">
        <w:t xml:space="preserve">Zadavatel očekává, že uchazeč </w:t>
      </w:r>
      <w:r w:rsidR="00C7151E" w:rsidRPr="00202B8A">
        <w:t xml:space="preserve">popíše </w:t>
      </w:r>
      <w:r w:rsidRPr="00E735A8">
        <w:t xml:space="preserve">ve své nabídce </w:t>
      </w:r>
      <w:r w:rsidR="00C7151E" w:rsidRPr="00D628AD">
        <w:t xml:space="preserve">metodiku zvolenou </w:t>
      </w:r>
      <w:r w:rsidRPr="00E735A8">
        <w:t>pro každý typ objektu. Např. uchazeč může vyhodnotit jako efektivnější postup pořízení kompletního datového podkladu o komunikacích II. a III. třídy vlastními prostředky</w:t>
      </w:r>
      <w:r w:rsidRPr="00B5610D">
        <w:rPr>
          <w:i/>
          <w:iCs/>
        </w:rPr>
        <w:t>.</w:t>
      </w:r>
      <w:r>
        <w:t xml:space="preserve"> </w:t>
      </w:r>
    </w:p>
    <w:p w14:paraId="4079624C" w14:textId="77777777" w:rsidR="001B4311" w:rsidRDefault="001B4311" w:rsidP="00B5610D">
      <w:pPr>
        <w:spacing w:after="0"/>
        <w:jc w:val="both"/>
      </w:pPr>
    </w:p>
    <w:p w14:paraId="043CB737" w14:textId="77777777" w:rsidR="001F7476" w:rsidRPr="009E603A" w:rsidRDefault="001F7476" w:rsidP="001F7476">
      <w:pPr>
        <w:spacing w:after="0"/>
        <w:contextualSpacing/>
      </w:pPr>
    </w:p>
    <w:p w14:paraId="284D6CAF" w14:textId="6BE26B8E" w:rsidR="001F7476" w:rsidRPr="009E603A" w:rsidRDefault="001B4311" w:rsidP="00920AAC">
      <w:pPr>
        <w:pStyle w:val="Odstavecseseznamem"/>
        <w:numPr>
          <w:ilvl w:val="0"/>
          <w:numId w:val="9"/>
        </w:numPr>
        <w:spacing w:after="0"/>
      </w:pPr>
      <w:bookmarkStart w:id="17" w:name="_Hlk197677189"/>
      <w:r>
        <w:t xml:space="preserve">E1 - </w:t>
      </w:r>
      <w:r w:rsidR="001F7476" w:rsidRPr="009E603A">
        <w:t>Příprava projektu</w:t>
      </w:r>
    </w:p>
    <w:p w14:paraId="3D4F35CA" w14:textId="39D5B2AC" w:rsidR="001F7476" w:rsidRPr="009E603A" w:rsidRDefault="001F7476" w:rsidP="00920AAC">
      <w:pPr>
        <w:pStyle w:val="Odstavecseseznamem"/>
        <w:numPr>
          <w:ilvl w:val="1"/>
          <w:numId w:val="9"/>
        </w:numPr>
        <w:spacing w:after="0"/>
      </w:pPr>
      <w:r w:rsidRPr="009E603A">
        <w:t>Předprojektová příprava</w:t>
      </w:r>
      <w:r w:rsidR="00B10466">
        <w:t>,</w:t>
      </w:r>
    </w:p>
    <w:p w14:paraId="22CF5369" w14:textId="5AC7731B" w:rsidR="001F7476" w:rsidRPr="009E603A" w:rsidRDefault="001F7476" w:rsidP="00920AAC">
      <w:pPr>
        <w:pStyle w:val="Odstavecseseznamem"/>
        <w:numPr>
          <w:ilvl w:val="1"/>
          <w:numId w:val="9"/>
        </w:numPr>
        <w:spacing w:after="0"/>
      </w:pPr>
      <w:r w:rsidRPr="009E603A">
        <w:t>Jmenování týmů</w:t>
      </w:r>
      <w:r w:rsidR="00B10466">
        <w:t>,</w:t>
      </w:r>
    </w:p>
    <w:p w14:paraId="06BFB27F" w14:textId="1AC15193" w:rsidR="001F7476" w:rsidRPr="009E603A" w:rsidRDefault="001F7476" w:rsidP="00920AAC">
      <w:pPr>
        <w:pStyle w:val="Odstavecseseznamem"/>
        <w:numPr>
          <w:ilvl w:val="1"/>
          <w:numId w:val="9"/>
        </w:numPr>
        <w:spacing w:after="0"/>
      </w:pPr>
      <w:r w:rsidRPr="009E603A">
        <w:t>Zajištění přístu</w:t>
      </w:r>
      <w:r>
        <w:t>pů do SÚSPK (prostory, systémy)</w:t>
      </w:r>
      <w:r w:rsidR="00B10466">
        <w:t>,</w:t>
      </w:r>
    </w:p>
    <w:p w14:paraId="032F7354" w14:textId="77777777" w:rsidR="001F7476" w:rsidRPr="009E603A" w:rsidRDefault="001F7476" w:rsidP="00920AAC">
      <w:pPr>
        <w:pStyle w:val="Odstavecseseznamem"/>
        <w:numPr>
          <w:ilvl w:val="1"/>
          <w:numId w:val="9"/>
        </w:numPr>
        <w:spacing w:after="0"/>
      </w:pPr>
      <w:r w:rsidRPr="009E603A">
        <w:t>Seznámení členů týmů s organizací projektu, jejich rolemi a projektovými standardy</w:t>
      </w:r>
    </w:p>
    <w:bookmarkEnd w:id="17"/>
    <w:p w14:paraId="4E68120A" w14:textId="77777777" w:rsidR="001F7476" w:rsidRPr="009E603A" w:rsidRDefault="001F7476" w:rsidP="001F7476">
      <w:pPr>
        <w:pStyle w:val="Odstavecseseznamem"/>
        <w:spacing w:after="0"/>
        <w:ind w:left="1440"/>
      </w:pPr>
    </w:p>
    <w:p w14:paraId="65714BC6" w14:textId="32DC4621" w:rsidR="001F7476" w:rsidRPr="009E603A" w:rsidRDefault="001B4311" w:rsidP="00920AAC">
      <w:pPr>
        <w:pStyle w:val="Odstavecseseznamem"/>
        <w:numPr>
          <w:ilvl w:val="0"/>
          <w:numId w:val="9"/>
        </w:numPr>
        <w:spacing w:after="0"/>
      </w:pPr>
      <w:r>
        <w:t xml:space="preserve">E2 - </w:t>
      </w:r>
      <w:r w:rsidR="001F7476" w:rsidRPr="009E603A">
        <w:t xml:space="preserve">Analýza </w:t>
      </w:r>
      <w:r w:rsidR="00570A90">
        <w:t xml:space="preserve">datových zdrojů </w:t>
      </w:r>
      <w:r w:rsidR="00176426">
        <w:t xml:space="preserve">dat </w:t>
      </w:r>
      <w:r w:rsidR="00466E5A">
        <w:t xml:space="preserve">a </w:t>
      </w:r>
      <w:r w:rsidR="001F7476" w:rsidRPr="009E603A">
        <w:t xml:space="preserve">návrh </w:t>
      </w:r>
      <w:r w:rsidR="00B10466" w:rsidRPr="00B5610D">
        <w:t>jejich konverze do pasportních karet</w:t>
      </w:r>
      <w:r w:rsidR="001F7476" w:rsidRPr="009E603A">
        <w:t>:</w:t>
      </w:r>
    </w:p>
    <w:p w14:paraId="4674DBB2" w14:textId="5A1C1194" w:rsidR="001F7476" w:rsidRDefault="001F7476" w:rsidP="00B5610D">
      <w:pPr>
        <w:pStyle w:val="Odstavecseseznamem"/>
        <w:numPr>
          <w:ilvl w:val="1"/>
          <w:numId w:val="9"/>
        </w:numPr>
        <w:spacing w:after="0"/>
      </w:pPr>
      <w:bookmarkStart w:id="18" w:name="_Hlk197677263"/>
      <w:r>
        <w:t xml:space="preserve">Podrobná </w:t>
      </w:r>
      <w:r w:rsidRPr="009E603A">
        <w:t xml:space="preserve">analýza </w:t>
      </w:r>
      <w:r w:rsidR="00CC3361">
        <w:t>potřeb</w:t>
      </w:r>
      <w:r w:rsidR="00CC3361" w:rsidRPr="009E603A">
        <w:t xml:space="preserve"> </w:t>
      </w:r>
      <w:r>
        <w:t>SÚSPK ve vztahu k práci s digitálním obsahem</w:t>
      </w:r>
      <w:r w:rsidR="00803C40">
        <w:t xml:space="preserve"> v</w:t>
      </w:r>
      <w:r w:rsidR="00B10466">
        <w:t> </w:t>
      </w:r>
      <w:r w:rsidR="00803C40">
        <w:t>Geoportálu</w:t>
      </w:r>
      <w:r w:rsidR="00B10466">
        <w:t>,</w:t>
      </w:r>
    </w:p>
    <w:p w14:paraId="0FC4F3E4" w14:textId="01DB465E" w:rsidR="003D4429" w:rsidRPr="009E603A" w:rsidRDefault="003D4429" w:rsidP="00B5610D">
      <w:pPr>
        <w:pStyle w:val="Odstavecseseznamem"/>
        <w:numPr>
          <w:ilvl w:val="1"/>
          <w:numId w:val="9"/>
        </w:numPr>
        <w:spacing w:after="0"/>
      </w:pPr>
      <w:r>
        <w:t xml:space="preserve">Návrh postupu získávání </w:t>
      </w:r>
      <w:r w:rsidR="00B15634">
        <w:t>aktuálních dat</w:t>
      </w:r>
      <w:r w:rsidR="00B10466">
        <w:t>,</w:t>
      </w:r>
    </w:p>
    <w:p w14:paraId="0C1D23AB" w14:textId="54273154" w:rsidR="001F7476" w:rsidRDefault="001F7476" w:rsidP="00B5610D">
      <w:pPr>
        <w:pStyle w:val="Odstavecseseznamem"/>
        <w:numPr>
          <w:ilvl w:val="1"/>
          <w:numId w:val="9"/>
        </w:numPr>
        <w:spacing w:after="0"/>
      </w:pPr>
      <w:r w:rsidRPr="009E603A">
        <w:t xml:space="preserve">Návrh </w:t>
      </w:r>
      <w:r w:rsidR="00FF5D87">
        <w:t xml:space="preserve">postupu zpracování dat </w:t>
      </w:r>
      <w:r w:rsidR="00C846C4">
        <w:t>z poskytnutých zdrojů</w:t>
      </w:r>
      <w:r w:rsidR="00B10466">
        <w:t>,</w:t>
      </w:r>
    </w:p>
    <w:p w14:paraId="54EE0F17" w14:textId="4DF5B1B0" w:rsidR="001F7476" w:rsidRDefault="00C846C4" w:rsidP="00B5610D">
      <w:pPr>
        <w:pStyle w:val="Odstavecseseznamem"/>
        <w:numPr>
          <w:ilvl w:val="1"/>
          <w:numId w:val="9"/>
        </w:numPr>
        <w:spacing w:after="0"/>
      </w:pPr>
      <w:r>
        <w:t xml:space="preserve">Validace </w:t>
      </w:r>
      <w:r w:rsidR="001F7476">
        <w:t>návrhu cílového řešení s</w:t>
      </w:r>
      <w:r w:rsidR="00466E5A">
        <w:t>e</w:t>
      </w:r>
      <w:r w:rsidR="00D65DE0">
        <w:t> zadavateli v</w:t>
      </w:r>
      <w:r w:rsidR="00B10466">
        <w:t> </w:t>
      </w:r>
      <w:r w:rsidR="001F7476">
        <w:t>SÚSPK</w:t>
      </w:r>
      <w:r w:rsidR="00B10466">
        <w:t>,</w:t>
      </w:r>
    </w:p>
    <w:p w14:paraId="4BC5D97E" w14:textId="719EF929" w:rsidR="001F7476" w:rsidRPr="009E603A" w:rsidRDefault="001F7476" w:rsidP="00B5610D">
      <w:pPr>
        <w:pStyle w:val="Odstavecseseznamem"/>
        <w:numPr>
          <w:ilvl w:val="1"/>
          <w:numId w:val="9"/>
        </w:numPr>
        <w:spacing w:after="0"/>
      </w:pPr>
      <w:r>
        <w:t xml:space="preserve">Finální schválení </w:t>
      </w:r>
      <w:r w:rsidR="00D65DE0">
        <w:t xml:space="preserve">postupu zpracování a </w:t>
      </w:r>
      <w:r w:rsidR="00D41074">
        <w:t>navrženého výstupu</w:t>
      </w:r>
      <w:r w:rsidR="00466E5A">
        <w:t>.</w:t>
      </w:r>
    </w:p>
    <w:bookmarkEnd w:id="18"/>
    <w:p w14:paraId="22C1EE2E" w14:textId="40BE934D" w:rsidR="00B10466" w:rsidRDefault="001B4311" w:rsidP="001B4311">
      <w:pPr>
        <w:pStyle w:val="Odstavecseseznamem"/>
        <w:numPr>
          <w:ilvl w:val="0"/>
          <w:numId w:val="9"/>
        </w:numPr>
        <w:spacing w:after="0"/>
      </w:pPr>
      <w:r>
        <w:t xml:space="preserve">E3 - </w:t>
      </w:r>
      <w:r w:rsidR="00B10466" w:rsidRPr="00B5610D">
        <w:t>Konverze vzorku dat v následujícím rozsahu dle jednotlivých kategorií majetku</w:t>
      </w:r>
    </w:p>
    <w:p w14:paraId="74867BAE" w14:textId="1F1B413F" w:rsidR="00B10466" w:rsidRPr="00B5610D" w:rsidRDefault="00B10466" w:rsidP="00B5610D">
      <w:pPr>
        <w:pStyle w:val="Odstavecseseznamem"/>
        <w:numPr>
          <w:ilvl w:val="1"/>
          <w:numId w:val="9"/>
        </w:numPr>
        <w:spacing w:after="0"/>
      </w:pPr>
      <w:r w:rsidRPr="00B5610D">
        <w:t xml:space="preserve">Svislé dopravní značení </w:t>
      </w:r>
      <w:r w:rsidRPr="00B5610D">
        <w:tab/>
      </w:r>
      <w:r>
        <w:tab/>
      </w:r>
      <w:r w:rsidRPr="00B5610D">
        <w:t>- minimálně 120 karet</w:t>
      </w:r>
      <w:r>
        <w:t>,</w:t>
      </w:r>
    </w:p>
    <w:p w14:paraId="6643B779" w14:textId="0701935D" w:rsidR="00B10466" w:rsidRPr="00B5610D" w:rsidRDefault="00B10466" w:rsidP="00B5610D">
      <w:pPr>
        <w:pStyle w:val="Odstavecseseznamem"/>
        <w:numPr>
          <w:ilvl w:val="1"/>
          <w:numId w:val="9"/>
        </w:numPr>
        <w:spacing w:after="0"/>
      </w:pPr>
      <w:r w:rsidRPr="00B5610D">
        <w:t xml:space="preserve">Vodorovné dopravní značení </w:t>
      </w:r>
      <w:r w:rsidRPr="00B5610D">
        <w:tab/>
        <w:t>- minimálně 45 karet</w:t>
      </w:r>
      <w:r>
        <w:t>,</w:t>
      </w:r>
    </w:p>
    <w:p w14:paraId="4EE28123" w14:textId="723069A2" w:rsidR="00B10466" w:rsidRPr="00B5610D" w:rsidRDefault="00B10466" w:rsidP="00B5610D">
      <w:pPr>
        <w:pStyle w:val="Odstavecseseznamem"/>
        <w:numPr>
          <w:ilvl w:val="1"/>
          <w:numId w:val="9"/>
        </w:numPr>
        <w:spacing w:after="0"/>
      </w:pPr>
      <w:r w:rsidRPr="00B5610D">
        <w:t xml:space="preserve">Zdi </w:t>
      </w:r>
      <w:r w:rsidRPr="00B5610D">
        <w:tab/>
      </w:r>
      <w:r w:rsidRPr="00B5610D">
        <w:tab/>
      </w:r>
      <w:r w:rsidRPr="00B5610D">
        <w:tab/>
      </w:r>
      <w:r w:rsidRPr="00B5610D">
        <w:tab/>
      </w:r>
      <w:r>
        <w:tab/>
      </w:r>
      <w:r w:rsidRPr="00B5610D">
        <w:t>- minimálně 5 karet</w:t>
      </w:r>
      <w:r>
        <w:t>,</w:t>
      </w:r>
    </w:p>
    <w:p w14:paraId="6280EFEF" w14:textId="1AA23361" w:rsidR="00B10466" w:rsidRPr="00B5610D" w:rsidRDefault="00B10466" w:rsidP="00B5610D">
      <w:pPr>
        <w:pStyle w:val="Odstavecseseznamem"/>
        <w:numPr>
          <w:ilvl w:val="1"/>
          <w:numId w:val="9"/>
        </w:numPr>
        <w:spacing w:after="0"/>
      </w:pPr>
      <w:r w:rsidRPr="00B5610D">
        <w:t xml:space="preserve">Svodidla </w:t>
      </w:r>
      <w:r w:rsidRPr="00B5610D">
        <w:tab/>
      </w:r>
      <w:r w:rsidRPr="00B5610D">
        <w:tab/>
      </w:r>
      <w:r>
        <w:tab/>
      </w:r>
      <w:r w:rsidRPr="00B5610D">
        <w:tab/>
        <w:t>- minimálně 65 karet</w:t>
      </w:r>
      <w:r>
        <w:t>,</w:t>
      </w:r>
    </w:p>
    <w:p w14:paraId="078183F6" w14:textId="2E4BB351" w:rsidR="00B10466" w:rsidRPr="00B5610D" w:rsidRDefault="00B10466" w:rsidP="00B5610D">
      <w:pPr>
        <w:pStyle w:val="Odstavecseseznamem"/>
        <w:numPr>
          <w:ilvl w:val="1"/>
          <w:numId w:val="9"/>
        </w:numPr>
        <w:spacing w:after="0"/>
      </w:pPr>
      <w:r w:rsidRPr="00B5610D">
        <w:t xml:space="preserve">Propustky </w:t>
      </w:r>
      <w:r w:rsidRPr="00B5610D">
        <w:tab/>
      </w:r>
      <w:r w:rsidRPr="00B5610D">
        <w:tab/>
      </w:r>
      <w:r w:rsidRPr="00B5610D">
        <w:tab/>
      </w:r>
      <w:r>
        <w:tab/>
      </w:r>
      <w:r w:rsidRPr="00B5610D">
        <w:t>- minimálně 120 karet</w:t>
      </w:r>
      <w:r>
        <w:t>,</w:t>
      </w:r>
      <w:r w:rsidRPr="00B5610D">
        <w:t xml:space="preserve"> </w:t>
      </w:r>
    </w:p>
    <w:p w14:paraId="0EB02992" w14:textId="56734DAF" w:rsidR="00B10466" w:rsidRPr="00B5610D" w:rsidRDefault="00B10466" w:rsidP="00B5610D">
      <w:pPr>
        <w:pStyle w:val="Odstavecseseznamem"/>
        <w:numPr>
          <w:ilvl w:val="1"/>
          <w:numId w:val="9"/>
        </w:numPr>
        <w:spacing w:after="0"/>
      </w:pPr>
      <w:r w:rsidRPr="00B5610D">
        <w:t xml:space="preserve">Označníky </w:t>
      </w:r>
      <w:r w:rsidRPr="00B5610D">
        <w:tab/>
      </w:r>
      <w:r w:rsidRPr="00B5610D">
        <w:tab/>
      </w:r>
      <w:r w:rsidRPr="00B5610D">
        <w:tab/>
      </w:r>
      <w:r>
        <w:tab/>
      </w:r>
      <w:r w:rsidRPr="00B5610D">
        <w:t>- minimálně 120 karet</w:t>
      </w:r>
    </w:p>
    <w:p w14:paraId="13EC56E8" w14:textId="2CC81A10" w:rsidR="00D21DB9" w:rsidRDefault="001B4311" w:rsidP="00E90D78">
      <w:pPr>
        <w:pStyle w:val="Odstavecseseznamem"/>
        <w:numPr>
          <w:ilvl w:val="0"/>
          <w:numId w:val="9"/>
        </w:numPr>
        <w:spacing w:after="0"/>
      </w:pPr>
      <w:r>
        <w:t xml:space="preserve">E4 - </w:t>
      </w:r>
      <w:r w:rsidR="00D21DB9" w:rsidRPr="00E90D78">
        <w:t xml:space="preserve">Test kvality datové konverze a nástrojů pro naplnění do cílových datových objektů </w:t>
      </w:r>
    </w:p>
    <w:p w14:paraId="17EAC176" w14:textId="357D08E0" w:rsidR="00710CB1" w:rsidRDefault="001B4311" w:rsidP="00710CB1">
      <w:pPr>
        <w:pStyle w:val="Odstavecseseznamem"/>
        <w:numPr>
          <w:ilvl w:val="0"/>
          <w:numId w:val="9"/>
        </w:numPr>
        <w:spacing w:after="0"/>
      </w:pPr>
      <w:r>
        <w:t xml:space="preserve">E5 - </w:t>
      </w:r>
      <w:r w:rsidR="00D21DB9" w:rsidRPr="00E90D78">
        <w:t>Konverze a naplnění kompletní sady požadovaných dat do cílových datových objektů</w:t>
      </w:r>
    </w:p>
    <w:p w14:paraId="3C87E723" w14:textId="18CA571D" w:rsidR="000C2F1D" w:rsidRDefault="00C1104D" w:rsidP="00E90D78">
      <w:pPr>
        <w:pStyle w:val="Odstavecseseznamem"/>
        <w:numPr>
          <w:ilvl w:val="0"/>
          <w:numId w:val="28"/>
        </w:numPr>
        <w:spacing w:after="0"/>
      </w:pPr>
      <w:bookmarkStart w:id="19" w:name="_Hlk197776096"/>
      <w:r>
        <w:t>Získání a</w:t>
      </w:r>
      <w:r w:rsidR="000C2F1D">
        <w:t xml:space="preserve"> doplnění </w:t>
      </w:r>
      <w:r w:rsidR="00392499">
        <w:t xml:space="preserve">dat: pořízení </w:t>
      </w:r>
      <w:r w:rsidR="00BE3763">
        <w:t>aktualizací vstupních dat</w:t>
      </w:r>
      <w:r w:rsidR="00D21DB9">
        <w:t>,</w:t>
      </w:r>
    </w:p>
    <w:p w14:paraId="74507568" w14:textId="257CAFEE" w:rsidR="00C1104D" w:rsidRDefault="000C2F1D" w:rsidP="00920AAC">
      <w:pPr>
        <w:pStyle w:val="Odstavecseseznamem"/>
        <w:numPr>
          <w:ilvl w:val="1"/>
          <w:numId w:val="9"/>
        </w:numPr>
        <w:spacing w:after="0"/>
      </w:pPr>
      <w:r>
        <w:t>P</w:t>
      </w:r>
      <w:r w:rsidR="00C1104D">
        <w:t>ředběžné zpracování dat: úvodní kolo předběžného zpracování dat za účelem jejich normalizace nebo odstranění šumu a redundancí</w:t>
      </w:r>
      <w:r w:rsidR="00D21DB9">
        <w:t>,</w:t>
      </w:r>
    </w:p>
    <w:p w14:paraId="4DB51AA8" w14:textId="3B76005F" w:rsidR="00C1104D" w:rsidRDefault="00C1104D" w:rsidP="00920AAC">
      <w:pPr>
        <w:pStyle w:val="Odstavecseseznamem"/>
        <w:numPr>
          <w:ilvl w:val="1"/>
          <w:numId w:val="9"/>
        </w:numPr>
        <w:spacing w:after="0"/>
      </w:pPr>
      <w:r>
        <w:t>Validace a čištění dat: validace dat a ověření, že splňují požadovaná kritéria formátu, struktury a kvality</w:t>
      </w:r>
      <w:r w:rsidR="00466E5A">
        <w:t>, p</w:t>
      </w:r>
      <w:r>
        <w:t>řípadné čištění a opravy dat</w:t>
      </w:r>
      <w:r w:rsidR="00D21DB9">
        <w:t>,</w:t>
      </w:r>
    </w:p>
    <w:p w14:paraId="37CC6CE2" w14:textId="0F471D86" w:rsidR="00C1104D" w:rsidRDefault="00C1104D" w:rsidP="00920AAC">
      <w:pPr>
        <w:pStyle w:val="Odstavecseseznamem"/>
        <w:numPr>
          <w:ilvl w:val="1"/>
          <w:numId w:val="9"/>
        </w:numPr>
        <w:spacing w:after="0"/>
      </w:pPr>
      <w:r>
        <w:t xml:space="preserve">Transformace a segmentace dat: </w:t>
      </w:r>
      <w:r w:rsidR="00CE3DF7">
        <w:t>t</w:t>
      </w:r>
      <w:r>
        <w:t>ransformace surových dat do standardního formátu pro softwarové zpracování</w:t>
      </w:r>
      <w:r w:rsidR="00466E5A">
        <w:t>, s</w:t>
      </w:r>
      <w:r>
        <w:t>egmentace mračna bodů na zpracovatelné části</w:t>
      </w:r>
      <w:r w:rsidR="00D21DB9">
        <w:t>,</w:t>
      </w:r>
    </w:p>
    <w:p w14:paraId="3879E960" w14:textId="3644441F" w:rsidR="00C1104D" w:rsidRDefault="00C1104D" w:rsidP="00920AAC">
      <w:pPr>
        <w:pStyle w:val="Odstavecseseznamem"/>
        <w:numPr>
          <w:ilvl w:val="1"/>
          <w:numId w:val="9"/>
        </w:numPr>
        <w:spacing w:after="0"/>
      </w:pPr>
      <w:r>
        <w:t xml:space="preserve">Registrace dat: </w:t>
      </w:r>
      <w:r w:rsidR="00CE3DF7">
        <w:t>z</w:t>
      </w:r>
      <w:r>
        <w:t>arovnání různých souborů dat nebo segmentů do společného souřadnicového systému a příprava na případné slučování</w:t>
      </w:r>
      <w:r w:rsidR="00D21DB9">
        <w:t>,</w:t>
      </w:r>
    </w:p>
    <w:p w14:paraId="5C63ECDE" w14:textId="73F61F34" w:rsidR="00652043" w:rsidRPr="007A145D" w:rsidRDefault="00652043" w:rsidP="00920AAC">
      <w:pPr>
        <w:pStyle w:val="Odstavecseseznamem"/>
        <w:numPr>
          <w:ilvl w:val="1"/>
          <w:numId w:val="9"/>
        </w:numPr>
        <w:spacing w:after="0"/>
      </w:pPr>
      <w:r w:rsidRPr="007A145D">
        <w:t xml:space="preserve">Vytváření pasportních karet: </w:t>
      </w:r>
      <w:r w:rsidR="00CE3DF7">
        <w:t>v</w:t>
      </w:r>
      <w:r w:rsidRPr="007A145D">
        <w:t xml:space="preserve">yplnění </w:t>
      </w:r>
      <w:r w:rsidR="002349FD" w:rsidRPr="007A145D">
        <w:t>požadovaných informací do pasportních karet</w:t>
      </w:r>
      <w:r w:rsidR="00066DEE" w:rsidRPr="007A145D">
        <w:t xml:space="preserve"> dle zadání</w:t>
      </w:r>
      <w:r w:rsidR="00D21DB9">
        <w:t>,</w:t>
      </w:r>
    </w:p>
    <w:p w14:paraId="2FB4AF84" w14:textId="3151F689" w:rsidR="00C1104D" w:rsidRDefault="00C1104D" w:rsidP="00920AAC">
      <w:pPr>
        <w:pStyle w:val="Odstavecseseznamem"/>
        <w:numPr>
          <w:ilvl w:val="1"/>
          <w:numId w:val="9"/>
        </w:numPr>
        <w:spacing w:after="0"/>
      </w:pPr>
      <w:r>
        <w:t>Vykreslování nebo modelování dat: transformace zpracovan</w:t>
      </w:r>
      <w:r w:rsidR="00C0499B">
        <w:t>ých</w:t>
      </w:r>
      <w:r>
        <w:t xml:space="preserve"> dat mračna bodů do odpovídajících modelů/map. </w:t>
      </w:r>
    </w:p>
    <w:p w14:paraId="7C4D2FAF" w14:textId="761EC217" w:rsidR="00D21DB9" w:rsidRDefault="001B4311" w:rsidP="00D21DB9">
      <w:pPr>
        <w:pStyle w:val="Odstavecseseznamem"/>
        <w:numPr>
          <w:ilvl w:val="0"/>
          <w:numId w:val="9"/>
        </w:numPr>
        <w:spacing w:after="0"/>
      </w:pPr>
      <w:bookmarkStart w:id="20" w:name="_Hlk190707326"/>
      <w:bookmarkEnd w:id="19"/>
      <w:r>
        <w:t xml:space="preserve">E6 - </w:t>
      </w:r>
      <w:r w:rsidR="00D21DB9">
        <w:t>Předání a akceptace -</w:t>
      </w:r>
      <w:r w:rsidR="00D21DB9" w:rsidRPr="006D0DAB">
        <w:t xml:space="preserve"> </w:t>
      </w:r>
      <w:r w:rsidR="00D21DB9" w:rsidRPr="009C4BD5">
        <w:t>Ověření kvality kompletních výstupů</w:t>
      </w:r>
      <w:bookmarkEnd w:id="20"/>
    </w:p>
    <w:p w14:paraId="7F3C3342" w14:textId="359EDE21" w:rsidR="00BC1807" w:rsidRDefault="00BC1807" w:rsidP="00920AAC">
      <w:pPr>
        <w:pStyle w:val="Odstavecseseznamem"/>
        <w:numPr>
          <w:ilvl w:val="1"/>
          <w:numId w:val="9"/>
        </w:numPr>
        <w:spacing w:after="0"/>
      </w:pPr>
      <w:bookmarkStart w:id="21" w:name="_Hlk197776158"/>
      <w:r>
        <w:t xml:space="preserve">Uchazeč </w:t>
      </w:r>
      <w:r w:rsidR="00580DD8">
        <w:t xml:space="preserve">poskytne testovací vzorky dat, na kterých </w:t>
      </w:r>
      <w:r w:rsidR="00915FD3">
        <w:t xml:space="preserve">správce a provozovatel Geoportálu ověří soulad s technickými požadavky na standard </w:t>
      </w:r>
      <w:r w:rsidR="00F61475">
        <w:t>Geoportálu</w:t>
      </w:r>
      <w:r w:rsidR="00915FD3">
        <w:t xml:space="preserve">, které uchazeč </w:t>
      </w:r>
      <w:r>
        <w:t xml:space="preserve">obdrží </w:t>
      </w:r>
      <w:r w:rsidR="00F61475">
        <w:t>ve fázi „Návrh řešení“</w:t>
      </w:r>
      <w:r w:rsidR="00D21DB9">
        <w:t>,</w:t>
      </w:r>
    </w:p>
    <w:p w14:paraId="11D5A687" w14:textId="1BC2DDAF" w:rsidR="00583235" w:rsidRPr="007A145D" w:rsidRDefault="00783AB9" w:rsidP="00920AAC">
      <w:pPr>
        <w:pStyle w:val="Odstavecseseznamem"/>
        <w:numPr>
          <w:ilvl w:val="1"/>
          <w:numId w:val="9"/>
        </w:numPr>
        <w:spacing w:after="0"/>
      </w:pPr>
      <w:r w:rsidRPr="007A145D">
        <w:t>Kontrola kvality výstupu</w:t>
      </w:r>
      <w:r w:rsidR="00D21DB9">
        <w:t>,</w:t>
      </w:r>
    </w:p>
    <w:p w14:paraId="6C6EFE96" w14:textId="2ABC5DF9" w:rsidR="00D42997" w:rsidRDefault="00783ADF" w:rsidP="00920AAC">
      <w:pPr>
        <w:pStyle w:val="Odstavecseseznamem"/>
        <w:numPr>
          <w:ilvl w:val="1"/>
          <w:numId w:val="9"/>
        </w:numPr>
        <w:spacing w:after="0"/>
      </w:pPr>
      <w:r>
        <w:t xml:space="preserve">Finální nalití </w:t>
      </w:r>
      <w:r w:rsidR="009D2B82">
        <w:t xml:space="preserve">dat </w:t>
      </w:r>
      <w:r>
        <w:t>do Geoportálu provede správ</w:t>
      </w:r>
      <w:r w:rsidR="009D2B82">
        <w:t>c</w:t>
      </w:r>
      <w:r>
        <w:t>e</w:t>
      </w:r>
      <w:r w:rsidR="009D2B82">
        <w:t xml:space="preserve">/ </w:t>
      </w:r>
      <w:r w:rsidR="00D42997">
        <w:t>provozovatel</w:t>
      </w:r>
      <w:r>
        <w:t xml:space="preserve"> Geoportálu</w:t>
      </w:r>
      <w:r w:rsidR="00D21DB9">
        <w:t>,</w:t>
      </w:r>
    </w:p>
    <w:p w14:paraId="2FEBD79E" w14:textId="176DE5F6" w:rsidR="00D72B9A" w:rsidRDefault="00D42997" w:rsidP="00920AAC">
      <w:pPr>
        <w:pStyle w:val="Odstavecseseznamem"/>
        <w:numPr>
          <w:ilvl w:val="1"/>
          <w:numId w:val="9"/>
        </w:numPr>
        <w:spacing w:after="0"/>
      </w:pPr>
      <w:r>
        <w:t>N</w:t>
      </w:r>
      <w:r w:rsidR="009D2B82">
        <w:t xml:space="preserve">ásledně </w:t>
      </w:r>
      <w:r w:rsidR="003D5C92">
        <w:t xml:space="preserve">ověří </w:t>
      </w:r>
      <w:r w:rsidR="009D2B82">
        <w:t>vybraní uživatelé</w:t>
      </w:r>
      <w:r>
        <w:t xml:space="preserve"> Geoportálu </w:t>
      </w:r>
      <w:r w:rsidR="0071703C">
        <w:t>na domluvené</w:t>
      </w:r>
      <w:r w:rsidR="003D5C92">
        <w:t>m</w:t>
      </w:r>
      <w:r w:rsidR="0071703C">
        <w:t xml:space="preserve"> počtu náhodných vzorků, že </w:t>
      </w:r>
      <w:r w:rsidR="003D5C92">
        <w:t xml:space="preserve">data jsou </w:t>
      </w:r>
      <w:r w:rsidR="00371993">
        <w:t>použitelná v rámci jejich agend</w:t>
      </w:r>
      <w:r w:rsidR="00D21DB9">
        <w:t>,</w:t>
      </w:r>
    </w:p>
    <w:p w14:paraId="51B5E0D6" w14:textId="6C61F48B" w:rsidR="00A81D5E" w:rsidRDefault="001B4311" w:rsidP="00920AAC">
      <w:pPr>
        <w:pStyle w:val="Odstavecseseznamem"/>
        <w:numPr>
          <w:ilvl w:val="0"/>
          <w:numId w:val="9"/>
        </w:numPr>
        <w:spacing w:after="0"/>
      </w:pPr>
      <w:r>
        <w:t xml:space="preserve">E7 - </w:t>
      </w:r>
      <w:r w:rsidR="00371993">
        <w:t>Ukon</w:t>
      </w:r>
      <w:r w:rsidR="00D72B9A">
        <w:t>čení projektu</w:t>
      </w:r>
      <w:r w:rsidR="00D21DB9">
        <w:t>,</w:t>
      </w:r>
    </w:p>
    <w:p w14:paraId="48C77285" w14:textId="77777777" w:rsidR="00D21DB9" w:rsidRPr="00502215" w:rsidRDefault="00D21DB9" w:rsidP="00E90D78">
      <w:pPr>
        <w:pStyle w:val="Odstavecseseznamem"/>
        <w:numPr>
          <w:ilvl w:val="1"/>
          <w:numId w:val="9"/>
        </w:numPr>
        <w:spacing w:after="0"/>
      </w:pPr>
      <w:r>
        <w:lastRenderedPageBreak/>
        <w:t>U</w:t>
      </w:r>
      <w:r w:rsidRPr="00502215">
        <w:t>zavření a akceptace otevřených bodů</w:t>
      </w:r>
      <w:r>
        <w:t>,</w:t>
      </w:r>
    </w:p>
    <w:p w14:paraId="26812844" w14:textId="77777777" w:rsidR="00D21DB9" w:rsidRPr="00502215" w:rsidRDefault="00D21DB9" w:rsidP="00E90D78">
      <w:pPr>
        <w:pStyle w:val="Odstavecseseznamem"/>
        <w:numPr>
          <w:ilvl w:val="1"/>
          <w:numId w:val="9"/>
        </w:numPr>
        <w:spacing w:after="0"/>
      </w:pPr>
      <w:r w:rsidRPr="00502215">
        <w:t>Akceptace řešení a celého projektu implementace</w:t>
      </w:r>
      <w:r>
        <w:t>,</w:t>
      </w:r>
    </w:p>
    <w:p w14:paraId="43F28B46" w14:textId="77777777" w:rsidR="00D21DB9" w:rsidRPr="009C4BD5" w:rsidRDefault="00D21DB9" w:rsidP="00E90D78">
      <w:pPr>
        <w:pStyle w:val="Odstavecseseznamem"/>
        <w:numPr>
          <w:ilvl w:val="1"/>
          <w:numId w:val="9"/>
        </w:numPr>
        <w:spacing w:after="0"/>
      </w:pPr>
      <w:r>
        <w:t>Zahájení</w:t>
      </w:r>
      <w:r w:rsidRPr="00502215">
        <w:t xml:space="preserve"> záruční lhůty</w:t>
      </w:r>
    </w:p>
    <w:bookmarkEnd w:id="21"/>
    <w:p w14:paraId="355AD61F" w14:textId="77777777" w:rsidR="00D21DB9" w:rsidRDefault="00D21DB9" w:rsidP="007A145D">
      <w:pPr>
        <w:pStyle w:val="Zkladntext1"/>
        <w:shd w:val="clear" w:color="auto" w:fill="auto"/>
        <w:tabs>
          <w:tab w:val="left" w:pos="570"/>
        </w:tabs>
        <w:spacing w:after="80" w:line="276" w:lineRule="auto"/>
        <w:ind w:left="720"/>
        <w:rPr>
          <w:rFonts w:ascii="Verdana" w:eastAsia="Verdana" w:hAnsi="Verdana" w:cs="Times New Roman"/>
          <w:sz w:val="18"/>
          <w:szCs w:val="22"/>
          <w:lang w:eastAsia="en-US"/>
        </w:rPr>
      </w:pPr>
    </w:p>
    <w:p w14:paraId="2EC83D98" w14:textId="77777777" w:rsidR="001F7476" w:rsidRPr="007A145D" w:rsidRDefault="001F7476" w:rsidP="007A145D">
      <w:pPr>
        <w:ind w:left="720"/>
      </w:pPr>
      <w:r>
        <w:br w:type="page"/>
      </w:r>
    </w:p>
    <w:p w14:paraId="6215B817" w14:textId="5170A999" w:rsidR="00084C7D" w:rsidRPr="009E603A" w:rsidRDefault="001F7476" w:rsidP="00084C7D">
      <w:pPr>
        <w:pStyle w:val="Nadpis2"/>
        <w:spacing w:after="240"/>
      </w:pPr>
      <w:bookmarkStart w:id="22" w:name="_Toc202281276"/>
      <w:r>
        <w:lastRenderedPageBreak/>
        <w:t>P</w:t>
      </w:r>
      <w:r w:rsidR="0046672D">
        <w:t xml:space="preserve">opis požadovaných vlastností </w:t>
      </w:r>
      <w:r w:rsidR="00EE3427">
        <w:t xml:space="preserve">a </w:t>
      </w:r>
      <w:r w:rsidR="00C07BD6">
        <w:t>atributů výstupu</w:t>
      </w:r>
      <w:bookmarkEnd w:id="22"/>
    </w:p>
    <w:p w14:paraId="6E1BE43B" w14:textId="0BCB128F" w:rsidR="001F7476" w:rsidRDefault="001F7476" w:rsidP="001F7476">
      <w:r w:rsidRPr="009E603A">
        <w:t xml:space="preserve">Detailní popis </w:t>
      </w:r>
      <w:r w:rsidR="00916298">
        <w:t xml:space="preserve">požadovaných </w:t>
      </w:r>
      <w:r w:rsidRPr="009E603A">
        <w:t xml:space="preserve">vlastností </w:t>
      </w:r>
      <w:r w:rsidR="00DB3DEF" w:rsidRPr="00AA0593">
        <w:t>nov</w:t>
      </w:r>
      <w:r w:rsidR="00C0499B">
        <w:t>ých</w:t>
      </w:r>
      <w:r w:rsidR="00787114">
        <w:t xml:space="preserve"> </w:t>
      </w:r>
      <w:r w:rsidR="00C07BD6">
        <w:t xml:space="preserve">pasportních karet </w:t>
      </w:r>
      <w:r w:rsidR="00787114">
        <w:t>v</w:t>
      </w:r>
      <w:r w:rsidR="00DB3DEF" w:rsidRPr="00AA0593">
        <w:t xml:space="preserve"> Geoportálu </w:t>
      </w:r>
      <w:r w:rsidRPr="009E603A">
        <w:t xml:space="preserve">SÚSPK je </w:t>
      </w:r>
      <w:r>
        <w:t>uveden</w:t>
      </w:r>
      <w:r w:rsidRPr="009E603A">
        <w:t xml:space="preserve"> v následujících kapitolách</w:t>
      </w:r>
      <w:r>
        <w:t>.</w:t>
      </w:r>
    </w:p>
    <w:p w14:paraId="62C9F92E" w14:textId="6C8EE9F7" w:rsidR="003F0F96" w:rsidRDefault="003F0F96" w:rsidP="003F0F96">
      <w:pPr>
        <w:jc w:val="both"/>
        <w:rPr>
          <w:ins w:id="23" w:author="Viktora Petr" w:date="2025-09-01T10:24:00Z" w16du:dateUtc="2025-09-01T08:24:00Z"/>
          <w:szCs w:val="18"/>
        </w:rPr>
      </w:pPr>
      <w:ins w:id="24" w:author="Viktora Petr" w:date="2025-09-01T10:24:00Z" w16du:dateUtc="2025-09-01T08:24:00Z">
        <w:r w:rsidRPr="00855AA7">
          <w:rPr>
            <w:szCs w:val="18"/>
          </w:rPr>
          <w:t>U každého níže definované</w:t>
        </w:r>
        <w:r>
          <w:rPr>
            <w:szCs w:val="18"/>
          </w:rPr>
          <w:t>ho</w:t>
        </w:r>
        <w:r w:rsidRPr="00855AA7">
          <w:rPr>
            <w:szCs w:val="18"/>
          </w:rPr>
          <w:t xml:space="preserve"> požadavku </w:t>
        </w:r>
        <w:r>
          <w:rPr>
            <w:szCs w:val="18"/>
          </w:rPr>
          <w:t>(</w:t>
        </w:r>
        <w:r w:rsidRPr="00855AA7">
          <w:rPr>
            <w:szCs w:val="18"/>
          </w:rPr>
          <w:t>v </w:t>
        </w:r>
        <w:r w:rsidRPr="009D64DC">
          <w:rPr>
            <w:szCs w:val="18"/>
          </w:rPr>
          <w:t>příloze č.</w:t>
        </w:r>
        <w:r>
          <w:rPr>
            <w:szCs w:val="18"/>
          </w:rPr>
          <w:t xml:space="preserve"> 5</w:t>
        </w:r>
        <w:r w:rsidRPr="009D64DC">
          <w:rPr>
            <w:szCs w:val="18"/>
          </w:rPr>
          <w:t xml:space="preserve"> </w:t>
        </w:r>
        <w:r w:rsidRPr="009D64DC">
          <w:rPr>
            <w:i/>
            <w:szCs w:val="18"/>
          </w:rPr>
          <w:t>Plnění předmětu dodávky</w:t>
        </w:r>
        <w:r>
          <w:rPr>
            <w:i/>
            <w:szCs w:val="18"/>
          </w:rPr>
          <w:t>)</w:t>
        </w:r>
        <w:r w:rsidRPr="00855AA7">
          <w:rPr>
            <w:szCs w:val="18"/>
          </w:rPr>
          <w:t xml:space="preserve"> musí být uveden</w:t>
        </w:r>
        <w:r>
          <w:rPr>
            <w:szCs w:val="18"/>
          </w:rPr>
          <w:t xml:space="preserve">o, </w:t>
        </w:r>
        <w:r w:rsidRPr="00855AA7">
          <w:rPr>
            <w:szCs w:val="18"/>
          </w:rPr>
          <w:t xml:space="preserve">zda Dodavatel </w:t>
        </w:r>
        <w:r w:rsidRPr="00C326CA">
          <w:rPr>
            <w:rFonts w:eastAsia="MingLiU"/>
            <w:color w:val="000000" w:themeColor="text1"/>
          </w:rPr>
          <w:t>požadav</w:t>
        </w:r>
        <w:r>
          <w:rPr>
            <w:rFonts w:eastAsia="MingLiU"/>
            <w:color w:val="000000" w:themeColor="text1"/>
          </w:rPr>
          <w:t>e</w:t>
        </w:r>
        <w:r w:rsidRPr="00C326CA">
          <w:rPr>
            <w:rFonts w:eastAsia="MingLiU"/>
            <w:color w:val="000000" w:themeColor="text1"/>
          </w:rPr>
          <w:t>k</w:t>
        </w:r>
        <w:r w:rsidRPr="00855AA7">
          <w:rPr>
            <w:szCs w:val="18"/>
          </w:rPr>
          <w:t xml:space="preserve"> naplňuje</w:t>
        </w:r>
        <w:r>
          <w:rPr>
            <w:szCs w:val="18"/>
          </w:rPr>
          <w:t xml:space="preserve"> (ano/ne/částečně), dále musí být uveden </w:t>
        </w:r>
        <w:r w:rsidRPr="00855AA7">
          <w:rPr>
            <w:szCs w:val="18"/>
          </w:rPr>
          <w:t>detailní popis toho, jakým způsobem bude plnění požadavku v rámci řešení Dodavatelem řešeno/naplněno</w:t>
        </w:r>
        <w:r w:rsidRPr="004C0B3C">
          <w:rPr>
            <w:szCs w:val="18"/>
          </w:rPr>
          <w:t xml:space="preserve">. </w:t>
        </w:r>
        <w:r>
          <w:rPr>
            <w:szCs w:val="18"/>
          </w:rPr>
          <w:t xml:space="preserve">Dále Dodavatel uvede potřebnou součinnost SÚSPK pro dodávku požadovaných </w:t>
        </w:r>
      </w:ins>
      <w:ins w:id="25" w:author="Viktora Petr" w:date="2025-09-01T10:25:00Z" w16du:dateUtc="2025-09-01T08:25:00Z">
        <w:r>
          <w:rPr>
            <w:szCs w:val="18"/>
          </w:rPr>
          <w:t>dat.</w:t>
        </w:r>
      </w:ins>
    </w:p>
    <w:p w14:paraId="796949F3" w14:textId="70E97FE9" w:rsidR="003F0F96" w:rsidRDefault="003F0F96" w:rsidP="003F0F96">
      <w:pPr>
        <w:jc w:val="both"/>
        <w:rPr>
          <w:ins w:id="26" w:author="Viktora Petr" w:date="2025-09-01T10:24:00Z" w16du:dateUtc="2025-09-01T08:24:00Z"/>
          <w:szCs w:val="18"/>
        </w:rPr>
      </w:pPr>
      <w:ins w:id="27" w:author="Viktora Petr" w:date="2025-09-01T10:24:00Z" w16du:dateUtc="2025-09-01T08:24:00Z">
        <w:r w:rsidRPr="00972F49">
          <w:rPr>
            <w:szCs w:val="18"/>
          </w:rPr>
          <w:t>Jednotlivé požadavky jsou ve výše uvedené příloze označeny příznakem Povinný požadavek [ANO/NE</w:t>
        </w:r>
      </w:ins>
      <w:ins w:id="28" w:author="Viktora Petr" w:date="2025-10-13T10:42:00Z" w16du:dateUtc="2025-10-13T08:42:00Z">
        <w:r w:rsidR="00972F49">
          <w:rPr>
            <w:szCs w:val="18"/>
          </w:rPr>
          <w:t>/„-“</w:t>
        </w:r>
      </w:ins>
      <w:ins w:id="29" w:author="Viktora Petr" w:date="2025-09-01T10:24:00Z" w16du:dateUtc="2025-09-01T08:24:00Z">
        <w:r w:rsidRPr="00972F49">
          <w:rPr>
            <w:szCs w:val="18"/>
          </w:rPr>
          <w:t>]. Tento údaj určuje, které požadavky jsou pro zadavatele kritické (Povinný požadavek = ANO), při nenaplnění jakéhokoliv takového požadavku si SÚPSK vyhrazuje právo příslušnou nabídku odmítnout a vyřadit z</w:t>
        </w:r>
      </w:ins>
      <w:ins w:id="30" w:author="Viktora Petr" w:date="2025-10-13T10:40:00Z" w16du:dateUtc="2025-10-13T08:40:00Z">
        <w:r w:rsidR="00972F49" w:rsidRPr="00972F49">
          <w:rPr>
            <w:szCs w:val="18"/>
          </w:rPr>
          <w:t> </w:t>
        </w:r>
      </w:ins>
      <w:ins w:id="31" w:author="Viktora Petr" w:date="2025-09-01T10:24:00Z" w16du:dateUtc="2025-09-01T08:24:00Z">
        <w:r w:rsidRPr="00972F49">
          <w:rPr>
            <w:szCs w:val="18"/>
          </w:rPr>
          <w:t>hodnocení</w:t>
        </w:r>
      </w:ins>
      <w:ins w:id="32" w:author="Viktora Petr" w:date="2025-10-13T10:40:00Z" w16du:dateUtc="2025-10-13T08:40:00Z">
        <w:r w:rsidR="00972F49" w:rsidRPr="00972F49">
          <w:rPr>
            <w:szCs w:val="18"/>
          </w:rPr>
          <w:t xml:space="preserve"> </w:t>
        </w:r>
        <w:r w:rsidR="00972F49" w:rsidRPr="00972F49">
          <w:rPr>
            <w:rPrChange w:id="33" w:author="Viktora Petr" w:date="2025-10-13T10:40:00Z" w16du:dateUtc="2025-10-13T08:40:00Z">
              <w:rPr>
                <w:b/>
                <w:bCs/>
              </w:rPr>
            </w:rPrChange>
          </w:rPr>
          <w:t>(částečné plnění bude hodnoceno jako neplnění)</w:t>
        </w:r>
      </w:ins>
      <w:ins w:id="34" w:author="Viktora Petr" w:date="2025-09-01T10:24:00Z" w16du:dateUtc="2025-09-01T08:24:00Z">
        <w:r>
          <w:rPr>
            <w:szCs w:val="18"/>
          </w:rPr>
          <w:t xml:space="preserve">. </w:t>
        </w:r>
      </w:ins>
    </w:p>
    <w:p w14:paraId="0CD3D92D" w14:textId="7ABC8F43" w:rsidR="003F0F96" w:rsidRPr="009E603A" w:rsidRDefault="00972F49" w:rsidP="001F7476">
      <w:ins w:id="35" w:author="Viktora Petr" w:date="2025-10-13T10:42:00Z" w16du:dateUtc="2025-10-13T08:42:00Z">
        <w:r w:rsidRPr="00D71EE7">
          <w:rPr>
            <w:bCs/>
          </w:rPr>
          <w:t xml:space="preserve">Požadavky označené </w:t>
        </w:r>
        <w:r>
          <w:rPr>
            <w:bCs/>
          </w:rPr>
          <w:t>h</w:t>
        </w:r>
        <w:r>
          <w:t>odnotou „-“, jsou souhrnné požadavky, u kterých Zadavatel neočekává návrh řešení. Návrh řešení musí být uveden na úrovni jednotlivých dílčích požadavků.</w:t>
        </w:r>
      </w:ins>
    </w:p>
    <w:p w14:paraId="1D8F9F98" w14:textId="78271BFB" w:rsidR="0002748D" w:rsidRPr="009E603A" w:rsidRDefault="0002748D" w:rsidP="0002748D">
      <w:pPr>
        <w:pStyle w:val="Default"/>
        <w:rPr>
          <w:rFonts w:ascii="Verdana" w:hAnsi="Verdana"/>
          <w:sz w:val="18"/>
          <w:szCs w:val="18"/>
        </w:rPr>
      </w:pPr>
      <w:bookmarkStart w:id="36" w:name="_Toc188279333"/>
      <w:bookmarkStart w:id="37" w:name="_Toc188279584"/>
      <w:bookmarkStart w:id="38" w:name="_Toc188279334"/>
      <w:bookmarkStart w:id="39" w:name="_Toc188279585"/>
      <w:bookmarkStart w:id="40" w:name="_Toc188279335"/>
      <w:bookmarkStart w:id="41" w:name="_Toc188279586"/>
      <w:bookmarkStart w:id="42" w:name="_Toc188279336"/>
      <w:bookmarkStart w:id="43" w:name="_Toc188279587"/>
      <w:bookmarkStart w:id="44" w:name="_Toc188279337"/>
      <w:bookmarkStart w:id="45" w:name="_Toc188279588"/>
      <w:bookmarkStart w:id="46" w:name="_Toc188279338"/>
      <w:bookmarkStart w:id="47" w:name="_Toc188279589"/>
      <w:bookmarkStart w:id="48" w:name="_Toc188279339"/>
      <w:bookmarkStart w:id="49" w:name="_Toc188279590"/>
      <w:bookmarkStart w:id="50" w:name="_Toc188279340"/>
      <w:bookmarkStart w:id="51" w:name="_Toc188279591"/>
      <w:bookmarkStart w:id="52" w:name="_Toc188279341"/>
      <w:bookmarkStart w:id="53" w:name="_Toc188279592"/>
      <w:bookmarkStart w:id="54" w:name="_Toc188279342"/>
      <w:bookmarkStart w:id="55" w:name="_Toc188279593"/>
      <w:bookmarkStart w:id="56" w:name="_Toc188279343"/>
      <w:bookmarkStart w:id="57" w:name="_Toc188279594"/>
      <w:bookmarkStart w:id="58" w:name="_Toc188279344"/>
      <w:bookmarkStart w:id="59" w:name="_Toc188279595"/>
      <w:bookmarkStart w:id="60" w:name="_Toc188279345"/>
      <w:bookmarkStart w:id="61" w:name="_Toc188279596"/>
      <w:bookmarkStart w:id="62" w:name="_Toc188279346"/>
      <w:bookmarkStart w:id="63" w:name="_Toc188279597"/>
      <w:bookmarkStart w:id="64" w:name="_Toc188279347"/>
      <w:bookmarkStart w:id="65" w:name="_Toc188279598"/>
      <w:bookmarkStart w:id="66" w:name="_Toc188279348"/>
      <w:bookmarkStart w:id="67" w:name="_Toc188279599"/>
      <w:bookmarkStart w:id="68" w:name="_Toc188279349"/>
      <w:bookmarkStart w:id="69" w:name="_Toc188279600"/>
      <w:bookmarkStart w:id="70" w:name="_Toc188279350"/>
      <w:bookmarkStart w:id="71" w:name="_Toc188279601"/>
      <w:bookmarkStart w:id="72" w:name="_Toc188279351"/>
      <w:bookmarkStart w:id="73" w:name="_Toc188279602"/>
      <w:bookmarkStart w:id="74" w:name="_Toc188279352"/>
      <w:bookmarkStart w:id="75" w:name="_Toc188279603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54F422C9" w14:textId="0820DBCE" w:rsidR="001F7476" w:rsidRPr="009E603A" w:rsidRDefault="00C07BD6" w:rsidP="001F7476">
      <w:pPr>
        <w:pStyle w:val="Nadpis2"/>
        <w:spacing w:before="240" w:after="240"/>
      </w:pPr>
      <w:bookmarkStart w:id="76" w:name="_Toc188279353"/>
      <w:bookmarkStart w:id="77" w:name="_Toc188279604"/>
      <w:bookmarkStart w:id="78" w:name="_Toc188279354"/>
      <w:bookmarkStart w:id="79" w:name="_Toc188279605"/>
      <w:bookmarkStart w:id="80" w:name="_Toc188279355"/>
      <w:bookmarkStart w:id="81" w:name="_Toc188279606"/>
      <w:bookmarkStart w:id="82" w:name="_Toc188279356"/>
      <w:bookmarkStart w:id="83" w:name="_Toc188279607"/>
      <w:bookmarkStart w:id="84" w:name="_Toc188279357"/>
      <w:bookmarkStart w:id="85" w:name="_Toc188279608"/>
      <w:bookmarkStart w:id="86" w:name="_Toc188279358"/>
      <w:bookmarkStart w:id="87" w:name="_Toc188279609"/>
      <w:bookmarkStart w:id="88" w:name="_Toc188279359"/>
      <w:bookmarkStart w:id="89" w:name="_Toc188279610"/>
      <w:bookmarkStart w:id="90" w:name="_Toc188279360"/>
      <w:bookmarkStart w:id="91" w:name="_Toc188279611"/>
      <w:bookmarkStart w:id="92" w:name="_Toc188279361"/>
      <w:bookmarkStart w:id="93" w:name="_Toc188279612"/>
      <w:bookmarkStart w:id="94" w:name="_Toc188279362"/>
      <w:bookmarkStart w:id="95" w:name="_Toc188279613"/>
      <w:bookmarkStart w:id="96" w:name="_Toc188279363"/>
      <w:bookmarkStart w:id="97" w:name="_Toc188279614"/>
      <w:bookmarkStart w:id="98" w:name="_Toc188279364"/>
      <w:bookmarkStart w:id="99" w:name="_Toc188279615"/>
      <w:bookmarkStart w:id="100" w:name="_Toc188279365"/>
      <w:bookmarkStart w:id="101" w:name="_Toc188279616"/>
      <w:bookmarkStart w:id="102" w:name="_Toc188279366"/>
      <w:bookmarkStart w:id="103" w:name="_Toc188279617"/>
      <w:bookmarkStart w:id="104" w:name="_Toc188279367"/>
      <w:bookmarkStart w:id="105" w:name="_Toc188279618"/>
      <w:bookmarkStart w:id="106" w:name="_Toc188279368"/>
      <w:bookmarkStart w:id="107" w:name="_Toc188279619"/>
      <w:bookmarkStart w:id="108" w:name="_Toc188279369"/>
      <w:bookmarkStart w:id="109" w:name="_Toc188279620"/>
      <w:bookmarkStart w:id="110" w:name="_Toc188279370"/>
      <w:bookmarkStart w:id="111" w:name="_Toc188279621"/>
      <w:bookmarkStart w:id="112" w:name="_Toc188279371"/>
      <w:bookmarkStart w:id="113" w:name="_Toc188279622"/>
      <w:bookmarkStart w:id="114" w:name="_Toc188279372"/>
      <w:bookmarkStart w:id="115" w:name="_Toc188279623"/>
      <w:bookmarkStart w:id="116" w:name="_Toc188279373"/>
      <w:bookmarkStart w:id="117" w:name="_Toc188279624"/>
      <w:bookmarkStart w:id="118" w:name="_Toc188279374"/>
      <w:bookmarkStart w:id="119" w:name="_Toc188279625"/>
      <w:bookmarkStart w:id="120" w:name="_Toc188279375"/>
      <w:bookmarkStart w:id="121" w:name="_Toc188279626"/>
      <w:bookmarkStart w:id="122" w:name="_Toc188279376"/>
      <w:bookmarkStart w:id="123" w:name="_Toc188279627"/>
      <w:bookmarkStart w:id="124" w:name="_Toc188279377"/>
      <w:bookmarkStart w:id="125" w:name="_Toc188279628"/>
      <w:bookmarkStart w:id="126" w:name="_Toc188279378"/>
      <w:bookmarkStart w:id="127" w:name="_Toc188279629"/>
      <w:bookmarkStart w:id="128" w:name="_Toc188279379"/>
      <w:bookmarkStart w:id="129" w:name="_Toc188279630"/>
      <w:bookmarkStart w:id="130" w:name="_Toc188279380"/>
      <w:bookmarkStart w:id="131" w:name="_Toc188279631"/>
      <w:bookmarkStart w:id="132" w:name="_Toc188279381"/>
      <w:bookmarkStart w:id="133" w:name="_Toc188279632"/>
      <w:bookmarkStart w:id="134" w:name="_Toc188279382"/>
      <w:bookmarkStart w:id="135" w:name="_Toc188279633"/>
      <w:bookmarkStart w:id="136" w:name="_Toc188279383"/>
      <w:bookmarkStart w:id="137" w:name="_Toc188279634"/>
      <w:bookmarkStart w:id="138" w:name="_Toc188279384"/>
      <w:bookmarkStart w:id="139" w:name="_Toc188279635"/>
      <w:bookmarkStart w:id="140" w:name="_Toc188279385"/>
      <w:bookmarkStart w:id="141" w:name="_Toc188279636"/>
      <w:bookmarkStart w:id="142" w:name="_Toc188279386"/>
      <w:bookmarkStart w:id="143" w:name="_Toc188279637"/>
      <w:bookmarkStart w:id="144" w:name="_Toc188279387"/>
      <w:bookmarkStart w:id="145" w:name="_Toc188279638"/>
      <w:bookmarkStart w:id="146" w:name="_Toc188279388"/>
      <w:bookmarkStart w:id="147" w:name="_Toc188279639"/>
      <w:bookmarkStart w:id="148" w:name="_Toc188279389"/>
      <w:bookmarkStart w:id="149" w:name="_Toc188279640"/>
      <w:bookmarkStart w:id="150" w:name="_Toc188279390"/>
      <w:bookmarkStart w:id="151" w:name="_Toc188279641"/>
      <w:bookmarkStart w:id="152" w:name="_Toc188279391"/>
      <w:bookmarkStart w:id="153" w:name="_Toc188279642"/>
      <w:bookmarkStart w:id="154" w:name="_Toc188279392"/>
      <w:bookmarkStart w:id="155" w:name="_Toc188279643"/>
      <w:bookmarkStart w:id="156" w:name="_Toc188279393"/>
      <w:bookmarkStart w:id="157" w:name="_Toc188279644"/>
      <w:bookmarkStart w:id="158" w:name="_Toc188279394"/>
      <w:bookmarkStart w:id="159" w:name="_Toc188279645"/>
      <w:bookmarkStart w:id="160" w:name="_Toc188279395"/>
      <w:bookmarkStart w:id="161" w:name="_Toc188279646"/>
      <w:bookmarkStart w:id="162" w:name="_Toc188279396"/>
      <w:bookmarkStart w:id="163" w:name="_Toc188279647"/>
      <w:bookmarkStart w:id="164" w:name="_Toc188279397"/>
      <w:bookmarkStart w:id="165" w:name="_Toc188279648"/>
      <w:bookmarkStart w:id="166" w:name="_Toc188279398"/>
      <w:bookmarkStart w:id="167" w:name="_Toc188279649"/>
      <w:bookmarkStart w:id="168" w:name="_Toc188279399"/>
      <w:bookmarkStart w:id="169" w:name="_Toc188279650"/>
      <w:bookmarkStart w:id="170" w:name="_Toc188279400"/>
      <w:bookmarkStart w:id="171" w:name="_Toc188279651"/>
      <w:bookmarkStart w:id="172" w:name="_Toc188279401"/>
      <w:bookmarkStart w:id="173" w:name="_Toc188279652"/>
      <w:bookmarkStart w:id="174" w:name="_Toc188279402"/>
      <w:bookmarkStart w:id="175" w:name="_Toc188279653"/>
      <w:bookmarkStart w:id="176" w:name="_Toc188279403"/>
      <w:bookmarkStart w:id="177" w:name="_Toc188279654"/>
      <w:bookmarkStart w:id="178" w:name="_Toc188279404"/>
      <w:bookmarkStart w:id="179" w:name="_Toc188279655"/>
      <w:bookmarkStart w:id="180" w:name="_Toc188279405"/>
      <w:bookmarkStart w:id="181" w:name="_Toc188279656"/>
      <w:bookmarkStart w:id="182" w:name="_Toc188279406"/>
      <w:bookmarkStart w:id="183" w:name="_Toc188279657"/>
      <w:bookmarkStart w:id="184" w:name="_Toc188279407"/>
      <w:bookmarkStart w:id="185" w:name="_Toc188279658"/>
      <w:bookmarkStart w:id="186" w:name="_Toc188279408"/>
      <w:bookmarkStart w:id="187" w:name="_Toc188279659"/>
      <w:bookmarkStart w:id="188" w:name="_Toc188279409"/>
      <w:bookmarkStart w:id="189" w:name="_Toc188279660"/>
      <w:bookmarkStart w:id="190" w:name="_Toc188279410"/>
      <w:bookmarkStart w:id="191" w:name="_Toc188279661"/>
      <w:bookmarkStart w:id="192" w:name="_Toc188279411"/>
      <w:bookmarkStart w:id="193" w:name="_Toc188279662"/>
      <w:bookmarkStart w:id="194" w:name="_Toc188279412"/>
      <w:bookmarkStart w:id="195" w:name="_Toc188279663"/>
      <w:bookmarkStart w:id="196" w:name="_Toc188279413"/>
      <w:bookmarkStart w:id="197" w:name="_Toc188279664"/>
      <w:bookmarkStart w:id="198" w:name="_Toc188279414"/>
      <w:bookmarkStart w:id="199" w:name="_Toc188279665"/>
      <w:bookmarkStart w:id="200" w:name="_Toc188279415"/>
      <w:bookmarkStart w:id="201" w:name="_Toc188279666"/>
      <w:bookmarkStart w:id="202" w:name="_Toc188279416"/>
      <w:bookmarkStart w:id="203" w:name="_Toc188279667"/>
      <w:bookmarkStart w:id="204" w:name="_Toc188279417"/>
      <w:bookmarkStart w:id="205" w:name="_Toc188279668"/>
      <w:bookmarkStart w:id="206" w:name="_Toc188279418"/>
      <w:bookmarkStart w:id="207" w:name="_Toc188279669"/>
      <w:bookmarkStart w:id="208" w:name="_Toc188279419"/>
      <w:bookmarkStart w:id="209" w:name="_Toc188279670"/>
      <w:bookmarkStart w:id="210" w:name="_Toc188279420"/>
      <w:bookmarkStart w:id="211" w:name="_Toc188279671"/>
      <w:bookmarkStart w:id="212" w:name="_Toc188279421"/>
      <w:bookmarkStart w:id="213" w:name="_Toc188279672"/>
      <w:bookmarkStart w:id="214" w:name="_Toc188279422"/>
      <w:bookmarkStart w:id="215" w:name="_Toc188279673"/>
      <w:bookmarkStart w:id="216" w:name="_Toc188279423"/>
      <w:bookmarkStart w:id="217" w:name="_Toc188279674"/>
      <w:bookmarkStart w:id="218" w:name="_Toc188279424"/>
      <w:bookmarkStart w:id="219" w:name="_Toc188279675"/>
      <w:bookmarkStart w:id="220" w:name="_Toc188279425"/>
      <w:bookmarkStart w:id="221" w:name="_Toc188279676"/>
      <w:bookmarkStart w:id="222" w:name="_Toc188279426"/>
      <w:bookmarkStart w:id="223" w:name="_Toc188279677"/>
      <w:bookmarkStart w:id="224" w:name="_Toc188279427"/>
      <w:bookmarkStart w:id="225" w:name="_Toc188279678"/>
      <w:bookmarkStart w:id="226" w:name="_Toc188279428"/>
      <w:bookmarkStart w:id="227" w:name="_Toc188279679"/>
      <w:bookmarkStart w:id="228" w:name="_Toc188279429"/>
      <w:bookmarkStart w:id="229" w:name="_Toc188279680"/>
      <w:bookmarkStart w:id="230" w:name="_Toc188279430"/>
      <w:bookmarkStart w:id="231" w:name="_Toc188279681"/>
      <w:bookmarkStart w:id="232" w:name="_Toc188279431"/>
      <w:bookmarkStart w:id="233" w:name="_Toc188279682"/>
      <w:bookmarkStart w:id="234" w:name="_Toc188279432"/>
      <w:bookmarkStart w:id="235" w:name="_Toc188279683"/>
      <w:bookmarkStart w:id="236" w:name="_Toc188279433"/>
      <w:bookmarkStart w:id="237" w:name="_Toc188279684"/>
      <w:bookmarkStart w:id="238" w:name="_Toc188279434"/>
      <w:bookmarkStart w:id="239" w:name="_Toc188279685"/>
      <w:bookmarkStart w:id="240" w:name="_Toc188279435"/>
      <w:bookmarkStart w:id="241" w:name="_Toc188279686"/>
      <w:bookmarkStart w:id="242" w:name="_Toc188279436"/>
      <w:bookmarkStart w:id="243" w:name="_Toc188279687"/>
      <w:bookmarkStart w:id="244" w:name="_Toc188279437"/>
      <w:bookmarkStart w:id="245" w:name="_Toc188279688"/>
      <w:bookmarkStart w:id="246" w:name="_Toc188279438"/>
      <w:bookmarkStart w:id="247" w:name="_Toc188279689"/>
      <w:bookmarkStart w:id="248" w:name="_Toc188279439"/>
      <w:bookmarkStart w:id="249" w:name="_Toc188279690"/>
      <w:bookmarkStart w:id="250" w:name="_Toc188279440"/>
      <w:bookmarkStart w:id="251" w:name="_Toc188279691"/>
      <w:bookmarkStart w:id="252" w:name="_Toc188279441"/>
      <w:bookmarkStart w:id="253" w:name="_Toc188279692"/>
      <w:bookmarkStart w:id="254" w:name="_Toc188279442"/>
      <w:bookmarkStart w:id="255" w:name="_Toc188279693"/>
      <w:bookmarkStart w:id="256" w:name="_Toc188279443"/>
      <w:bookmarkStart w:id="257" w:name="_Toc188279694"/>
      <w:bookmarkStart w:id="258" w:name="_Toc188279444"/>
      <w:bookmarkStart w:id="259" w:name="_Toc188279695"/>
      <w:bookmarkStart w:id="260" w:name="_Toc188279445"/>
      <w:bookmarkStart w:id="261" w:name="_Toc188279696"/>
      <w:bookmarkStart w:id="262" w:name="_Toc188279446"/>
      <w:bookmarkStart w:id="263" w:name="_Toc188279697"/>
      <w:bookmarkStart w:id="264" w:name="_Toc188279447"/>
      <w:bookmarkStart w:id="265" w:name="_Toc188279698"/>
      <w:bookmarkStart w:id="266" w:name="_Toc188279448"/>
      <w:bookmarkStart w:id="267" w:name="_Toc188279699"/>
      <w:bookmarkStart w:id="268" w:name="_Toc188279449"/>
      <w:bookmarkStart w:id="269" w:name="_Toc188279700"/>
      <w:bookmarkStart w:id="270" w:name="_Toc188279450"/>
      <w:bookmarkStart w:id="271" w:name="_Toc188279701"/>
      <w:bookmarkStart w:id="272" w:name="_Toc188279451"/>
      <w:bookmarkStart w:id="273" w:name="_Toc188279702"/>
      <w:bookmarkStart w:id="274" w:name="_Toc188279452"/>
      <w:bookmarkStart w:id="275" w:name="_Toc188279703"/>
      <w:bookmarkStart w:id="276" w:name="_Toc188279453"/>
      <w:bookmarkStart w:id="277" w:name="_Toc188279704"/>
      <w:bookmarkStart w:id="278" w:name="_Toc188279454"/>
      <w:bookmarkStart w:id="279" w:name="_Toc188279705"/>
      <w:bookmarkStart w:id="280" w:name="_Toc188279455"/>
      <w:bookmarkStart w:id="281" w:name="_Toc188279706"/>
      <w:bookmarkStart w:id="282" w:name="_Toc188279456"/>
      <w:bookmarkStart w:id="283" w:name="_Toc188279707"/>
      <w:bookmarkStart w:id="284" w:name="_Toc188279457"/>
      <w:bookmarkStart w:id="285" w:name="_Toc188279708"/>
      <w:bookmarkStart w:id="286" w:name="_Toc188279458"/>
      <w:bookmarkStart w:id="287" w:name="_Toc188279709"/>
      <w:bookmarkStart w:id="288" w:name="_Toc188279459"/>
      <w:bookmarkStart w:id="289" w:name="_Toc188279710"/>
      <w:bookmarkStart w:id="290" w:name="_Toc188279460"/>
      <w:bookmarkStart w:id="291" w:name="_Toc188279711"/>
      <w:bookmarkStart w:id="292" w:name="_Toc188279461"/>
      <w:bookmarkStart w:id="293" w:name="_Toc188279712"/>
      <w:bookmarkStart w:id="294" w:name="_Toc188279462"/>
      <w:bookmarkStart w:id="295" w:name="_Toc188279713"/>
      <w:bookmarkStart w:id="296" w:name="_Toc188279463"/>
      <w:bookmarkStart w:id="297" w:name="_Toc188279714"/>
      <w:bookmarkStart w:id="298" w:name="_Toc188279464"/>
      <w:bookmarkStart w:id="299" w:name="_Toc188279715"/>
      <w:bookmarkStart w:id="300" w:name="_Toc188279465"/>
      <w:bookmarkStart w:id="301" w:name="_Toc188279716"/>
      <w:bookmarkStart w:id="302" w:name="_Toc188279466"/>
      <w:bookmarkStart w:id="303" w:name="_Toc188279717"/>
      <w:bookmarkStart w:id="304" w:name="_Toc188279467"/>
      <w:bookmarkStart w:id="305" w:name="_Toc188279718"/>
      <w:bookmarkStart w:id="306" w:name="_Toc188279468"/>
      <w:bookmarkStart w:id="307" w:name="_Toc188279719"/>
      <w:bookmarkStart w:id="308" w:name="_Toc188279469"/>
      <w:bookmarkStart w:id="309" w:name="_Toc188279720"/>
      <w:bookmarkStart w:id="310" w:name="_Toc188279470"/>
      <w:bookmarkStart w:id="311" w:name="_Toc188279721"/>
      <w:bookmarkStart w:id="312" w:name="_Toc188279471"/>
      <w:bookmarkStart w:id="313" w:name="_Toc188279722"/>
      <w:bookmarkStart w:id="314" w:name="_Toc188279472"/>
      <w:bookmarkStart w:id="315" w:name="_Toc188279723"/>
      <w:bookmarkStart w:id="316" w:name="_Toc188279473"/>
      <w:bookmarkStart w:id="317" w:name="_Toc188279724"/>
      <w:bookmarkStart w:id="318" w:name="_Toc188279474"/>
      <w:bookmarkStart w:id="319" w:name="_Toc188279725"/>
      <w:bookmarkStart w:id="320" w:name="_Toc188279475"/>
      <w:bookmarkStart w:id="321" w:name="_Toc188279726"/>
      <w:bookmarkStart w:id="322" w:name="_Toc188279476"/>
      <w:bookmarkStart w:id="323" w:name="_Toc188279727"/>
      <w:bookmarkStart w:id="324" w:name="_Toc188279477"/>
      <w:bookmarkStart w:id="325" w:name="_Toc188279728"/>
      <w:bookmarkStart w:id="326" w:name="_Toc188279478"/>
      <w:bookmarkStart w:id="327" w:name="_Toc188279729"/>
      <w:bookmarkStart w:id="328" w:name="_Toc188279479"/>
      <w:bookmarkStart w:id="329" w:name="_Toc188279730"/>
      <w:bookmarkStart w:id="330" w:name="_Toc188279480"/>
      <w:bookmarkStart w:id="331" w:name="_Toc188279731"/>
      <w:bookmarkStart w:id="332" w:name="_Toc188279481"/>
      <w:bookmarkStart w:id="333" w:name="_Toc188279732"/>
      <w:bookmarkStart w:id="334" w:name="_Toc188279482"/>
      <w:bookmarkStart w:id="335" w:name="_Toc188279733"/>
      <w:bookmarkStart w:id="336" w:name="_Toc188279483"/>
      <w:bookmarkStart w:id="337" w:name="_Toc188279734"/>
      <w:bookmarkStart w:id="338" w:name="_Toc188279484"/>
      <w:bookmarkStart w:id="339" w:name="_Toc188279735"/>
      <w:bookmarkStart w:id="340" w:name="_Toc188279485"/>
      <w:bookmarkStart w:id="341" w:name="_Toc188279736"/>
      <w:bookmarkStart w:id="342" w:name="_Toc188279486"/>
      <w:bookmarkStart w:id="343" w:name="_Toc188279737"/>
      <w:bookmarkStart w:id="344" w:name="_Toc188279487"/>
      <w:bookmarkStart w:id="345" w:name="_Toc188279738"/>
      <w:bookmarkStart w:id="346" w:name="_Toc188279488"/>
      <w:bookmarkStart w:id="347" w:name="_Toc188279739"/>
      <w:bookmarkStart w:id="348" w:name="_Toc188279489"/>
      <w:bookmarkStart w:id="349" w:name="_Toc188279740"/>
      <w:bookmarkStart w:id="350" w:name="_Toc188279490"/>
      <w:bookmarkStart w:id="351" w:name="_Toc188279741"/>
      <w:bookmarkStart w:id="352" w:name="_Toc188279491"/>
      <w:bookmarkStart w:id="353" w:name="_Toc188279742"/>
      <w:bookmarkStart w:id="354" w:name="_Toc188279492"/>
      <w:bookmarkStart w:id="355" w:name="_Toc188279743"/>
      <w:bookmarkStart w:id="356" w:name="_Toc188279493"/>
      <w:bookmarkStart w:id="357" w:name="_Toc188279744"/>
      <w:bookmarkStart w:id="358" w:name="_Toc188279494"/>
      <w:bookmarkStart w:id="359" w:name="_Toc188279745"/>
      <w:bookmarkStart w:id="360" w:name="_Toc188279495"/>
      <w:bookmarkStart w:id="361" w:name="_Toc188279746"/>
      <w:bookmarkStart w:id="362" w:name="_Toc188279496"/>
      <w:bookmarkStart w:id="363" w:name="_Toc188279747"/>
      <w:bookmarkStart w:id="364" w:name="_Toc188279497"/>
      <w:bookmarkStart w:id="365" w:name="_Toc188279748"/>
      <w:bookmarkStart w:id="366" w:name="_Toc188279498"/>
      <w:bookmarkStart w:id="367" w:name="_Toc188279749"/>
      <w:bookmarkStart w:id="368" w:name="_Toc188279499"/>
      <w:bookmarkStart w:id="369" w:name="_Toc188279750"/>
      <w:bookmarkStart w:id="370" w:name="_Toc188279500"/>
      <w:bookmarkStart w:id="371" w:name="_Toc188279751"/>
      <w:bookmarkStart w:id="372" w:name="_Toc188279501"/>
      <w:bookmarkStart w:id="373" w:name="_Toc188279752"/>
      <w:bookmarkStart w:id="374" w:name="_Toc188279502"/>
      <w:bookmarkStart w:id="375" w:name="_Toc188279753"/>
      <w:bookmarkStart w:id="376" w:name="_Toc188279503"/>
      <w:bookmarkStart w:id="377" w:name="_Toc188279754"/>
      <w:bookmarkStart w:id="378" w:name="_Toc188279504"/>
      <w:bookmarkStart w:id="379" w:name="_Toc188279755"/>
      <w:bookmarkStart w:id="380" w:name="_Toc202281277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r>
        <w:t>Pasportní karty</w:t>
      </w:r>
      <w:bookmarkEnd w:id="380"/>
    </w:p>
    <w:p w14:paraId="34E76392" w14:textId="4418106A" w:rsidR="001F7476" w:rsidRDefault="005715B5" w:rsidP="001F7476">
      <w:pPr>
        <w:rPr>
          <w:szCs w:val="18"/>
        </w:rPr>
      </w:pPr>
      <w:r>
        <w:rPr>
          <w:szCs w:val="18"/>
        </w:rPr>
        <w:t>S</w:t>
      </w:r>
      <w:r w:rsidR="00FD414C">
        <w:rPr>
          <w:szCs w:val="18"/>
        </w:rPr>
        <w:t>Ú</w:t>
      </w:r>
      <w:r>
        <w:rPr>
          <w:szCs w:val="18"/>
        </w:rPr>
        <w:t xml:space="preserve">SPK v rámci pasportizace </w:t>
      </w:r>
      <w:r w:rsidR="00CC7FED">
        <w:rPr>
          <w:szCs w:val="18"/>
        </w:rPr>
        <w:t xml:space="preserve">požaduje </w:t>
      </w:r>
      <w:r w:rsidR="00377553">
        <w:rPr>
          <w:szCs w:val="18"/>
        </w:rPr>
        <w:t>vytvoření pasportních karet pro</w:t>
      </w:r>
      <w:r w:rsidR="0004681D">
        <w:rPr>
          <w:szCs w:val="18"/>
        </w:rPr>
        <w:t xml:space="preserve"> následující prvky:</w:t>
      </w:r>
    </w:p>
    <w:p w14:paraId="489A7AB7" w14:textId="6FD42679" w:rsidR="003478A5" w:rsidRPr="0044760D" w:rsidRDefault="003478A5" w:rsidP="00920AAC">
      <w:pPr>
        <w:numPr>
          <w:ilvl w:val="0"/>
          <w:numId w:val="15"/>
        </w:numPr>
        <w:spacing w:after="160" w:line="259" w:lineRule="auto"/>
      </w:pPr>
      <w:r w:rsidRPr="0044760D">
        <w:t>Svislé dopravní značení</w:t>
      </w:r>
      <w:r w:rsidR="00466E5A">
        <w:t>;</w:t>
      </w:r>
    </w:p>
    <w:p w14:paraId="69629E50" w14:textId="18F16CBB" w:rsidR="003478A5" w:rsidRPr="0044760D" w:rsidRDefault="003478A5" w:rsidP="00920AAC">
      <w:pPr>
        <w:numPr>
          <w:ilvl w:val="0"/>
          <w:numId w:val="15"/>
        </w:numPr>
        <w:spacing w:after="160" w:line="259" w:lineRule="auto"/>
      </w:pPr>
      <w:r w:rsidRPr="0044760D">
        <w:t>Vodorovné dopravní značení</w:t>
      </w:r>
      <w:r w:rsidR="00466E5A">
        <w:t>;</w:t>
      </w:r>
    </w:p>
    <w:p w14:paraId="532C39E9" w14:textId="6D6AAF00" w:rsidR="003478A5" w:rsidRDefault="003478A5" w:rsidP="00920AAC">
      <w:pPr>
        <w:numPr>
          <w:ilvl w:val="0"/>
          <w:numId w:val="15"/>
        </w:numPr>
        <w:spacing w:after="160" w:line="259" w:lineRule="auto"/>
      </w:pPr>
      <w:r w:rsidRPr="0044760D">
        <w:t>Zdi</w:t>
      </w:r>
      <w:r w:rsidR="00466E5A">
        <w:t>;</w:t>
      </w:r>
    </w:p>
    <w:p w14:paraId="3B91F5AA" w14:textId="3D13C0AF" w:rsidR="003478A5" w:rsidRDefault="003478A5" w:rsidP="00920AAC">
      <w:pPr>
        <w:numPr>
          <w:ilvl w:val="0"/>
          <w:numId w:val="15"/>
        </w:numPr>
        <w:spacing w:after="160" w:line="259" w:lineRule="auto"/>
      </w:pPr>
      <w:r>
        <w:t>S</w:t>
      </w:r>
      <w:r w:rsidRPr="0044760D">
        <w:t>vodidla</w:t>
      </w:r>
      <w:r w:rsidR="00466E5A">
        <w:t>;</w:t>
      </w:r>
    </w:p>
    <w:p w14:paraId="13E1C683" w14:textId="4D12FF3A" w:rsidR="003478A5" w:rsidRDefault="003478A5" w:rsidP="00920AAC">
      <w:pPr>
        <w:numPr>
          <w:ilvl w:val="0"/>
          <w:numId w:val="15"/>
        </w:numPr>
        <w:spacing w:after="160" w:line="259" w:lineRule="auto"/>
      </w:pPr>
      <w:r w:rsidRPr="0044760D">
        <w:t>Propustky</w:t>
      </w:r>
      <w:r w:rsidR="00737699">
        <w:t>;</w:t>
      </w:r>
    </w:p>
    <w:p w14:paraId="18A1B696" w14:textId="1A43F1A8" w:rsidR="00DB255F" w:rsidRPr="0044760D" w:rsidRDefault="00DB255F" w:rsidP="00920AAC">
      <w:pPr>
        <w:numPr>
          <w:ilvl w:val="0"/>
          <w:numId w:val="15"/>
        </w:numPr>
        <w:spacing w:after="160" w:line="259" w:lineRule="auto"/>
      </w:pPr>
      <w:r>
        <w:t>Označníky</w:t>
      </w:r>
    </w:p>
    <w:p w14:paraId="54AD2F3E" w14:textId="7A5DFB88" w:rsidR="00ED3752" w:rsidRDefault="00ED3752">
      <w:pPr>
        <w:spacing w:after="0" w:line="240" w:lineRule="auto"/>
        <w:rPr>
          <w:rFonts w:eastAsia="MingLiU"/>
          <w:b/>
          <w:bCs/>
          <w:color w:val="75787B"/>
        </w:rPr>
      </w:pPr>
    </w:p>
    <w:p w14:paraId="2BE396C1" w14:textId="6A1E7683" w:rsidR="001F7476" w:rsidRDefault="00196F70" w:rsidP="001F7476">
      <w:pPr>
        <w:pStyle w:val="Nadpis3"/>
      </w:pPr>
      <w:bookmarkStart w:id="381" w:name="_Toc202281278"/>
      <w:r>
        <w:t xml:space="preserve">Svislé </w:t>
      </w:r>
      <w:r w:rsidR="00C07D3A">
        <w:t>dopra</w:t>
      </w:r>
      <w:r w:rsidR="00D06BAA">
        <w:t>v</w:t>
      </w:r>
      <w:r w:rsidR="00C07D3A">
        <w:t>ní značení</w:t>
      </w:r>
      <w:r w:rsidR="00104AEA">
        <w:t xml:space="preserve"> </w:t>
      </w:r>
      <w:r w:rsidR="00D06BAA">
        <w:t>(SDZ)</w:t>
      </w:r>
      <w:bookmarkEnd w:id="381"/>
    </w:p>
    <w:p w14:paraId="4F044998" w14:textId="77777777" w:rsidR="004C2C62" w:rsidRPr="008F48DC" w:rsidRDefault="004C2C62" w:rsidP="00920AAC">
      <w:pPr>
        <w:pStyle w:val="Odstavecseseznamem"/>
        <w:numPr>
          <w:ilvl w:val="1"/>
          <w:numId w:val="9"/>
        </w:numPr>
        <w:spacing w:after="0"/>
        <w:rPr>
          <w:b/>
          <w:bCs/>
        </w:rPr>
      </w:pPr>
      <w:r w:rsidRPr="008F48DC">
        <w:rPr>
          <w:b/>
          <w:bCs/>
        </w:rPr>
        <w:t>Popis</w:t>
      </w:r>
    </w:p>
    <w:p w14:paraId="2FB0D9AD" w14:textId="2009089F" w:rsidR="00C128C4" w:rsidRDefault="00C128C4" w:rsidP="00920AAC">
      <w:pPr>
        <w:pStyle w:val="Odstavecseseznamem"/>
        <w:numPr>
          <w:ilvl w:val="2"/>
          <w:numId w:val="9"/>
        </w:numPr>
      </w:pPr>
      <w:r>
        <w:t xml:space="preserve">Svislé </w:t>
      </w:r>
      <w:r w:rsidRPr="00C128C4">
        <w:t>stálé</w:t>
      </w:r>
      <w:r w:rsidR="00B96746">
        <w:t xml:space="preserve"> dopravní značky </w:t>
      </w:r>
      <w:r w:rsidRPr="00C128C4">
        <w:t>umístěné na sloupcích nebo konstrukcích pevně zabudovaných do terénu</w:t>
      </w:r>
    </w:p>
    <w:p w14:paraId="00EB901F" w14:textId="7AA18396" w:rsidR="00315393" w:rsidRPr="00C128C4" w:rsidRDefault="00315393" w:rsidP="00920AAC">
      <w:pPr>
        <w:pStyle w:val="Odstavecseseznamem"/>
        <w:numPr>
          <w:ilvl w:val="2"/>
          <w:numId w:val="9"/>
        </w:numPr>
      </w:pPr>
      <w:r>
        <w:t xml:space="preserve">Svislé proměnné dopravní značky </w:t>
      </w:r>
      <w:r w:rsidRPr="00C128C4">
        <w:t>umístěné na sloupcích nebo konstrukcích pevně zabudovaných do terénu</w:t>
      </w:r>
    </w:p>
    <w:p w14:paraId="6802D642" w14:textId="77777777" w:rsidR="002C65B8" w:rsidRDefault="002C65B8" w:rsidP="00E6107E">
      <w:pPr>
        <w:pStyle w:val="Odstavecseseznamem"/>
        <w:spacing w:after="0"/>
        <w:ind w:left="2520"/>
      </w:pPr>
    </w:p>
    <w:p w14:paraId="6B85067E" w14:textId="77777777" w:rsidR="004C2C62" w:rsidRPr="008F48DC" w:rsidRDefault="004C2C62" w:rsidP="00920AAC">
      <w:pPr>
        <w:pStyle w:val="Odstavecseseznamem"/>
        <w:numPr>
          <w:ilvl w:val="1"/>
          <w:numId w:val="9"/>
        </w:numPr>
        <w:spacing w:after="0"/>
        <w:rPr>
          <w:b/>
          <w:bCs/>
        </w:rPr>
      </w:pPr>
      <w:r w:rsidRPr="008F48DC">
        <w:rPr>
          <w:b/>
          <w:bCs/>
        </w:rPr>
        <w:t xml:space="preserve">Geometrická reprezentace </w:t>
      </w:r>
    </w:p>
    <w:p w14:paraId="7A7108E2" w14:textId="77777777" w:rsidR="005D4862" w:rsidRDefault="004C2C62" w:rsidP="00920AAC">
      <w:pPr>
        <w:pStyle w:val="Odstavecseseznamem"/>
        <w:numPr>
          <w:ilvl w:val="2"/>
          <w:numId w:val="9"/>
        </w:numPr>
        <w:spacing w:after="0"/>
      </w:pPr>
      <w:r>
        <w:t>Bod</w:t>
      </w:r>
    </w:p>
    <w:p w14:paraId="18730E86" w14:textId="5F131748" w:rsidR="004C2C62" w:rsidRPr="004C2C62" w:rsidRDefault="004C2C62" w:rsidP="00E6107E">
      <w:pPr>
        <w:pStyle w:val="Odstavecseseznamem"/>
        <w:spacing w:after="0"/>
        <w:ind w:left="2520"/>
      </w:pPr>
      <w:r>
        <w:t xml:space="preserve"> </w:t>
      </w:r>
    </w:p>
    <w:p w14:paraId="37CAE82E" w14:textId="2A4260AE" w:rsidR="00413EBF" w:rsidRDefault="007D5D62" w:rsidP="00920AAC">
      <w:pPr>
        <w:pStyle w:val="Odstavecseseznamem"/>
        <w:numPr>
          <w:ilvl w:val="1"/>
          <w:numId w:val="9"/>
        </w:numPr>
        <w:spacing w:after="0"/>
      </w:pPr>
      <w:r w:rsidRPr="007D5D62">
        <w:t xml:space="preserve">Globální evidenční identifikátor pasportu </w:t>
      </w:r>
      <w:r w:rsidR="00953A69" w:rsidRPr="007D5D62">
        <w:t>DI – SDZ</w:t>
      </w:r>
    </w:p>
    <w:p w14:paraId="0826821B" w14:textId="73F1D29F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Evidenční číslo DZ</w:t>
      </w:r>
      <w:r w:rsidR="00C0499B">
        <w:rPr>
          <w:rFonts w:eastAsia="MingLiU"/>
        </w:rPr>
        <w:t xml:space="preserve"> (k jednomu bodu může být vázáno více evidenčních čísel s ohledem na praxi umísťování více dopravních značek na jeden nosič)</w:t>
      </w:r>
    </w:p>
    <w:p w14:paraId="4859F649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Územní jednotka (nižší územní jednotka = k.u.)</w:t>
      </w:r>
    </w:p>
    <w:p w14:paraId="3E4A3C5D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Kraj</w:t>
      </w:r>
    </w:p>
    <w:p w14:paraId="40FAA090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Správce</w:t>
      </w:r>
    </w:p>
    <w:p w14:paraId="69EE99EA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Okres</w:t>
      </w:r>
    </w:p>
    <w:p w14:paraId="145CE555" w14:textId="1FB02D7B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Umístění SDZ (extravilán, intravilán)</w:t>
      </w:r>
    </w:p>
    <w:p w14:paraId="4AD6AA32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Číslo silnice</w:t>
      </w:r>
    </w:p>
    <w:p w14:paraId="284C2DF9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lastRenderedPageBreak/>
        <w:t>Poloha – GPS souřadnice objektu</w:t>
      </w:r>
    </w:p>
    <w:p w14:paraId="0D8C7789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 xml:space="preserve">Číslo úseku (ULS)   </w:t>
      </w:r>
      <w:r w:rsidRPr="00E6107E">
        <w:rPr>
          <w:rFonts w:eastAsia="MingLiU"/>
        </w:rPr>
        <w:tab/>
      </w:r>
    </w:p>
    <w:p w14:paraId="60D28095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Uzlové staničení</w:t>
      </w:r>
    </w:p>
    <w:p w14:paraId="069BCEB7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 xml:space="preserve">Evropský tah (příznak ano/ne) </w:t>
      </w:r>
    </w:p>
    <w:p w14:paraId="2255FC41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Správce</w:t>
      </w:r>
    </w:p>
    <w:p w14:paraId="57BAFED0" w14:textId="797CD931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 xml:space="preserve">Fotodokumentace </w:t>
      </w:r>
      <w:r w:rsidR="000E4285">
        <w:rPr>
          <w:rFonts w:eastAsia="MingLiU"/>
        </w:rPr>
        <w:t>(</w:t>
      </w:r>
      <w:r w:rsidR="000E4285">
        <w:t>není součástí poskytovaných dat)</w:t>
      </w:r>
    </w:p>
    <w:p w14:paraId="3BCE4A0E" w14:textId="77777777" w:rsidR="00767E9D" w:rsidRPr="00E6107E" w:rsidRDefault="00767E9D" w:rsidP="00920AAC">
      <w:pPr>
        <w:pStyle w:val="Odstavecseseznamem"/>
        <w:numPr>
          <w:ilvl w:val="1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Základní údaje o SDZ</w:t>
      </w:r>
    </w:p>
    <w:p w14:paraId="73FBC26A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Číslo SDZ dle vyhlášky 294/2015 Sb.</w:t>
      </w:r>
    </w:p>
    <w:p w14:paraId="1C5E59B7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Umístění – typ nosiče</w:t>
      </w:r>
    </w:p>
    <w:p w14:paraId="6AA48909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Údaj na SDZ</w:t>
      </w:r>
    </w:p>
    <w:p w14:paraId="452A0A04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Materiál SDZ</w:t>
      </w:r>
    </w:p>
    <w:p w14:paraId="78CF1CEF" w14:textId="77777777" w:rsidR="00767E9D" w:rsidRPr="00E6107E" w:rsidRDefault="00767E9D" w:rsidP="00E6107E">
      <w:pPr>
        <w:pStyle w:val="Odstavecseseznamem"/>
        <w:spacing w:after="0"/>
        <w:ind w:left="1800"/>
        <w:rPr>
          <w:rFonts w:eastAsia="MingLiU"/>
          <w:b/>
          <w:bCs/>
        </w:rPr>
      </w:pPr>
    </w:p>
    <w:p w14:paraId="3C95E2BA" w14:textId="77777777" w:rsidR="00767E9D" w:rsidRPr="00E6107E" w:rsidRDefault="00767E9D" w:rsidP="00920AAC">
      <w:pPr>
        <w:pStyle w:val="Odstavecseseznamem"/>
        <w:numPr>
          <w:ilvl w:val="1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Ostatní údaje</w:t>
      </w:r>
    </w:p>
    <w:p w14:paraId="5D27D49B" w14:textId="77777777" w:rsidR="00767E9D" w:rsidRPr="00E6107E" w:rsidRDefault="00767E9D" w:rsidP="00E6107E">
      <w:pPr>
        <w:pStyle w:val="Odstavecseseznamem"/>
        <w:spacing w:after="0"/>
        <w:ind w:left="1800"/>
        <w:rPr>
          <w:rFonts w:eastAsia="MingLiU"/>
          <w:b/>
          <w:bCs/>
        </w:rPr>
      </w:pPr>
    </w:p>
    <w:p w14:paraId="0DEBAD92" w14:textId="0484E7B1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 xml:space="preserve">Poznámka (k ostatním správním údajům) </w:t>
      </w:r>
    </w:p>
    <w:p w14:paraId="17949C54" w14:textId="21383B5E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Rok osazení</w:t>
      </w:r>
    </w:p>
    <w:p w14:paraId="3B3DF7B7" w14:textId="5B0B2987" w:rsidR="003B7264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Technický stav</w:t>
      </w:r>
    </w:p>
    <w:p w14:paraId="3FADAC95" w14:textId="77777777" w:rsidR="00950B52" w:rsidRDefault="00950B52" w:rsidP="002C65B8">
      <w:pPr>
        <w:spacing w:after="0"/>
        <w:rPr>
          <w:rFonts w:eastAsia="MingLiU"/>
        </w:rPr>
      </w:pPr>
    </w:p>
    <w:p w14:paraId="76F982CF" w14:textId="68728027" w:rsidR="001F7476" w:rsidRPr="001F7476" w:rsidRDefault="00C06929" w:rsidP="001F7476">
      <w:pPr>
        <w:pStyle w:val="Nadpis3"/>
      </w:pPr>
      <w:bookmarkStart w:id="382" w:name="_Toc188279507"/>
      <w:bookmarkStart w:id="383" w:name="_Toc188279758"/>
      <w:bookmarkStart w:id="384" w:name="_Toc188279508"/>
      <w:bookmarkStart w:id="385" w:name="_Toc188279759"/>
      <w:bookmarkStart w:id="386" w:name="_Toc188279509"/>
      <w:bookmarkStart w:id="387" w:name="_Toc188279760"/>
      <w:bookmarkStart w:id="388" w:name="_Toc202281279"/>
      <w:bookmarkEnd w:id="382"/>
      <w:bookmarkEnd w:id="383"/>
      <w:bookmarkEnd w:id="384"/>
      <w:bookmarkEnd w:id="385"/>
      <w:bookmarkEnd w:id="386"/>
      <w:bookmarkEnd w:id="387"/>
      <w:r w:rsidRPr="0044760D">
        <w:t>Vodorovné dopravní značení</w:t>
      </w:r>
      <w:r w:rsidR="00D06BAA">
        <w:t xml:space="preserve"> (VDZ)</w:t>
      </w:r>
      <w:bookmarkEnd w:id="388"/>
    </w:p>
    <w:p w14:paraId="2B6C77E6" w14:textId="77777777" w:rsidR="00436487" w:rsidRPr="00E6107E" w:rsidRDefault="0076696A" w:rsidP="00920AAC">
      <w:pPr>
        <w:pStyle w:val="Odstavecseseznamem"/>
        <w:numPr>
          <w:ilvl w:val="1"/>
          <w:numId w:val="9"/>
        </w:numPr>
        <w:spacing w:after="0"/>
        <w:rPr>
          <w:b/>
          <w:bCs/>
        </w:rPr>
      </w:pPr>
      <w:r w:rsidRPr="00E6107E">
        <w:rPr>
          <w:b/>
          <w:bCs/>
        </w:rPr>
        <w:t>Popis</w:t>
      </w:r>
    </w:p>
    <w:p w14:paraId="28413D3A" w14:textId="75027B27" w:rsidR="0076696A" w:rsidRDefault="0076696A" w:rsidP="00920AAC">
      <w:pPr>
        <w:pStyle w:val="Odstavecseseznamem"/>
        <w:numPr>
          <w:ilvl w:val="2"/>
          <w:numId w:val="9"/>
        </w:numPr>
        <w:spacing w:after="0"/>
      </w:pPr>
      <w:r>
        <w:t>Dopravní značka vyznačená na povrchu pozemní komunikace barvou nebo jiným srozumitelným způsobem. ČSN 736100</w:t>
      </w:r>
    </w:p>
    <w:p w14:paraId="186C2231" w14:textId="77777777" w:rsidR="00FD414C" w:rsidRDefault="00FD414C" w:rsidP="00FD414C">
      <w:pPr>
        <w:pStyle w:val="Odstavecseseznamem"/>
        <w:spacing w:after="0"/>
        <w:ind w:left="2520"/>
      </w:pPr>
    </w:p>
    <w:p w14:paraId="3BBDF140" w14:textId="77777777" w:rsidR="00C661B9" w:rsidRPr="00E6107E" w:rsidRDefault="0076696A" w:rsidP="00920AAC">
      <w:pPr>
        <w:pStyle w:val="Odstavecseseznamem"/>
        <w:numPr>
          <w:ilvl w:val="1"/>
          <w:numId w:val="9"/>
        </w:numPr>
        <w:spacing w:after="0"/>
        <w:rPr>
          <w:b/>
          <w:bCs/>
        </w:rPr>
      </w:pPr>
      <w:r w:rsidRPr="00E6107E">
        <w:rPr>
          <w:b/>
          <w:bCs/>
        </w:rPr>
        <w:t xml:space="preserve">Geometrická reprezentace </w:t>
      </w:r>
    </w:p>
    <w:p w14:paraId="5C276A98" w14:textId="3C1883D3" w:rsidR="00FB58AE" w:rsidRDefault="0076696A" w:rsidP="00920AAC">
      <w:pPr>
        <w:pStyle w:val="Odstavecseseznamem"/>
        <w:numPr>
          <w:ilvl w:val="2"/>
          <w:numId w:val="9"/>
        </w:numPr>
        <w:spacing w:after="0"/>
      </w:pPr>
      <w:r>
        <w:t>Bod, Linie, Plocha</w:t>
      </w:r>
    </w:p>
    <w:p w14:paraId="244A2325" w14:textId="77777777" w:rsidR="00C661B9" w:rsidRPr="001D42FD" w:rsidRDefault="00C661B9" w:rsidP="00E6107E">
      <w:pPr>
        <w:pStyle w:val="Odstavecseseznamem"/>
        <w:spacing w:after="0"/>
        <w:ind w:left="2520"/>
      </w:pPr>
    </w:p>
    <w:p w14:paraId="718EBF22" w14:textId="5F4BA195" w:rsidR="00F550E4" w:rsidRPr="00E6107E" w:rsidRDefault="00F550E4" w:rsidP="00920AAC">
      <w:pPr>
        <w:pStyle w:val="Odstavecseseznamem"/>
        <w:numPr>
          <w:ilvl w:val="1"/>
          <w:numId w:val="9"/>
        </w:numPr>
        <w:spacing w:after="0"/>
      </w:pPr>
      <w:r w:rsidRPr="00E6107E">
        <w:t xml:space="preserve">Globální evidenční identifikátor pasportu </w:t>
      </w:r>
      <w:r w:rsidR="00953A69" w:rsidRPr="00E6107E">
        <w:t>DI – VDZ</w:t>
      </w:r>
    </w:p>
    <w:p w14:paraId="1563DA41" w14:textId="26392AD9" w:rsidR="00C92A0D" w:rsidRDefault="00C92A0D" w:rsidP="00920AAC">
      <w:pPr>
        <w:pStyle w:val="Odstavecseseznamem"/>
        <w:numPr>
          <w:ilvl w:val="1"/>
          <w:numId w:val="9"/>
        </w:numPr>
        <w:spacing w:after="0"/>
      </w:pPr>
      <w:r>
        <w:t>Základní údaje</w:t>
      </w:r>
    </w:p>
    <w:p w14:paraId="32B8B8AB" w14:textId="77777777" w:rsidR="00C92A0D" w:rsidRDefault="00C92A0D" w:rsidP="00E6107E">
      <w:pPr>
        <w:pStyle w:val="Odstavecseseznamem"/>
        <w:spacing w:after="0"/>
        <w:ind w:left="1800"/>
      </w:pPr>
    </w:p>
    <w:p w14:paraId="739155C7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Evidenční číslo VDZ</w:t>
      </w:r>
    </w:p>
    <w:p w14:paraId="2994B572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Územní jednotka (nižší územní jednotka = k.u.)</w:t>
      </w:r>
    </w:p>
    <w:p w14:paraId="49019D85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Kraj</w:t>
      </w:r>
    </w:p>
    <w:p w14:paraId="5E04DF9D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Správce</w:t>
      </w:r>
    </w:p>
    <w:p w14:paraId="7C03843D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Okres</w:t>
      </w:r>
    </w:p>
    <w:p w14:paraId="2DF5222E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Umístění VDZ (extravilán, intravilán)</w:t>
      </w:r>
    </w:p>
    <w:p w14:paraId="4AB24650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Číslo silnice</w:t>
      </w:r>
    </w:p>
    <w:p w14:paraId="34403BC3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Poloha – GPS souřadnice objektu</w:t>
      </w:r>
    </w:p>
    <w:p w14:paraId="1F41735F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 xml:space="preserve">Číslo úseku (ULS)   </w:t>
      </w:r>
      <w:r>
        <w:tab/>
      </w:r>
    </w:p>
    <w:p w14:paraId="2CF3BA96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Uzlové staničení</w:t>
      </w:r>
    </w:p>
    <w:p w14:paraId="1D49D360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 xml:space="preserve">Evropský tah (příznak ano/ne) </w:t>
      </w:r>
    </w:p>
    <w:p w14:paraId="343EDD45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Správce</w:t>
      </w:r>
    </w:p>
    <w:p w14:paraId="6ABB8046" w14:textId="65E0B55B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Fotodokumentace (</w:t>
      </w:r>
      <w:r w:rsidR="00953A69">
        <w:t>video – není</w:t>
      </w:r>
      <w:r w:rsidR="000E4285">
        <w:t xml:space="preserve"> součástí poskytovaných dat)</w:t>
      </w:r>
    </w:p>
    <w:p w14:paraId="3634DFF6" w14:textId="77777777" w:rsidR="00C92A0D" w:rsidRDefault="00C92A0D" w:rsidP="00920AAC">
      <w:pPr>
        <w:pStyle w:val="Odstavecseseznamem"/>
        <w:numPr>
          <w:ilvl w:val="1"/>
          <w:numId w:val="9"/>
        </w:numPr>
        <w:spacing w:after="0"/>
      </w:pPr>
      <w:r>
        <w:t>Základní údaje o VDZ</w:t>
      </w:r>
    </w:p>
    <w:p w14:paraId="2580B4BD" w14:textId="0EA0E444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Číslo VDZ dle vyhlášky 294/2015 Sb.</w:t>
      </w:r>
    </w:p>
    <w:p w14:paraId="55A27E5E" w14:textId="789A5246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 xml:space="preserve">Umístění ve vztahu ke </w:t>
      </w:r>
      <w:r w:rsidR="00953A69">
        <w:t>staničení – délka</w:t>
      </w:r>
    </w:p>
    <w:p w14:paraId="55D6AF78" w14:textId="68FE29E6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Šíře VDZ</w:t>
      </w:r>
    </w:p>
    <w:p w14:paraId="281667D6" w14:textId="6A1D59AE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Materiál VDZ</w:t>
      </w:r>
    </w:p>
    <w:p w14:paraId="7E9A3D07" w14:textId="77777777" w:rsidR="00C92A0D" w:rsidRDefault="00C92A0D" w:rsidP="00E6107E">
      <w:pPr>
        <w:pStyle w:val="Odstavecseseznamem"/>
        <w:spacing w:after="0"/>
        <w:ind w:left="1800"/>
      </w:pPr>
    </w:p>
    <w:p w14:paraId="7E242FE6" w14:textId="77777777" w:rsidR="00C92A0D" w:rsidRDefault="00C92A0D" w:rsidP="00920AAC">
      <w:pPr>
        <w:pStyle w:val="Odstavecseseznamem"/>
        <w:numPr>
          <w:ilvl w:val="1"/>
          <w:numId w:val="9"/>
        </w:numPr>
        <w:spacing w:after="0"/>
      </w:pPr>
      <w:r>
        <w:t>Ostatní údaje</w:t>
      </w:r>
    </w:p>
    <w:p w14:paraId="57005F50" w14:textId="77777777" w:rsidR="00C92A0D" w:rsidRDefault="00C92A0D" w:rsidP="00920AAC">
      <w:pPr>
        <w:pStyle w:val="Odstavecseseznamem"/>
        <w:numPr>
          <w:ilvl w:val="1"/>
          <w:numId w:val="9"/>
        </w:numPr>
        <w:spacing w:after="0"/>
        <w:ind w:left="2160"/>
      </w:pPr>
      <w:r>
        <w:t xml:space="preserve">Poznámka (k ostatním správním údajům) </w:t>
      </w:r>
    </w:p>
    <w:p w14:paraId="197523F2" w14:textId="77777777" w:rsidR="00C92A0D" w:rsidRDefault="00C92A0D" w:rsidP="00920AAC">
      <w:pPr>
        <w:pStyle w:val="Odstavecseseznamem"/>
        <w:numPr>
          <w:ilvl w:val="1"/>
          <w:numId w:val="9"/>
        </w:numPr>
        <w:spacing w:after="0"/>
        <w:ind w:left="2160"/>
      </w:pPr>
      <w:r>
        <w:t>Rok realizace</w:t>
      </w:r>
    </w:p>
    <w:p w14:paraId="57F70620" w14:textId="53534F0D" w:rsidR="00C92A0D" w:rsidRDefault="00953A69" w:rsidP="00920AAC">
      <w:pPr>
        <w:pStyle w:val="Odstavecseseznamem"/>
        <w:numPr>
          <w:ilvl w:val="1"/>
          <w:numId w:val="9"/>
        </w:numPr>
        <w:spacing w:after="0"/>
        <w:ind w:left="2160"/>
      </w:pPr>
      <w:r>
        <w:t>Stav – VDZ</w:t>
      </w:r>
    </w:p>
    <w:p w14:paraId="3AB2DA22" w14:textId="77777777" w:rsidR="00C92A0D" w:rsidRDefault="00C92A0D" w:rsidP="00E6107E">
      <w:pPr>
        <w:spacing w:after="0" w:line="240" w:lineRule="auto"/>
        <w:ind w:left="360"/>
      </w:pPr>
    </w:p>
    <w:p w14:paraId="40962803" w14:textId="7580495D" w:rsidR="001F7476" w:rsidRPr="001F7476" w:rsidRDefault="009657C0" w:rsidP="00E6107E">
      <w:pPr>
        <w:pStyle w:val="Nadpis3"/>
        <w:ind w:left="1288"/>
      </w:pPr>
      <w:bookmarkStart w:id="389" w:name="_Toc188279511"/>
      <w:bookmarkStart w:id="390" w:name="_Toc188279762"/>
      <w:bookmarkStart w:id="391" w:name="_Toc188279512"/>
      <w:bookmarkStart w:id="392" w:name="_Toc188279763"/>
      <w:bookmarkStart w:id="393" w:name="_Toc188279513"/>
      <w:bookmarkStart w:id="394" w:name="_Toc188279764"/>
      <w:bookmarkStart w:id="395" w:name="_Toc188279514"/>
      <w:bookmarkStart w:id="396" w:name="_Toc188279765"/>
      <w:bookmarkStart w:id="397" w:name="_Toc188279515"/>
      <w:bookmarkStart w:id="398" w:name="_Toc188279766"/>
      <w:bookmarkStart w:id="399" w:name="_Toc188279516"/>
      <w:bookmarkStart w:id="400" w:name="_Toc188279767"/>
      <w:bookmarkStart w:id="401" w:name="_Toc202281280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r w:rsidRPr="009657C0">
        <w:lastRenderedPageBreak/>
        <w:t>Zdi</w:t>
      </w:r>
      <w:r w:rsidR="00303B0F">
        <w:t xml:space="preserve"> zárubní a opěrné</w:t>
      </w:r>
      <w:bookmarkEnd w:id="401"/>
    </w:p>
    <w:p w14:paraId="5C902DF3" w14:textId="77777777" w:rsidR="002F7A9F" w:rsidRPr="007E7678" w:rsidRDefault="002F7A9F" w:rsidP="00920AAC">
      <w:pPr>
        <w:pStyle w:val="Odstavecseseznamem"/>
        <w:numPr>
          <w:ilvl w:val="1"/>
          <w:numId w:val="9"/>
        </w:numPr>
        <w:spacing w:after="0"/>
      </w:pPr>
      <w:r w:rsidRPr="00E6107E">
        <w:rPr>
          <w:b/>
          <w:bCs/>
        </w:rPr>
        <w:t>Popis</w:t>
      </w:r>
    </w:p>
    <w:p w14:paraId="223FA762" w14:textId="47CB8ADB" w:rsidR="002F7A9F" w:rsidRDefault="002F7A9F" w:rsidP="00920AAC">
      <w:pPr>
        <w:pStyle w:val="Odstavecseseznamem"/>
        <w:numPr>
          <w:ilvl w:val="2"/>
          <w:numId w:val="9"/>
        </w:numPr>
        <w:spacing w:after="0"/>
      </w:pPr>
      <w:r>
        <w:t>Záru</w:t>
      </w:r>
      <w:r w:rsidR="00303B0F">
        <w:t>b</w:t>
      </w:r>
      <w:r>
        <w:t>ní a opěrné zdi zabezpečují zářezové těleso proti sesutí.</w:t>
      </w:r>
    </w:p>
    <w:p w14:paraId="7F0527D9" w14:textId="6253DB58" w:rsidR="002F7A9F" w:rsidRDefault="002F7A9F" w:rsidP="00920AAC">
      <w:pPr>
        <w:pStyle w:val="Odstavecseseznamem"/>
        <w:numPr>
          <w:ilvl w:val="2"/>
          <w:numId w:val="9"/>
        </w:numPr>
        <w:spacing w:after="0"/>
      </w:pPr>
      <w:r>
        <w:t>Záru</w:t>
      </w:r>
      <w:r w:rsidR="0068657D">
        <w:t>b</w:t>
      </w:r>
      <w:r>
        <w:t>ní zdi nahrazují zářezový svah nebo jeho část. Zachycují vodorovné nebo šikmé tlaky od rostlé zeminy. Vodorovná složka je zachycena kotvou.</w:t>
      </w:r>
    </w:p>
    <w:p w14:paraId="03D6BA74" w14:textId="77777777" w:rsidR="002F7A9F" w:rsidRDefault="002F7A9F" w:rsidP="00920AAC">
      <w:pPr>
        <w:pStyle w:val="Odstavecseseznamem"/>
        <w:numPr>
          <w:ilvl w:val="2"/>
          <w:numId w:val="9"/>
        </w:numPr>
        <w:spacing w:after="0"/>
      </w:pPr>
      <w:r>
        <w:t>Opěrné zdi se budují v místech, kde je třeba zabezpečit zejména skalní zářezové svahy např. proti vypadávání kamenů nebo jako ochrana proti zvětrávání. Jejich funkce není statická.</w:t>
      </w:r>
    </w:p>
    <w:p w14:paraId="5FBBA91D" w14:textId="77777777" w:rsidR="002F7A9F" w:rsidRPr="00DD2E20" w:rsidRDefault="002F7A9F" w:rsidP="00920AAC">
      <w:pPr>
        <w:pStyle w:val="Odstavecseseznamem"/>
        <w:numPr>
          <w:ilvl w:val="1"/>
          <w:numId w:val="9"/>
        </w:numPr>
        <w:spacing w:after="0"/>
      </w:pPr>
      <w:r w:rsidRPr="00E6107E">
        <w:rPr>
          <w:b/>
          <w:bCs/>
        </w:rPr>
        <w:t>Geometrická reprezentace</w:t>
      </w:r>
    </w:p>
    <w:p w14:paraId="4F763052" w14:textId="77777777" w:rsidR="000D1E21" w:rsidRDefault="002F7A9F" w:rsidP="00920AAC">
      <w:pPr>
        <w:pStyle w:val="Odstavecseseznamem"/>
        <w:numPr>
          <w:ilvl w:val="2"/>
          <w:numId w:val="9"/>
        </w:numPr>
        <w:spacing w:after="0" w:line="240" w:lineRule="auto"/>
      </w:pPr>
      <w:r>
        <w:t>Linie</w:t>
      </w:r>
    </w:p>
    <w:p w14:paraId="64810899" w14:textId="77777777" w:rsidR="00B674AA" w:rsidRDefault="00B674AA" w:rsidP="002A1376">
      <w:pPr>
        <w:pStyle w:val="Odstavecseseznamem"/>
        <w:spacing w:after="0" w:line="240" w:lineRule="auto"/>
        <w:ind w:left="2520"/>
      </w:pPr>
    </w:p>
    <w:p w14:paraId="7A39033E" w14:textId="3CC574A9" w:rsidR="00196556" w:rsidRDefault="00196556" w:rsidP="00E6107E">
      <w:pPr>
        <w:pStyle w:val="Odstavecseseznamem"/>
        <w:spacing w:after="0" w:line="240" w:lineRule="auto"/>
        <w:ind w:left="2520"/>
      </w:pPr>
      <w:r w:rsidRPr="007A145D">
        <w:t>Globální evidenční identifikátor pasportu</w:t>
      </w:r>
      <w:r w:rsidRPr="00DB255F">
        <w:t xml:space="preserve"> </w:t>
      </w:r>
      <w:r w:rsidR="00DB255F" w:rsidRPr="00DB255F">
        <w:t>DI- zdi</w:t>
      </w:r>
    </w:p>
    <w:p w14:paraId="3046641D" w14:textId="5AD8EFD9" w:rsidR="000D1E21" w:rsidRDefault="000D1E21" w:rsidP="00920AAC">
      <w:pPr>
        <w:pStyle w:val="Odstavecseseznamem"/>
        <w:numPr>
          <w:ilvl w:val="1"/>
          <w:numId w:val="9"/>
        </w:numPr>
        <w:spacing w:after="0"/>
      </w:pPr>
      <w:r>
        <w:t>Základní údaje</w:t>
      </w:r>
    </w:p>
    <w:p w14:paraId="77A2B0C5" w14:textId="641A752D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 xml:space="preserve">Evidenční číslo </w:t>
      </w:r>
      <w:r w:rsidR="00953A69">
        <w:t>zdi – identifikátor</w:t>
      </w:r>
    </w:p>
    <w:p w14:paraId="37646E47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Územní jednotka (nižší územní jednotka = k.u.)</w:t>
      </w:r>
    </w:p>
    <w:p w14:paraId="22E7653F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Kraj</w:t>
      </w:r>
    </w:p>
    <w:p w14:paraId="2223F85B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Správce</w:t>
      </w:r>
    </w:p>
    <w:p w14:paraId="58FB8610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Okres</w:t>
      </w:r>
    </w:p>
    <w:p w14:paraId="4452E6D5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Umístění zdi (extravilán, intravilán)</w:t>
      </w:r>
    </w:p>
    <w:p w14:paraId="3B6E5D1C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Číslo silnice</w:t>
      </w:r>
    </w:p>
    <w:p w14:paraId="13F6CBF3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Poloha – GPS souřadnice objektu</w:t>
      </w:r>
    </w:p>
    <w:p w14:paraId="7DFAD568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 xml:space="preserve">Číslo úseku (ULS)   </w:t>
      </w:r>
      <w:r>
        <w:tab/>
      </w:r>
    </w:p>
    <w:p w14:paraId="1AD9F676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Uzlové staničení</w:t>
      </w:r>
    </w:p>
    <w:p w14:paraId="36D0D420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 xml:space="preserve">Evropský tah (příznak ano/ne) </w:t>
      </w:r>
    </w:p>
    <w:p w14:paraId="04669F81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Správce</w:t>
      </w:r>
    </w:p>
    <w:p w14:paraId="7001BD1A" w14:textId="3A8DEA3A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Fotodokumentace</w:t>
      </w:r>
      <w:r w:rsidR="00C139DA">
        <w:t xml:space="preserve"> (</w:t>
      </w:r>
      <w:r w:rsidR="00F361CB">
        <w:t>není součástí poskytovaných dat)</w:t>
      </w:r>
    </w:p>
    <w:p w14:paraId="0DC072DA" w14:textId="77777777" w:rsidR="000D1E21" w:rsidRDefault="000D1E21" w:rsidP="00920AAC">
      <w:pPr>
        <w:pStyle w:val="Odstavecseseznamem"/>
        <w:numPr>
          <w:ilvl w:val="1"/>
          <w:numId w:val="9"/>
        </w:numPr>
        <w:spacing w:after="0"/>
      </w:pPr>
      <w:r>
        <w:t>Základní pasport</w:t>
      </w:r>
    </w:p>
    <w:p w14:paraId="2B02D7F5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 xml:space="preserve">Typ zdi a rozměry </w:t>
      </w:r>
    </w:p>
    <w:p w14:paraId="2723A5C7" w14:textId="64D513DC" w:rsidR="000D1E21" w:rsidRDefault="000D1E21" w:rsidP="00FD414C">
      <w:pPr>
        <w:pStyle w:val="Odstavecseseznamem"/>
        <w:numPr>
          <w:ilvl w:val="3"/>
          <w:numId w:val="9"/>
        </w:numPr>
        <w:spacing w:after="0"/>
      </w:pPr>
      <w:r>
        <w:t>Typ zdi</w:t>
      </w:r>
    </w:p>
    <w:p w14:paraId="1D9B799E" w14:textId="5D67BD68" w:rsidR="000D1E21" w:rsidRDefault="000D1E21" w:rsidP="00FD414C">
      <w:pPr>
        <w:pStyle w:val="Odstavecseseznamem"/>
        <w:numPr>
          <w:ilvl w:val="3"/>
          <w:numId w:val="9"/>
        </w:numPr>
        <w:spacing w:after="0"/>
      </w:pPr>
      <w:r>
        <w:t>Délka zdi</w:t>
      </w:r>
    </w:p>
    <w:p w14:paraId="70957052" w14:textId="6FDA1A7E" w:rsidR="000D1E21" w:rsidRDefault="000D1E21" w:rsidP="00FD414C">
      <w:pPr>
        <w:pStyle w:val="Odstavecseseznamem"/>
        <w:numPr>
          <w:ilvl w:val="3"/>
          <w:numId w:val="9"/>
        </w:numPr>
        <w:spacing w:after="0"/>
      </w:pPr>
      <w:r>
        <w:t>Výška zdi</w:t>
      </w:r>
    </w:p>
    <w:p w14:paraId="3002F665" w14:textId="1D373A34" w:rsidR="000D1E21" w:rsidRDefault="000D1E21" w:rsidP="00FD414C">
      <w:pPr>
        <w:pStyle w:val="Odstavecseseznamem"/>
        <w:numPr>
          <w:ilvl w:val="3"/>
          <w:numId w:val="9"/>
        </w:numPr>
        <w:spacing w:after="0"/>
      </w:pPr>
      <w:r>
        <w:t>Materiál zdi</w:t>
      </w:r>
    </w:p>
    <w:p w14:paraId="7CB35D39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 xml:space="preserve">Záchytná zařízení </w:t>
      </w:r>
    </w:p>
    <w:p w14:paraId="080C606D" w14:textId="77777777" w:rsidR="000D1E21" w:rsidRDefault="000D1E21" w:rsidP="00E6107E">
      <w:pPr>
        <w:pStyle w:val="Odstavecseseznamem"/>
        <w:spacing w:after="0"/>
        <w:ind w:left="1800"/>
      </w:pPr>
    </w:p>
    <w:p w14:paraId="5DDBEDDE" w14:textId="77777777" w:rsidR="000D1E21" w:rsidRDefault="000D1E21" w:rsidP="00920AAC">
      <w:pPr>
        <w:pStyle w:val="Odstavecseseznamem"/>
        <w:numPr>
          <w:ilvl w:val="1"/>
          <w:numId w:val="9"/>
        </w:numPr>
        <w:spacing w:after="0"/>
      </w:pPr>
      <w:r>
        <w:t>Ostatní údaje</w:t>
      </w:r>
    </w:p>
    <w:p w14:paraId="5941474C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Způsob používání objektu</w:t>
      </w:r>
    </w:p>
    <w:p w14:paraId="38590CCC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 xml:space="preserve">Poznámka (k ostatním správním údajům) </w:t>
      </w:r>
    </w:p>
    <w:p w14:paraId="4B4CADF3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Rok postavení</w:t>
      </w:r>
    </w:p>
    <w:p w14:paraId="57BA13D3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Rok poslední rekonstrukce/opravy zdi</w:t>
      </w:r>
    </w:p>
    <w:p w14:paraId="1897699C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Různá cizí zařízení</w:t>
      </w:r>
    </w:p>
    <w:p w14:paraId="3B591215" w14:textId="50B84E26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Stavební stav</w:t>
      </w:r>
    </w:p>
    <w:p w14:paraId="499AEBAF" w14:textId="49C50D23" w:rsidR="000D1E21" w:rsidRDefault="00FD414C">
      <w:pPr>
        <w:spacing w:after="0" w:line="240" w:lineRule="auto"/>
      </w:pPr>
      <w:r>
        <w:t xml:space="preserve"> </w:t>
      </w:r>
    </w:p>
    <w:p w14:paraId="54F232FA" w14:textId="46FB8E6A" w:rsidR="001F7476" w:rsidRPr="001F7476" w:rsidRDefault="006D3A9E" w:rsidP="00E6107E">
      <w:pPr>
        <w:pStyle w:val="Nadpis3"/>
        <w:ind w:left="1288"/>
      </w:pPr>
      <w:bookmarkStart w:id="402" w:name="_Toc188279518"/>
      <w:bookmarkStart w:id="403" w:name="_Toc188279769"/>
      <w:bookmarkStart w:id="404" w:name="_Toc188279519"/>
      <w:bookmarkStart w:id="405" w:name="_Toc188279770"/>
      <w:bookmarkStart w:id="406" w:name="_Toc188279520"/>
      <w:bookmarkStart w:id="407" w:name="_Toc188279771"/>
      <w:bookmarkStart w:id="408" w:name="_Toc202281281"/>
      <w:bookmarkEnd w:id="402"/>
      <w:bookmarkEnd w:id="403"/>
      <w:bookmarkEnd w:id="404"/>
      <w:bookmarkEnd w:id="405"/>
      <w:bookmarkEnd w:id="406"/>
      <w:bookmarkEnd w:id="407"/>
      <w:r w:rsidRPr="006D3A9E">
        <w:t>Svodidla</w:t>
      </w:r>
      <w:bookmarkEnd w:id="408"/>
    </w:p>
    <w:p w14:paraId="0160A259" w14:textId="77777777" w:rsidR="00002F26" w:rsidRDefault="00002F26" w:rsidP="00920AAC">
      <w:pPr>
        <w:pStyle w:val="Odstavecseseznamem"/>
        <w:numPr>
          <w:ilvl w:val="1"/>
          <w:numId w:val="9"/>
        </w:numPr>
        <w:spacing w:after="0"/>
        <w:rPr>
          <w:b/>
          <w:bCs/>
        </w:rPr>
      </w:pPr>
      <w:r w:rsidRPr="005E3A98">
        <w:rPr>
          <w:b/>
          <w:bCs/>
        </w:rPr>
        <w:t>Popis</w:t>
      </w:r>
      <w:r w:rsidRPr="00E6107E">
        <w:rPr>
          <w:b/>
          <w:bCs/>
        </w:rPr>
        <w:t xml:space="preserve"> </w:t>
      </w:r>
    </w:p>
    <w:p w14:paraId="1F40AA2F" w14:textId="2B4E996D" w:rsidR="00002F26" w:rsidRPr="00002F26" w:rsidRDefault="00002F26" w:rsidP="00920AAC">
      <w:pPr>
        <w:pStyle w:val="Odstavecseseznamem"/>
        <w:numPr>
          <w:ilvl w:val="2"/>
          <w:numId w:val="9"/>
        </w:numPr>
        <w:spacing w:after="0"/>
      </w:pPr>
      <w:r w:rsidRPr="00002F26">
        <w:t>Silniční záchytný systém pro vozidla instalovaný podél vnějších okrajů nebo na středním dělícím pásu pozemní komunikace. ČSN 736100</w:t>
      </w:r>
    </w:p>
    <w:p w14:paraId="00794311" w14:textId="77777777" w:rsidR="00002F26" w:rsidRDefault="00002F26" w:rsidP="00920AAC">
      <w:pPr>
        <w:pStyle w:val="Odstavecseseznamem"/>
        <w:numPr>
          <w:ilvl w:val="1"/>
          <w:numId w:val="9"/>
        </w:numPr>
        <w:spacing w:after="0"/>
        <w:rPr>
          <w:b/>
          <w:bCs/>
        </w:rPr>
      </w:pPr>
      <w:r w:rsidRPr="005E3A98">
        <w:rPr>
          <w:b/>
          <w:bCs/>
        </w:rPr>
        <w:t>Geometrická reprezentace</w:t>
      </w:r>
      <w:r w:rsidRPr="00E6107E">
        <w:rPr>
          <w:b/>
          <w:bCs/>
        </w:rPr>
        <w:t xml:space="preserve"> </w:t>
      </w:r>
    </w:p>
    <w:p w14:paraId="0ECD9203" w14:textId="7332D744" w:rsidR="00002F26" w:rsidRDefault="00002F26" w:rsidP="00920AAC">
      <w:pPr>
        <w:pStyle w:val="Odstavecseseznamem"/>
        <w:numPr>
          <w:ilvl w:val="2"/>
          <w:numId w:val="9"/>
        </w:numPr>
        <w:spacing w:after="0"/>
      </w:pPr>
      <w:r w:rsidRPr="003B7264">
        <w:t>Linie</w:t>
      </w:r>
    </w:p>
    <w:p w14:paraId="52D2E662" w14:textId="77777777" w:rsidR="00ED0619" w:rsidRDefault="00ED0619" w:rsidP="00E6107E">
      <w:pPr>
        <w:pStyle w:val="Odstavecseseznamem"/>
        <w:spacing w:after="0"/>
        <w:ind w:left="1800"/>
      </w:pPr>
    </w:p>
    <w:p w14:paraId="3EDD2315" w14:textId="61B87128" w:rsidR="00ED0619" w:rsidRDefault="00ED0619" w:rsidP="00920AAC">
      <w:pPr>
        <w:pStyle w:val="Odstavecseseznamem"/>
        <w:numPr>
          <w:ilvl w:val="1"/>
          <w:numId w:val="9"/>
        </w:numPr>
        <w:spacing w:after="0"/>
      </w:pPr>
      <w:r w:rsidRPr="00ED0619">
        <w:t xml:space="preserve">Globální evidenční identifikátor pasportu DI </w:t>
      </w:r>
      <w:r>
        <w:t>–</w:t>
      </w:r>
      <w:r w:rsidRPr="00ED0619">
        <w:t xml:space="preserve"> svodidla</w:t>
      </w:r>
    </w:p>
    <w:p w14:paraId="21A36024" w14:textId="77777777" w:rsidR="00050323" w:rsidRDefault="00050323" w:rsidP="00E6107E">
      <w:pPr>
        <w:pStyle w:val="Odstavecseseznamem"/>
        <w:spacing w:after="0"/>
        <w:ind w:left="1800"/>
      </w:pPr>
    </w:p>
    <w:p w14:paraId="14EA6642" w14:textId="77777777" w:rsidR="00050323" w:rsidRDefault="00050323" w:rsidP="00920AAC">
      <w:pPr>
        <w:pStyle w:val="Odstavecseseznamem"/>
        <w:numPr>
          <w:ilvl w:val="1"/>
          <w:numId w:val="9"/>
        </w:numPr>
        <w:spacing w:after="0"/>
      </w:pPr>
      <w:r>
        <w:t>Základní údaje</w:t>
      </w:r>
    </w:p>
    <w:p w14:paraId="7F61C152" w14:textId="77777777" w:rsidR="00050323" w:rsidRDefault="00050323" w:rsidP="00E6107E">
      <w:pPr>
        <w:pStyle w:val="Odstavecseseznamem"/>
        <w:spacing w:after="0"/>
        <w:ind w:left="1800"/>
      </w:pPr>
    </w:p>
    <w:p w14:paraId="644274B4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Evidenční číslo svodidla</w:t>
      </w:r>
    </w:p>
    <w:p w14:paraId="6483F86D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lastRenderedPageBreak/>
        <w:t>Územní jednotka (nižší územní jednotka = k.u.)</w:t>
      </w:r>
    </w:p>
    <w:p w14:paraId="35DE620A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Kraj</w:t>
      </w:r>
    </w:p>
    <w:p w14:paraId="2F63D773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Správce</w:t>
      </w:r>
    </w:p>
    <w:p w14:paraId="244D2B00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Okres</w:t>
      </w:r>
    </w:p>
    <w:p w14:paraId="3F7758C5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Umístění svodidla (extravilán, intravilán)</w:t>
      </w:r>
    </w:p>
    <w:p w14:paraId="60955921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Číslo silnice</w:t>
      </w:r>
    </w:p>
    <w:p w14:paraId="5C891F7A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Poloha – GPS souřadnice objektu</w:t>
      </w:r>
    </w:p>
    <w:p w14:paraId="13897905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 xml:space="preserve">Číslo úseku (ULS)   </w:t>
      </w:r>
      <w:r>
        <w:tab/>
      </w:r>
    </w:p>
    <w:p w14:paraId="1BF4654C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Uzlové staničení</w:t>
      </w:r>
    </w:p>
    <w:p w14:paraId="09DEDC18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 xml:space="preserve">Evropský tah (příznak ano/ne) </w:t>
      </w:r>
    </w:p>
    <w:p w14:paraId="45AE4322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Správce</w:t>
      </w:r>
    </w:p>
    <w:p w14:paraId="495254F4" w14:textId="468026E6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Fotodokumentace (video</w:t>
      </w:r>
      <w:r w:rsidR="00F361CB">
        <w:t>-</w:t>
      </w:r>
      <w:r w:rsidR="00C139DA">
        <w:t>není součástí poskytovaných dat</w:t>
      </w:r>
      <w:r w:rsidR="00F361CB">
        <w:t>)</w:t>
      </w:r>
    </w:p>
    <w:p w14:paraId="7691FA2A" w14:textId="77777777" w:rsidR="00050323" w:rsidRDefault="00050323" w:rsidP="00E6107E">
      <w:pPr>
        <w:pStyle w:val="Odstavecseseznamem"/>
        <w:spacing w:after="0"/>
        <w:ind w:left="1800"/>
      </w:pPr>
    </w:p>
    <w:p w14:paraId="5937222E" w14:textId="77777777" w:rsidR="00050323" w:rsidRDefault="00050323" w:rsidP="00920AAC">
      <w:pPr>
        <w:pStyle w:val="Odstavecseseznamem"/>
        <w:numPr>
          <w:ilvl w:val="1"/>
          <w:numId w:val="9"/>
        </w:numPr>
        <w:spacing w:after="0"/>
      </w:pPr>
      <w:r>
        <w:t>Základní pasport</w:t>
      </w:r>
    </w:p>
    <w:p w14:paraId="3327218B" w14:textId="4348B515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Typ svodidla</w:t>
      </w:r>
    </w:p>
    <w:p w14:paraId="7F3E9B5F" w14:textId="667EE3BC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Délka svodidla</w:t>
      </w:r>
    </w:p>
    <w:p w14:paraId="1FDB8F76" w14:textId="6AECC448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Materiál svodidla</w:t>
      </w:r>
    </w:p>
    <w:p w14:paraId="451B76C3" w14:textId="77777777" w:rsidR="00050323" w:rsidRDefault="00050323" w:rsidP="00E6107E">
      <w:pPr>
        <w:pStyle w:val="Odstavecseseznamem"/>
        <w:spacing w:after="0"/>
        <w:ind w:left="2520"/>
      </w:pPr>
    </w:p>
    <w:p w14:paraId="49A7E8F6" w14:textId="77777777" w:rsidR="00050323" w:rsidRDefault="00050323" w:rsidP="00920AAC">
      <w:pPr>
        <w:pStyle w:val="Odstavecseseznamem"/>
        <w:numPr>
          <w:ilvl w:val="1"/>
          <w:numId w:val="9"/>
        </w:numPr>
        <w:spacing w:after="0"/>
      </w:pPr>
      <w:r>
        <w:t>Ostatní údaje</w:t>
      </w:r>
    </w:p>
    <w:p w14:paraId="49A10234" w14:textId="77777777" w:rsidR="00050323" w:rsidRDefault="00050323" w:rsidP="00E6107E">
      <w:pPr>
        <w:pStyle w:val="Odstavecseseznamem"/>
        <w:spacing w:after="0"/>
        <w:ind w:left="1800"/>
      </w:pPr>
    </w:p>
    <w:p w14:paraId="40DE60C1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 xml:space="preserve">Důvod změny (poslední změny v evidenčních údajích) </w:t>
      </w:r>
    </w:p>
    <w:p w14:paraId="2E329A1D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Úroveň zadržení</w:t>
      </w:r>
    </w:p>
    <w:p w14:paraId="664F27BE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 xml:space="preserve">Poznámka (k ostatním správním údajům) </w:t>
      </w:r>
    </w:p>
    <w:p w14:paraId="05B4A2BB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Rok osazení</w:t>
      </w:r>
    </w:p>
    <w:p w14:paraId="60CF152C" w14:textId="7DD39953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Technický stav</w:t>
      </w:r>
    </w:p>
    <w:p w14:paraId="17EECFD1" w14:textId="2A7A38CD" w:rsidR="001F7476" w:rsidRPr="001F7476" w:rsidRDefault="00D41C5F" w:rsidP="001F7476">
      <w:pPr>
        <w:pStyle w:val="Nadpis3"/>
      </w:pPr>
      <w:bookmarkStart w:id="409" w:name="_Toc188279522"/>
      <w:bookmarkStart w:id="410" w:name="_Toc188279773"/>
      <w:bookmarkStart w:id="411" w:name="_Toc188279523"/>
      <w:bookmarkStart w:id="412" w:name="_Toc188279774"/>
      <w:bookmarkStart w:id="413" w:name="_Toc188279524"/>
      <w:bookmarkStart w:id="414" w:name="_Toc188279775"/>
      <w:bookmarkStart w:id="415" w:name="_Toc188279525"/>
      <w:bookmarkStart w:id="416" w:name="_Toc188279776"/>
      <w:bookmarkStart w:id="417" w:name="_Toc188279526"/>
      <w:bookmarkStart w:id="418" w:name="_Toc188279777"/>
      <w:bookmarkStart w:id="419" w:name="_Toc188279527"/>
      <w:bookmarkStart w:id="420" w:name="_Toc188279778"/>
      <w:bookmarkStart w:id="421" w:name="_Toc188279528"/>
      <w:bookmarkStart w:id="422" w:name="_Toc188279779"/>
      <w:bookmarkStart w:id="423" w:name="_Toc188279529"/>
      <w:bookmarkStart w:id="424" w:name="_Toc188279780"/>
      <w:bookmarkStart w:id="425" w:name="_Toc188279530"/>
      <w:bookmarkStart w:id="426" w:name="_Toc188279781"/>
      <w:bookmarkStart w:id="427" w:name="_Toc188279531"/>
      <w:bookmarkStart w:id="428" w:name="_Toc188279782"/>
      <w:bookmarkStart w:id="429" w:name="_Toc188279532"/>
      <w:bookmarkStart w:id="430" w:name="_Toc188279783"/>
      <w:bookmarkStart w:id="431" w:name="_Toc202281282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r>
        <w:t>P</w:t>
      </w:r>
      <w:r w:rsidR="001D72F9" w:rsidRPr="001D72F9">
        <w:t>ropustky</w:t>
      </w:r>
      <w:r w:rsidR="001F7476" w:rsidRPr="001F7476">
        <w:t>:</w:t>
      </w:r>
      <w:bookmarkEnd w:id="431"/>
    </w:p>
    <w:p w14:paraId="752735B8" w14:textId="77777777" w:rsidR="00E93520" w:rsidRPr="00E6107E" w:rsidRDefault="00E93520" w:rsidP="00920AAC">
      <w:pPr>
        <w:numPr>
          <w:ilvl w:val="1"/>
          <w:numId w:val="17"/>
        </w:numPr>
        <w:spacing w:after="0" w:line="259" w:lineRule="auto"/>
        <w:rPr>
          <w:b/>
          <w:bCs/>
        </w:rPr>
      </w:pPr>
      <w:r w:rsidRPr="00E6107E">
        <w:rPr>
          <w:b/>
          <w:bCs/>
        </w:rPr>
        <w:t>Popis</w:t>
      </w:r>
    </w:p>
    <w:p w14:paraId="7C44D757" w14:textId="77777777" w:rsidR="00E93520" w:rsidRPr="00DE1403" w:rsidRDefault="00E93520" w:rsidP="00920AAC">
      <w:pPr>
        <w:numPr>
          <w:ilvl w:val="2"/>
          <w:numId w:val="17"/>
        </w:numPr>
        <w:spacing w:after="0" w:line="259" w:lineRule="auto"/>
      </w:pPr>
      <w:r w:rsidRPr="00DE1403">
        <w:t>Mostní objekt, popř. jeho část s kolmou světlostí mostního otvoru do 2,00 m včetně, slouží zpravidla k příčnému provedení stálých nebo občasných vod, trubních a jiných vedení tělesem komunikace.</w:t>
      </w:r>
    </w:p>
    <w:p w14:paraId="78061C6A" w14:textId="77777777" w:rsidR="00E93520" w:rsidRPr="00DE1403" w:rsidRDefault="00E93520" w:rsidP="00920AAC">
      <w:pPr>
        <w:numPr>
          <w:ilvl w:val="2"/>
          <w:numId w:val="17"/>
        </w:numPr>
        <w:spacing w:after="0" w:line="259" w:lineRule="auto"/>
      </w:pPr>
      <w:r w:rsidRPr="00DE1403">
        <w:t>ČSN 736100</w:t>
      </w:r>
    </w:p>
    <w:p w14:paraId="1D7CF96F" w14:textId="77777777" w:rsidR="00E93520" w:rsidRPr="00DE1403" w:rsidRDefault="00E93520" w:rsidP="00920AAC">
      <w:pPr>
        <w:numPr>
          <w:ilvl w:val="1"/>
          <w:numId w:val="17"/>
        </w:numPr>
        <w:spacing w:after="0" w:line="259" w:lineRule="auto"/>
        <w:rPr>
          <w:b/>
          <w:bCs/>
        </w:rPr>
      </w:pPr>
      <w:r w:rsidRPr="00DE1403">
        <w:rPr>
          <w:b/>
          <w:bCs/>
        </w:rPr>
        <w:t>Geometrická reprezentace</w:t>
      </w:r>
    </w:p>
    <w:p w14:paraId="5E79D297" w14:textId="77777777" w:rsidR="00E93520" w:rsidRPr="00DE1403" w:rsidRDefault="00E93520" w:rsidP="00920AAC">
      <w:pPr>
        <w:numPr>
          <w:ilvl w:val="2"/>
          <w:numId w:val="17"/>
        </w:numPr>
        <w:spacing w:after="0" w:line="259" w:lineRule="auto"/>
      </w:pPr>
      <w:r w:rsidRPr="00DE1403">
        <w:t>Linie</w:t>
      </w:r>
    </w:p>
    <w:p w14:paraId="0290DEB3" w14:textId="77777777" w:rsidR="00E93520" w:rsidRDefault="00E93520" w:rsidP="00920AAC">
      <w:pPr>
        <w:numPr>
          <w:ilvl w:val="2"/>
          <w:numId w:val="17"/>
        </w:numPr>
        <w:spacing w:after="0" w:line="259" w:lineRule="auto"/>
      </w:pPr>
      <w:r w:rsidRPr="00DE1403">
        <w:t>Bod</w:t>
      </w:r>
    </w:p>
    <w:p w14:paraId="48F3CED7" w14:textId="62F6B7F2" w:rsidR="00A20EBB" w:rsidRPr="00E6107E" w:rsidRDefault="00A20EBB" w:rsidP="00920AAC">
      <w:pPr>
        <w:numPr>
          <w:ilvl w:val="1"/>
          <w:numId w:val="17"/>
        </w:numPr>
        <w:spacing w:after="0" w:line="259" w:lineRule="auto"/>
        <w:rPr>
          <w:b/>
          <w:bCs/>
        </w:rPr>
      </w:pPr>
      <w:r w:rsidRPr="00E6107E">
        <w:rPr>
          <w:b/>
          <w:bCs/>
        </w:rPr>
        <w:t xml:space="preserve">Globální evidenční identifikátor pasportu </w:t>
      </w:r>
      <w:r w:rsidR="00953A69" w:rsidRPr="00E6107E">
        <w:rPr>
          <w:b/>
          <w:bCs/>
        </w:rPr>
        <w:t>DI – propustek</w:t>
      </w:r>
    </w:p>
    <w:p w14:paraId="7088991F" w14:textId="77777777" w:rsidR="005652FE" w:rsidRDefault="005652FE" w:rsidP="00920AAC">
      <w:pPr>
        <w:pStyle w:val="Odstavecseseznamem"/>
        <w:numPr>
          <w:ilvl w:val="1"/>
          <w:numId w:val="9"/>
        </w:numPr>
        <w:spacing w:after="0"/>
      </w:pPr>
      <w:r>
        <w:t>Základní údaje</w:t>
      </w:r>
    </w:p>
    <w:p w14:paraId="43672436" w14:textId="77777777" w:rsidR="005652FE" w:rsidRDefault="005652FE" w:rsidP="00E6107E">
      <w:pPr>
        <w:pStyle w:val="Odstavecseseznamem"/>
        <w:spacing w:after="0"/>
        <w:ind w:left="2520"/>
      </w:pPr>
    </w:p>
    <w:p w14:paraId="66E4FF76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Evidenční číslo propustku</w:t>
      </w:r>
    </w:p>
    <w:p w14:paraId="7A293585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Územní jednotka (nižší územní jednotka = k.u.)</w:t>
      </w:r>
    </w:p>
    <w:p w14:paraId="19F71F7D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Kraj</w:t>
      </w:r>
    </w:p>
    <w:p w14:paraId="387FAEBD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Správce</w:t>
      </w:r>
    </w:p>
    <w:p w14:paraId="155F6892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Okres</w:t>
      </w:r>
    </w:p>
    <w:p w14:paraId="083B6FB3" w14:textId="2DFBB381" w:rsidR="005652FE" w:rsidRDefault="00953A69" w:rsidP="00920AAC">
      <w:pPr>
        <w:pStyle w:val="Odstavecseseznamem"/>
        <w:numPr>
          <w:ilvl w:val="2"/>
          <w:numId w:val="9"/>
        </w:numPr>
        <w:spacing w:after="0"/>
      </w:pPr>
      <w:r>
        <w:t>Umístění</w:t>
      </w:r>
      <w:r w:rsidR="005652FE">
        <w:t xml:space="preserve"> propustku (extravilán, intravilán)</w:t>
      </w:r>
    </w:p>
    <w:p w14:paraId="00A38887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Číslo silnice</w:t>
      </w:r>
    </w:p>
    <w:p w14:paraId="1CB95E2A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Poloha – GPS souřadnice objektu</w:t>
      </w:r>
    </w:p>
    <w:p w14:paraId="0E5E30CD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 xml:space="preserve">Číslo úseku (ULS)   </w:t>
      </w:r>
      <w:r>
        <w:tab/>
      </w:r>
    </w:p>
    <w:p w14:paraId="4E82E8A6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Uzlové staničení</w:t>
      </w:r>
    </w:p>
    <w:p w14:paraId="0F240508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 xml:space="preserve">Evropský tah (příznak ano/ne) </w:t>
      </w:r>
    </w:p>
    <w:p w14:paraId="73E1C218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Správce</w:t>
      </w:r>
    </w:p>
    <w:p w14:paraId="36E009C8" w14:textId="102C698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Fotodokum</w:t>
      </w:r>
      <w:r w:rsidR="00C93AB5">
        <w:t>en</w:t>
      </w:r>
      <w:r>
        <w:t>tace</w:t>
      </w:r>
      <w:r w:rsidR="00C93AB5">
        <w:t xml:space="preserve"> (není součástí </w:t>
      </w:r>
      <w:r w:rsidR="007E6A78">
        <w:t>poskytovaných dat)</w:t>
      </w:r>
    </w:p>
    <w:p w14:paraId="4BE40942" w14:textId="77777777" w:rsidR="005652FE" w:rsidRDefault="005652FE" w:rsidP="00920AAC">
      <w:pPr>
        <w:pStyle w:val="Odstavecseseznamem"/>
        <w:numPr>
          <w:ilvl w:val="1"/>
          <w:numId w:val="9"/>
        </w:numPr>
        <w:spacing w:after="0"/>
      </w:pPr>
      <w:r>
        <w:t>Základní pasport</w:t>
      </w:r>
    </w:p>
    <w:p w14:paraId="06440D62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Typ propustku a světlé rozměry otvoru</w:t>
      </w:r>
    </w:p>
    <w:p w14:paraId="7BC22B5C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Počet otvorů</w:t>
      </w:r>
    </w:p>
    <w:p w14:paraId="6306628E" w14:textId="6A3A9C87" w:rsidR="005652FE" w:rsidRDefault="00FD414C" w:rsidP="00920AAC">
      <w:pPr>
        <w:pStyle w:val="Odstavecseseznamem"/>
        <w:numPr>
          <w:ilvl w:val="3"/>
          <w:numId w:val="9"/>
        </w:numPr>
        <w:spacing w:after="0"/>
      </w:pPr>
      <w:r>
        <w:t>S</w:t>
      </w:r>
      <w:r w:rsidR="005652FE">
        <w:t>větlé rozměry propustku</w:t>
      </w:r>
    </w:p>
    <w:p w14:paraId="06FFBE6D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Konstrukce propustku</w:t>
      </w:r>
    </w:p>
    <w:p w14:paraId="1C391119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Příčné uspořádání:</w:t>
      </w:r>
    </w:p>
    <w:p w14:paraId="5451BA15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lastRenderedPageBreak/>
        <w:t xml:space="preserve">Volná šířka </w:t>
      </w:r>
    </w:p>
    <w:p w14:paraId="5E5C94D7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Šířka koruny</w:t>
      </w:r>
    </w:p>
    <w:p w14:paraId="20C6D473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Šířka mezi obrubami</w:t>
      </w:r>
    </w:p>
    <w:p w14:paraId="06D0F92D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Délka svahu</w:t>
      </w:r>
    </w:p>
    <w:p w14:paraId="19F3EC12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Délka propustku</w:t>
      </w:r>
    </w:p>
    <w:p w14:paraId="3DB43546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Odhad náspu</w:t>
      </w:r>
    </w:p>
    <w:p w14:paraId="456C83E3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Podélné uspořádání</w:t>
      </w:r>
    </w:p>
    <w:p w14:paraId="6F0C83EA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Šířka koryta v patě</w:t>
      </w:r>
    </w:p>
    <w:p w14:paraId="4E2D89CA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Šířka koryta v koruně</w:t>
      </w:r>
    </w:p>
    <w:p w14:paraId="440BE5DF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Délka římsy</w:t>
      </w:r>
    </w:p>
    <w:p w14:paraId="177E6D89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Výška římsy nad dnem</w:t>
      </w:r>
    </w:p>
    <w:p w14:paraId="683CEC38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Záchytná zařízení</w:t>
      </w:r>
    </w:p>
    <w:p w14:paraId="044F125B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Ostatní údaje</w:t>
      </w:r>
    </w:p>
    <w:p w14:paraId="0BD02537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 xml:space="preserve">Důvod změny (poslední změny v evidenčních údajích) </w:t>
      </w:r>
    </w:p>
    <w:p w14:paraId="4B305964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Způsob používání objektu</w:t>
      </w:r>
    </w:p>
    <w:p w14:paraId="18E223D4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 xml:space="preserve">Poznámka (k ostatním správním údajům) </w:t>
      </w:r>
    </w:p>
    <w:p w14:paraId="36852EF8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Rok postavení</w:t>
      </w:r>
    </w:p>
    <w:p w14:paraId="2E67A75A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Rok poslední rekonstrukce/opravy propustku</w:t>
      </w:r>
    </w:p>
    <w:p w14:paraId="598BF791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Povrch komunikace</w:t>
      </w:r>
    </w:p>
    <w:p w14:paraId="69A567A4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Povrch chodníku</w:t>
      </w:r>
    </w:p>
    <w:p w14:paraId="0985E2FC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Různá cizí zařízení</w:t>
      </w:r>
    </w:p>
    <w:p w14:paraId="7061A04E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Stavební stav</w:t>
      </w:r>
    </w:p>
    <w:p w14:paraId="34F52632" w14:textId="29B3D2C7" w:rsidR="00DB3619" w:rsidRPr="001F7476" w:rsidRDefault="009E188A" w:rsidP="00DB3619">
      <w:pPr>
        <w:pStyle w:val="Nadpis3"/>
      </w:pPr>
      <w:bookmarkStart w:id="432" w:name="_Toc202281283"/>
      <w:r w:rsidRPr="009E188A">
        <w:t>Označníky autobusových zastávek</w:t>
      </w:r>
      <w:bookmarkEnd w:id="432"/>
    </w:p>
    <w:p w14:paraId="48873F9B" w14:textId="77777777" w:rsidR="00A64C39" w:rsidRDefault="00A64C39" w:rsidP="00920AAC">
      <w:pPr>
        <w:pStyle w:val="Odstavecseseznamem"/>
        <w:numPr>
          <w:ilvl w:val="1"/>
          <w:numId w:val="21"/>
        </w:numPr>
        <w:autoSpaceDN w:val="0"/>
        <w:spacing w:after="0"/>
        <w:rPr>
          <w:b/>
          <w:bCs/>
          <w:sz w:val="22"/>
        </w:rPr>
      </w:pPr>
      <w:r>
        <w:rPr>
          <w:b/>
          <w:bCs/>
        </w:rPr>
        <w:t>Popis</w:t>
      </w:r>
    </w:p>
    <w:p w14:paraId="079FEFA9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</w:pPr>
      <w:r>
        <w:t>Označníky umístěné na sloupcích nebo konstrukcích pevně zabudovaných do terénu</w:t>
      </w:r>
    </w:p>
    <w:p w14:paraId="1DB9CB69" w14:textId="77777777" w:rsidR="00A64C39" w:rsidRDefault="00A64C39" w:rsidP="00A64C39">
      <w:pPr>
        <w:pStyle w:val="Odstavecseseznamem"/>
        <w:ind w:left="2520"/>
      </w:pPr>
    </w:p>
    <w:p w14:paraId="7BBD4AA4" w14:textId="77777777" w:rsidR="00A64C39" w:rsidRDefault="00A64C39" w:rsidP="00920AAC">
      <w:pPr>
        <w:pStyle w:val="Odstavecseseznamem"/>
        <w:numPr>
          <w:ilvl w:val="1"/>
          <w:numId w:val="21"/>
        </w:numPr>
        <w:autoSpaceDN w:val="0"/>
        <w:spacing w:after="0"/>
        <w:rPr>
          <w:b/>
          <w:bCs/>
        </w:rPr>
      </w:pPr>
      <w:r>
        <w:rPr>
          <w:b/>
          <w:bCs/>
        </w:rPr>
        <w:t xml:space="preserve">Geometrická reprezentace </w:t>
      </w:r>
    </w:p>
    <w:p w14:paraId="27E56B11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</w:pPr>
      <w:r>
        <w:t>Bod</w:t>
      </w:r>
    </w:p>
    <w:p w14:paraId="27493DD3" w14:textId="77777777" w:rsidR="00A64C39" w:rsidRDefault="00A64C39" w:rsidP="00A64C39">
      <w:pPr>
        <w:pStyle w:val="Odstavecseseznamem"/>
        <w:ind w:left="2520"/>
      </w:pPr>
      <w:r>
        <w:t xml:space="preserve"> </w:t>
      </w:r>
    </w:p>
    <w:p w14:paraId="3FD5888A" w14:textId="77777777" w:rsidR="00A64C39" w:rsidRDefault="00A64C39" w:rsidP="00920AAC">
      <w:pPr>
        <w:pStyle w:val="Odstavecseseznamem"/>
        <w:numPr>
          <w:ilvl w:val="1"/>
          <w:numId w:val="21"/>
        </w:numPr>
        <w:autoSpaceDN w:val="0"/>
        <w:spacing w:after="0"/>
      </w:pPr>
      <w:r>
        <w:t>Globální evidenční identifikátor pasportu DI – Označník aut. zastávky – IJ4b</w:t>
      </w:r>
    </w:p>
    <w:p w14:paraId="7DE3FB82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 xml:space="preserve">Evidenční číslo označníku </w:t>
      </w:r>
    </w:p>
    <w:p w14:paraId="2E34A137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Územní jednotka (nižší územní jednotka = k.u.)</w:t>
      </w:r>
    </w:p>
    <w:p w14:paraId="34197F8A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Kraj</w:t>
      </w:r>
    </w:p>
    <w:p w14:paraId="513EB2B0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Správce</w:t>
      </w:r>
    </w:p>
    <w:p w14:paraId="6D59F6CE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Okres</w:t>
      </w:r>
    </w:p>
    <w:p w14:paraId="2F5E3A1E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Umístění označníku (extravilán, intravilán)</w:t>
      </w:r>
    </w:p>
    <w:p w14:paraId="4CE85F59" w14:textId="3488CAAF" w:rsidR="00A64C39" w:rsidRPr="007A145D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 w:rsidRPr="007A145D">
        <w:rPr>
          <w:rFonts w:eastAsia="MingLiU"/>
        </w:rPr>
        <w:t>Číslo silnice / textové pole umístění označníku (MK, UK, aut,</w:t>
      </w:r>
      <w:r w:rsidR="005F205F" w:rsidRPr="007A145D">
        <w:rPr>
          <w:rFonts w:eastAsia="MingLiU"/>
        </w:rPr>
        <w:t xml:space="preserve"> </w:t>
      </w:r>
      <w:r w:rsidRPr="007A145D">
        <w:rPr>
          <w:rFonts w:eastAsia="MingLiU"/>
        </w:rPr>
        <w:t>nádraží ap.)</w:t>
      </w:r>
    </w:p>
    <w:p w14:paraId="099EB9FE" w14:textId="77777777" w:rsidR="00A64C39" w:rsidRPr="003872C2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 w:rsidRPr="003872C2">
        <w:rPr>
          <w:rFonts w:eastAsia="MingLiU"/>
        </w:rPr>
        <w:t>Poloha – GPS souřadnice objektu</w:t>
      </w:r>
    </w:p>
    <w:p w14:paraId="295204E4" w14:textId="77777777" w:rsidR="00A64C39" w:rsidRPr="003872C2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 w:rsidRPr="003872C2">
        <w:rPr>
          <w:rFonts w:eastAsia="MingLiU"/>
        </w:rPr>
        <w:t xml:space="preserve">Číslo úseku (ULS)   </w:t>
      </w:r>
      <w:r w:rsidRPr="003872C2">
        <w:rPr>
          <w:rFonts w:eastAsia="MingLiU"/>
        </w:rPr>
        <w:tab/>
      </w:r>
    </w:p>
    <w:p w14:paraId="4A925A79" w14:textId="6E07C479" w:rsidR="00A64C39" w:rsidRPr="007A145D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 w:rsidRPr="003872C2">
        <w:rPr>
          <w:rFonts w:eastAsia="MingLiU"/>
        </w:rPr>
        <w:t xml:space="preserve">Uzlové staničení </w:t>
      </w:r>
      <w:r w:rsidRPr="007A145D">
        <w:rPr>
          <w:rFonts w:eastAsia="MingLiU"/>
        </w:rPr>
        <w:t xml:space="preserve">(pokud je </w:t>
      </w:r>
      <w:r w:rsidR="005F205F" w:rsidRPr="007A145D">
        <w:rPr>
          <w:rFonts w:eastAsia="MingLiU"/>
        </w:rPr>
        <w:t>relevantní</w:t>
      </w:r>
      <w:r w:rsidRPr="007A145D">
        <w:rPr>
          <w:rFonts w:eastAsia="MingLiU"/>
        </w:rPr>
        <w:t>)</w:t>
      </w:r>
    </w:p>
    <w:p w14:paraId="6BA59DE9" w14:textId="77777777" w:rsidR="00A64C39" w:rsidRPr="003872C2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 w:rsidRPr="003872C2">
        <w:rPr>
          <w:rFonts w:eastAsia="MingLiU"/>
        </w:rPr>
        <w:t xml:space="preserve">Evropský tah (příznak ano/ne) </w:t>
      </w:r>
    </w:p>
    <w:p w14:paraId="4BA7D833" w14:textId="77777777" w:rsidR="00A64C39" w:rsidRPr="003872C2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 w:rsidRPr="003872C2">
        <w:rPr>
          <w:rFonts w:eastAsia="MingLiU"/>
        </w:rPr>
        <w:t>Správce</w:t>
      </w:r>
    </w:p>
    <w:p w14:paraId="011DED61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Fotodokumentace (</w:t>
      </w:r>
      <w:r>
        <w:t>není součástí poskytovaných dat)</w:t>
      </w:r>
    </w:p>
    <w:p w14:paraId="74285556" w14:textId="77777777" w:rsidR="00A64C39" w:rsidRDefault="00A64C39" w:rsidP="00920AAC">
      <w:pPr>
        <w:pStyle w:val="Odstavecseseznamem"/>
        <w:numPr>
          <w:ilvl w:val="1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Základní údaje o označníku</w:t>
      </w:r>
    </w:p>
    <w:p w14:paraId="4A5EBFCD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Umístění – typ nosiče</w:t>
      </w:r>
    </w:p>
    <w:p w14:paraId="2FF0EEB8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Název zastávky</w:t>
      </w:r>
    </w:p>
    <w:p w14:paraId="4902DB1D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Materiál označníku</w:t>
      </w:r>
    </w:p>
    <w:p w14:paraId="0D9CD250" w14:textId="77777777" w:rsidR="00A64C39" w:rsidRDefault="00A64C39" w:rsidP="00A64C39">
      <w:pPr>
        <w:pStyle w:val="Odstavecseseznamem"/>
        <w:ind w:left="1800"/>
        <w:rPr>
          <w:rFonts w:eastAsia="MingLiU"/>
          <w:b/>
          <w:bCs/>
        </w:rPr>
      </w:pPr>
    </w:p>
    <w:p w14:paraId="543CF451" w14:textId="77777777" w:rsidR="00A64C39" w:rsidRDefault="00A64C39" w:rsidP="00920AAC">
      <w:pPr>
        <w:pStyle w:val="Odstavecseseznamem"/>
        <w:numPr>
          <w:ilvl w:val="1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Ostatní údaje</w:t>
      </w:r>
    </w:p>
    <w:p w14:paraId="4175BC8A" w14:textId="77777777" w:rsidR="00A64C39" w:rsidRDefault="00A64C39" w:rsidP="00A64C39">
      <w:pPr>
        <w:pStyle w:val="Odstavecseseznamem"/>
        <w:ind w:left="1800"/>
        <w:rPr>
          <w:rFonts w:eastAsia="MingLiU"/>
          <w:b/>
          <w:bCs/>
        </w:rPr>
      </w:pPr>
    </w:p>
    <w:p w14:paraId="5CCED04D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 xml:space="preserve">Poznámka (k ostatním správním údajům) </w:t>
      </w:r>
    </w:p>
    <w:p w14:paraId="0519EF78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Rok osazení</w:t>
      </w:r>
    </w:p>
    <w:p w14:paraId="4F048BBC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Technický stav</w:t>
      </w:r>
    </w:p>
    <w:p w14:paraId="7C718D86" w14:textId="77777777" w:rsidR="00A64C39" w:rsidRDefault="00A64C39" w:rsidP="00A64C39">
      <w:pPr>
        <w:spacing w:after="120"/>
        <w:rPr>
          <w:rFonts w:ascii="Arial" w:eastAsia="Times New Roman" w:hAnsi="Arial" w:cs="Arial"/>
          <w:color w:val="000000" w:themeColor="text1"/>
          <w:w w:val="105"/>
        </w:rPr>
      </w:pPr>
    </w:p>
    <w:p w14:paraId="3D0D5E5D" w14:textId="700FE08B" w:rsidR="00BB3560" w:rsidRPr="00E6107E" w:rsidRDefault="00BB3560" w:rsidP="00BB3560">
      <w:pPr>
        <w:spacing w:after="0"/>
        <w:rPr>
          <w:rFonts w:eastAsia="MingLiU"/>
          <w:b/>
          <w:bCs/>
        </w:rPr>
      </w:pPr>
      <w:r w:rsidRPr="00E6107E">
        <w:rPr>
          <w:rFonts w:eastAsia="MingLiU"/>
          <w:b/>
          <w:bCs/>
        </w:rPr>
        <w:lastRenderedPageBreak/>
        <w:t xml:space="preserve">Poznámka </w:t>
      </w:r>
      <w:r w:rsidR="00C44410">
        <w:rPr>
          <w:rFonts w:eastAsia="MingLiU"/>
          <w:b/>
          <w:bCs/>
        </w:rPr>
        <w:t xml:space="preserve">1 </w:t>
      </w:r>
      <w:r w:rsidRPr="00E6107E">
        <w:rPr>
          <w:rFonts w:eastAsia="MingLiU"/>
          <w:b/>
          <w:bCs/>
        </w:rPr>
        <w:t>– vysvětlení k označníkům</w:t>
      </w:r>
    </w:p>
    <w:p w14:paraId="44E9EA4E" w14:textId="4C7B148F" w:rsidR="00BB3560" w:rsidRDefault="00BB3560" w:rsidP="00BB3560">
      <w:pPr>
        <w:spacing w:after="0"/>
        <w:rPr>
          <w:rFonts w:eastAsia="MingLiU"/>
        </w:rPr>
      </w:pPr>
      <w:r>
        <w:rPr>
          <w:rFonts w:eastAsia="MingLiU"/>
        </w:rPr>
        <w:tab/>
        <w:t xml:space="preserve">Zhotovitel identifikuje všechny </w:t>
      </w:r>
      <w:r w:rsidRPr="00C073D2">
        <w:rPr>
          <w:rFonts w:eastAsia="MingLiU"/>
        </w:rPr>
        <w:t>označník</w:t>
      </w:r>
      <w:r>
        <w:rPr>
          <w:rFonts w:eastAsia="MingLiU"/>
        </w:rPr>
        <w:t>y</w:t>
      </w:r>
      <w:r w:rsidRPr="00C073D2">
        <w:rPr>
          <w:rFonts w:eastAsia="MingLiU"/>
        </w:rPr>
        <w:t xml:space="preserve"> linkové dopravy </w:t>
      </w:r>
      <w:r>
        <w:rPr>
          <w:rFonts w:eastAsia="MingLiU"/>
        </w:rPr>
        <w:t xml:space="preserve">v plzeňském kraji. Jedná se o označníky </w:t>
      </w:r>
      <w:r w:rsidRPr="00C073D2">
        <w:rPr>
          <w:rFonts w:eastAsia="MingLiU"/>
        </w:rPr>
        <w:t xml:space="preserve">na silnicích </w:t>
      </w:r>
      <w:r>
        <w:rPr>
          <w:rFonts w:eastAsia="MingLiU"/>
        </w:rPr>
        <w:t xml:space="preserve">I., </w:t>
      </w:r>
      <w:r w:rsidRPr="00C073D2">
        <w:rPr>
          <w:rFonts w:eastAsia="MingLiU"/>
        </w:rPr>
        <w:t>II. a III. třídy</w:t>
      </w:r>
      <w:r>
        <w:rPr>
          <w:rFonts w:eastAsia="MingLiU"/>
        </w:rPr>
        <w:t xml:space="preserve">, místních komunikacích, autobusových nádražích atd. Aktuálně uvedené </w:t>
      </w:r>
      <w:r w:rsidRPr="003D07DB">
        <w:rPr>
          <w:rFonts w:eastAsia="MingLiU"/>
        </w:rPr>
        <w:t>GPS souřadnice u jednotlivých označníků v</w:t>
      </w:r>
      <w:r>
        <w:rPr>
          <w:rFonts w:eastAsia="MingLiU"/>
        </w:rPr>
        <w:t xml:space="preserve"> přiložené excelové </w:t>
      </w:r>
      <w:r w:rsidRPr="003D07DB">
        <w:rPr>
          <w:rFonts w:eastAsia="MingLiU"/>
        </w:rPr>
        <w:t>databázi nemusí odpovídat skutečnosti</w:t>
      </w:r>
      <w:r>
        <w:rPr>
          <w:rFonts w:eastAsia="MingLiU"/>
        </w:rPr>
        <w:t>. Kormě pasportních karet požaduje zadavatel vygenerovat aktualizovanou databázi označníků s doplněnými údaji</w:t>
      </w:r>
      <w:r w:rsidR="004C421C">
        <w:rPr>
          <w:rFonts w:eastAsia="MingLiU"/>
        </w:rPr>
        <w:t>.</w:t>
      </w:r>
    </w:p>
    <w:p w14:paraId="65BECC61" w14:textId="0CAD2EA1" w:rsidR="00C44410" w:rsidRDefault="00C44410" w:rsidP="00C44410">
      <w:pPr>
        <w:spacing w:after="0"/>
        <w:rPr>
          <w:rFonts w:eastAsia="MingLiU"/>
          <w:b/>
          <w:bCs/>
        </w:rPr>
      </w:pPr>
      <w:r w:rsidRPr="00E7026B">
        <w:rPr>
          <w:rFonts w:eastAsia="MingLiU"/>
          <w:b/>
          <w:bCs/>
        </w:rPr>
        <w:t xml:space="preserve">Poznámka </w:t>
      </w:r>
      <w:r>
        <w:rPr>
          <w:rFonts w:eastAsia="MingLiU"/>
          <w:b/>
          <w:bCs/>
        </w:rPr>
        <w:t xml:space="preserve">2 </w:t>
      </w:r>
      <w:r w:rsidRPr="00E7026B">
        <w:rPr>
          <w:rFonts w:eastAsia="MingLiU"/>
          <w:b/>
          <w:bCs/>
        </w:rPr>
        <w:t xml:space="preserve">– </w:t>
      </w:r>
      <w:r>
        <w:rPr>
          <w:rFonts w:eastAsia="MingLiU"/>
          <w:b/>
          <w:bCs/>
        </w:rPr>
        <w:t>fotodokumentace k</w:t>
      </w:r>
      <w:r w:rsidR="005D3783">
        <w:rPr>
          <w:rFonts w:eastAsia="MingLiU"/>
          <w:b/>
          <w:bCs/>
        </w:rPr>
        <w:t> </w:t>
      </w:r>
      <w:r w:rsidRPr="00E7026B">
        <w:rPr>
          <w:rFonts w:eastAsia="MingLiU"/>
          <w:b/>
          <w:bCs/>
        </w:rPr>
        <w:t>označníkům</w:t>
      </w:r>
    </w:p>
    <w:p w14:paraId="5F60CABD" w14:textId="77777777" w:rsidR="00957B98" w:rsidRDefault="00DB255F" w:rsidP="00920AAC">
      <w:pPr>
        <w:pStyle w:val="Odstavecseseznamem"/>
        <w:numPr>
          <w:ilvl w:val="0"/>
          <w:numId w:val="22"/>
        </w:numPr>
        <w:spacing w:after="0"/>
        <w:rPr>
          <w:rFonts w:eastAsia="MingLiU"/>
        </w:rPr>
      </w:pPr>
      <w:r>
        <w:rPr>
          <w:rFonts w:eastAsia="MingLiU"/>
        </w:rPr>
        <w:t>z</w:t>
      </w:r>
      <w:r w:rsidR="00187328" w:rsidRPr="007A145D">
        <w:rPr>
          <w:rFonts w:eastAsia="MingLiU"/>
        </w:rPr>
        <w:t xml:space="preserve">hotovitel </w:t>
      </w:r>
      <w:r w:rsidR="00D31E69" w:rsidRPr="007A145D">
        <w:rPr>
          <w:rFonts w:eastAsia="MingLiU"/>
        </w:rPr>
        <w:t xml:space="preserve">zajistí </w:t>
      </w:r>
      <w:r w:rsidR="00187328" w:rsidRPr="007A145D">
        <w:rPr>
          <w:rFonts w:eastAsia="MingLiU"/>
        </w:rPr>
        <w:t>foto</w:t>
      </w:r>
      <w:r w:rsidR="00D31E69" w:rsidRPr="007A145D">
        <w:rPr>
          <w:rFonts w:eastAsia="MingLiU"/>
        </w:rPr>
        <w:t xml:space="preserve">grafii </w:t>
      </w:r>
    </w:p>
    <w:p w14:paraId="618CADF6" w14:textId="2DF30703" w:rsidR="00D31E69" w:rsidRPr="007A145D" w:rsidRDefault="00187328" w:rsidP="00E735A8">
      <w:pPr>
        <w:pStyle w:val="Odstavecseseznamem"/>
        <w:numPr>
          <w:ilvl w:val="1"/>
          <w:numId w:val="22"/>
        </w:numPr>
        <w:spacing w:after="0"/>
        <w:rPr>
          <w:rFonts w:eastAsia="MingLiU"/>
        </w:rPr>
      </w:pPr>
      <w:r w:rsidRPr="007A145D">
        <w:rPr>
          <w:rFonts w:eastAsia="MingLiU"/>
        </w:rPr>
        <w:t>prostoru zastávky (má-li zálivy atd. = foto</w:t>
      </w:r>
      <w:r w:rsidR="00D31E69" w:rsidRPr="007A145D">
        <w:rPr>
          <w:rFonts w:eastAsia="MingLiU"/>
        </w:rPr>
        <w:t>grafie</w:t>
      </w:r>
      <w:r w:rsidRPr="007A145D">
        <w:rPr>
          <w:rFonts w:eastAsia="MingLiU"/>
        </w:rPr>
        <w:t>)</w:t>
      </w:r>
    </w:p>
    <w:p w14:paraId="7D211ED5" w14:textId="4F4865EF" w:rsidR="004C421C" w:rsidRPr="007A145D" w:rsidRDefault="00187328" w:rsidP="00E735A8">
      <w:pPr>
        <w:pStyle w:val="Odstavecseseznamem"/>
        <w:numPr>
          <w:ilvl w:val="1"/>
          <w:numId w:val="22"/>
        </w:numPr>
        <w:spacing w:after="0"/>
        <w:rPr>
          <w:rFonts w:eastAsia="MingLiU"/>
        </w:rPr>
      </w:pPr>
      <w:r w:rsidRPr="007A145D">
        <w:rPr>
          <w:rFonts w:eastAsia="MingLiU"/>
        </w:rPr>
        <w:t>provedení a stav</w:t>
      </w:r>
      <w:r w:rsidR="00A47E5F">
        <w:rPr>
          <w:rFonts w:eastAsia="MingLiU"/>
        </w:rPr>
        <w:t>u</w:t>
      </w:r>
      <w:r w:rsidR="00D31E69" w:rsidRPr="007A145D">
        <w:rPr>
          <w:rFonts w:eastAsia="MingLiU"/>
        </w:rPr>
        <w:t xml:space="preserve"> </w:t>
      </w:r>
      <w:r w:rsidR="005F205F" w:rsidRPr="007A145D">
        <w:rPr>
          <w:rFonts w:eastAsia="MingLiU"/>
        </w:rPr>
        <w:t>označníku (</w:t>
      </w:r>
      <w:r w:rsidRPr="007A145D">
        <w:rPr>
          <w:rFonts w:eastAsia="MingLiU"/>
        </w:rPr>
        <w:t xml:space="preserve">detail </w:t>
      </w:r>
      <w:r w:rsidR="00957B98">
        <w:rPr>
          <w:rFonts w:eastAsia="MingLiU"/>
        </w:rPr>
        <w:t xml:space="preserve">= </w:t>
      </w:r>
      <w:r w:rsidR="005F205F" w:rsidRPr="007A145D">
        <w:rPr>
          <w:rFonts w:eastAsia="MingLiU"/>
        </w:rPr>
        <w:t>fotografie označníku</w:t>
      </w:r>
      <w:r w:rsidRPr="007A145D">
        <w:rPr>
          <w:rFonts w:eastAsia="MingLiU"/>
        </w:rPr>
        <w:t xml:space="preserve">) </w:t>
      </w:r>
    </w:p>
    <w:p w14:paraId="42649359" w14:textId="77777777" w:rsidR="00A20EBB" w:rsidRPr="00DE1403" w:rsidRDefault="00A20EBB" w:rsidP="00E6107E">
      <w:pPr>
        <w:spacing w:after="160" w:line="259" w:lineRule="auto"/>
      </w:pPr>
    </w:p>
    <w:p w14:paraId="64519997" w14:textId="77777777" w:rsidR="00AF55F5" w:rsidRPr="009E603A" w:rsidRDefault="00AF55F5" w:rsidP="00AF55F5">
      <w:pPr>
        <w:spacing w:after="0"/>
        <w:rPr>
          <w:szCs w:val="18"/>
        </w:rPr>
      </w:pPr>
    </w:p>
    <w:p w14:paraId="042E1060" w14:textId="77777777" w:rsidR="00BB3560" w:rsidRDefault="00BB3560">
      <w:pPr>
        <w:spacing w:after="0" w:line="240" w:lineRule="auto"/>
        <w:rPr>
          <w:rFonts w:eastAsia="MingLiU"/>
          <w:b/>
          <w:bCs/>
          <w:color w:val="000000"/>
          <w:sz w:val="20"/>
          <w:szCs w:val="26"/>
        </w:rPr>
      </w:pPr>
      <w:bookmarkStart w:id="433" w:name="_Toc429034098"/>
      <w:bookmarkEnd w:id="433"/>
      <w:r>
        <w:br w:type="page"/>
      </w:r>
    </w:p>
    <w:p w14:paraId="4BC7654B" w14:textId="2B3AA739" w:rsidR="00FB2372" w:rsidRDefault="00FB2372" w:rsidP="003222F2">
      <w:pPr>
        <w:pStyle w:val="Nadpis2"/>
      </w:pPr>
      <w:bookmarkStart w:id="434" w:name="_Toc202281284"/>
      <w:r>
        <w:lastRenderedPageBreak/>
        <w:t>Kontrola chybovo</w:t>
      </w:r>
      <w:r w:rsidR="0038666B">
        <w:t xml:space="preserve">sti </w:t>
      </w:r>
      <w:r w:rsidR="00525044">
        <w:t>výstupů</w:t>
      </w:r>
      <w:bookmarkEnd w:id="434"/>
    </w:p>
    <w:p w14:paraId="608F7CDB" w14:textId="501C4374" w:rsidR="0038666B" w:rsidRDefault="0038666B" w:rsidP="0038666B"/>
    <w:p w14:paraId="28AA4AFD" w14:textId="5547F819" w:rsidR="0038666B" w:rsidRDefault="0038666B" w:rsidP="0038666B">
      <w:r>
        <w:t xml:space="preserve">Akceptace </w:t>
      </w:r>
      <w:r w:rsidR="004668EA">
        <w:t xml:space="preserve">finálních </w:t>
      </w:r>
      <w:r>
        <w:t xml:space="preserve">výstupů bude ze strany zadavatele probíhat </w:t>
      </w:r>
      <w:r w:rsidR="00525044">
        <w:t>podle předem stanovených pravidel:</w:t>
      </w:r>
    </w:p>
    <w:p w14:paraId="798C7B0D" w14:textId="36C00CBD" w:rsidR="00D2042C" w:rsidRPr="00D2042C" w:rsidRDefault="00D2042C" w:rsidP="00D2042C">
      <w:r>
        <w:t>V </w:t>
      </w:r>
      <w:r w:rsidR="008F3771">
        <w:t>z</w:t>
      </w:r>
      <w:r>
        <w:t xml:space="preserve">adavatel </w:t>
      </w:r>
      <w:r w:rsidR="008F3771">
        <w:t xml:space="preserve">bude </w:t>
      </w:r>
      <w:r w:rsidRPr="00D2042C">
        <w:t>namátkou vyb</w:t>
      </w:r>
      <w:r w:rsidR="008F3771">
        <w:t>írat</w:t>
      </w:r>
      <w:r w:rsidR="0004681D">
        <w:t xml:space="preserve"> </w:t>
      </w:r>
      <w:r w:rsidR="008F3771">
        <w:t>v každé</w:t>
      </w:r>
      <w:r w:rsidR="004668EA">
        <w:t>m</w:t>
      </w:r>
      <w:r w:rsidR="008F3771">
        <w:t xml:space="preserve"> okrese </w:t>
      </w:r>
      <w:r w:rsidR="0004681D">
        <w:t>objekt</w:t>
      </w:r>
      <w:r w:rsidR="008F3771">
        <w:t>y</w:t>
      </w:r>
      <w:r w:rsidR="0004681D">
        <w:t xml:space="preserve"> v rámci </w:t>
      </w:r>
      <w:r w:rsidR="0004681D" w:rsidRPr="007A145D">
        <w:rPr>
          <w:u w:val="single"/>
        </w:rPr>
        <w:t>prvku pasportizace</w:t>
      </w:r>
      <w:r w:rsidRPr="00D2042C">
        <w:t xml:space="preserve"> např. </w:t>
      </w:r>
      <w:r w:rsidR="0004681D">
        <w:t>„</w:t>
      </w:r>
      <w:r w:rsidR="003872C2" w:rsidRPr="007A145D">
        <w:rPr>
          <w:u w:val="single"/>
        </w:rPr>
        <w:t>svislou dopravní značku</w:t>
      </w:r>
      <w:r w:rsidR="0004681D">
        <w:t>“</w:t>
      </w:r>
      <w:r w:rsidR="003872C2" w:rsidRPr="00D2042C">
        <w:t xml:space="preserve"> </w:t>
      </w:r>
      <w:r w:rsidRPr="00D2042C">
        <w:t xml:space="preserve">a bez znalosti údajů od dodavatele </w:t>
      </w:r>
      <w:r w:rsidR="002E5B2B">
        <w:t xml:space="preserve">vytvoří </w:t>
      </w:r>
      <w:r w:rsidR="008F3771">
        <w:t xml:space="preserve">k takto náhodně vybraným prvkům </w:t>
      </w:r>
      <w:r w:rsidR="002E5B2B">
        <w:t>pasportní kart</w:t>
      </w:r>
      <w:r w:rsidR="008F3771">
        <w:t>y</w:t>
      </w:r>
      <w:r w:rsidR="002E5B2B">
        <w:t xml:space="preserve">. </w:t>
      </w:r>
      <w:r w:rsidR="008F3771">
        <w:t xml:space="preserve">Od každého pasportního prvku bude vytvořen kontrolní vzorek </w:t>
      </w:r>
      <w:r w:rsidR="00A433EE">
        <w:t>karet v minimálním počtu viz paragraf B) této</w:t>
      </w:r>
      <w:r w:rsidR="002F5119">
        <w:t xml:space="preserve"> </w:t>
      </w:r>
      <w:r w:rsidR="00A433EE">
        <w:t xml:space="preserve">kapitoly. </w:t>
      </w:r>
      <w:r w:rsidR="00295854">
        <w:t>Následně bude zhotovitel porovnávat t</w:t>
      </w:r>
      <w:r w:rsidR="008F3771">
        <w:t xml:space="preserve">yto </w:t>
      </w:r>
      <w:r w:rsidR="00245500">
        <w:t>kart</w:t>
      </w:r>
      <w:r w:rsidR="008F3771">
        <w:t>y</w:t>
      </w:r>
      <w:r w:rsidR="00245500">
        <w:t xml:space="preserve"> s </w:t>
      </w:r>
      <w:r w:rsidRPr="00D2042C">
        <w:t>výsledky dodavatele</w:t>
      </w:r>
      <w:r w:rsidR="00245500">
        <w:t>. Z </w:t>
      </w:r>
      <w:r w:rsidR="00EA36A5">
        <w:t>porovnání</w:t>
      </w:r>
      <w:r w:rsidR="00245500">
        <w:t xml:space="preserve"> bude </w:t>
      </w:r>
      <w:r w:rsidR="00EA36A5">
        <w:t xml:space="preserve">vytvořen </w:t>
      </w:r>
      <w:r w:rsidRPr="00D2042C">
        <w:t>protokol</w:t>
      </w:r>
      <w:r w:rsidR="00EA36A5">
        <w:t xml:space="preserve"> hodnocení výstupu</w:t>
      </w:r>
      <w:r w:rsidRPr="00D2042C">
        <w:t xml:space="preserve">. </w:t>
      </w:r>
    </w:p>
    <w:p w14:paraId="3CAB711D" w14:textId="6FEBF991" w:rsidR="00A433EE" w:rsidRPr="00920AAC" w:rsidRDefault="007B2B39" w:rsidP="00920AAC">
      <w:pPr>
        <w:pStyle w:val="Nadpis4"/>
        <w:numPr>
          <w:ilvl w:val="3"/>
          <w:numId w:val="17"/>
        </w:numPr>
        <w:ind w:left="1134" w:hanging="850"/>
      </w:pPr>
      <w:r>
        <w:t xml:space="preserve">Kritéria </w:t>
      </w:r>
      <w:r w:rsidR="00A433EE" w:rsidRPr="00A433EE">
        <w:t xml:space="preserve">hodnocení kontrolních </w:t>
      </w:r>
      <w:r w:rsidR="00A433EE" w:rsidRPr="00920AAC">
        <w:t xml:space="preserve">vzorků </w:t>
      </w:r>
    </w:p>
    <w:p w14:paraId="71457487" w14:textId="77777777" w:rsidR="00455034" w:rsidRPr="00920AAC" w:rsidRDefault="00455034" w:rsidP="00A433EE">
      <w:pPr>
        <w:ind w:left="1134" w:hanging="850"/>
        <w:rPr>
          <w:b/>
          <w:bCs/>
        </w:rPr>
      </w:pPr>
    </w:p>
    <w:p w14:paraId="11F4CF99" w14:textId="7F1A37A6" w:rsidR="00E53345" w:rsidRPr="00920AAC" w:rsidRDefault="00E53345" w:rsidP="00920AAC">
      <w:pPr>
        <w:numPr>
          <w:ilvl w:val="0"/>
          <w:numId w:val="18"/>
        </w:numPr>
      </w:pPr>
      <w:r w:rsidRPr="00920AAC">
        <w:rPr>
          <w:b/>
          <w:bCs/>
        </w:rPr>
        <w:t>umístění</w:t>
      </w:r>
      <w:r w:rsidRPr="00920AAC">
        <w:t xml:space="preserve"> – </w:t>
      </w:r>
      <w:r w:rsidR="00A210C2" w:rsidRPr="00920AAC">
        <w:t xml:space="preserve">povolení </w:t>
      </w:r>
      <w:r w:rsidRPr="00920AAC">
        <w:t xml:space="preserve">absolutní odchylka </w:t>
      </w:r>
      <w:r w:rsidR="005F205F" w:rsidRPr="00920AAC">
        <w:t>1 m</w:t>
      </w:r>
      <w:r w:rsidRPr="00920AAC">
        <w:t xml:space="preserve"> v GPS souřadnicích, nad limit nevyhovující parametr – zásadní údaj</w:t>
      </w:r>
    </w:p>
    <w:p w14:paraId="77CCE36A" w14:textId="12E22CA6" w:rsidR="00E53345" w:rsidRPr="00E53345" w:rsidRDefault="00E53345" w:rsidP="00920AAC">
      <w:pPr>
        <w:numPr>
          <w:ilvl w:val="0"/>
          <w:numId w:val="18"/>
        </w:numPr>
      </w:pPr>
      <w:r w:rsidRPr="007A145D">
        <w:rPr>
          <w:b/>
          <w:bCs/>
        </w:rPr>
        <w:t>informace v pasportních kartách</w:t>
      </w:r>
      <w:r w:rsidR="007A145D">
        <w:t>:</w:t>
      </w:r>
      <w:r w:rsidRPr="00E53345">
        <w:t xml:space="preserve">   </w:t>
      </w:r>
    </w:p>
    <w:p w14:paraId="75308676" w14:textId="37C0A6C3" w:rsidR="00455034" w:rsidRDefault="00455034" w:rsidP="00920AAC">
      <w:pPr>
        <w:numPr>
          <w:ilvl w:val="0"/>
          <w:numId w:val="19"/>
        </w:numPr>
      </w:pPr>
      <w:r>
        <w:t>Informace v kartě úplné a shodné s kontrolním vzorkem</w:t>
      </w:r>
      <w:r w:rsidR="00487070">
        <w:t xml:space="preserve"> </w:t>
      </w:r>
      <w:r>
        <w:t>- správný výsledek</w:t>
      </w:r>
    </w:p>
    <w:p w14:paraId="0A3D5A9D" w14:textId="51394A85" w:rsidR="00E53345" w:rsidRPr="00E53345" w:rsidRDefault="00E53345" w:rsidP="00920AAC">
      <w:pPr>
        <w:numPr>
          <w:ilvl w:val="0"/>
          <w:numId w:val="19"/>
        </w:numPr>
      </w:pPr>
      <w:bookmarkStart w:id="435" w:name="_Hlk190766018"/>
      <w:r w:rsidRPr="00E53345">
        <w:t>informace v kartě nevyplněn</w:t>
      </w:r>
      <w:r w:rsidR="00455034">
        <w:t>y (prázdná karta)</w:t>
      </w:r>
      <w:r w:rsidR="00455034">
        <w:tab/>
      </w:r>
      <w:r w:rsidR="00455034">
        <w:tab/>
      </w:r>
      <w:r w:rsidRPr="00E53345">
        <w:t>– chyb</w:t>
      </w:r>
      <w:r w:rsidR="00455034">
        <w:t>ný výsledek</w:t>
      </w:r>
      <w:r w:rsidR="00487070">
        <w:t xml:space="preserve"> (vada)</w:t>
      </w:r>
    </w:p>
    <w:p w14:paraId="6EC9EB4F" w14:textId="3CDC2D91" w:rsidR="00E53345" w:rsidRPr="00E53345" w:rsidRDefault="00E53345" w:rsidP="00920AAC">
      <w:pPr>
        <w:numPr>
          <w:ilvl w:val="0"/>
          <w:numId w:val="19"/>
        </w:numPr>
      </w:pPr>
      <w:r w:rsidRPr="00E53345">
        <w:t>informace vyplněn</w:t>
      </w:r>
      <w:r w:rsidR="00455034">
        <w:t>y</w:t>
      </w:r>
      <w:r w:rsidRPr="00E53345">
        <w:t xml:space="preserve"> nepravdivě</w:t>
      </w:r>
      <w:r w:rsidR="00455034">
        <w:t xml:space="preserve">/nepřesně </w:t>
      </w:r>
      <w:r w:rsidRPr="00E53345">
        <w:t xml:space="preserve"> </w:t>
      </w:r>
      <w:r w:rsidR="00455034">
        <w:tab/>
      </w:r>
      <w:r w:rsidR="00455034">
        <w:tab/>
      </w:r>
      <w:r w:rsidRPr="00E53345">
        <w:t>– chyb</w:t>
      </w:r>
      <w:r w:rsidR="00455034">
        <w:t>ný výsledek</w:t>
      </w:r>
      <w:r w:rsidR="00487070">
        <w:t xml:space="preserve"> (vada)</w:t>
      </w:r>
    </w:p>
    <w:p w14:paraId="1F1232DC" w14:textId="476D75F8" w:rsidR="00455034" w:rsidRPr="00E53345" w:rsidRDefault="00E53345" w:rsidP="00920AAC">
      <w:pPr>
        <w:numPr>
          <w:ilvl w:val="0"/>
          <w:numId w:val="19"/>
        </w:numPr>
      </w:pPr>
      <w:r w:rsidRPr="00E53345">
        <w:t>informace vyplněn</w:t>
      </w:r>
      <w:r w:rsidR="00455034">
        <w:t>y</w:t>
      </w:r>
      <w:r w:rsidRPr="00E53345">
        <w:t xml:space="preserve"> </w:t>
      </w:r>
      <w:r w:rsidRPr="003872C2">
        <w:t>neúplně –</w:t>
      </w:r>
      <w:r w:rsidR="003872C2" w:rsidRPr="007A145D">
        <w:t xml:space="preserve"> </w:t>
      </w:r>
      <w:r w:rsidRPr="003872C2">
        <w:t>chyba</w:t>
      </w:r>
      <w:r w:rsidR="00455034">
        <w:tab/>
      </w:r>
      <w:r w:rsidR="00455034">
        <w:tab/>
      </w:r>
      <w:r w:rsidR="00455034">
        <w:tab/>
        <w:t xml:space="preserve">- </w:t>
      </w:r>
      <w:r w:rsidR="00455034" w:rsidRPr="00E53345">
        <w:t>chyb</w:t>
      </w:r>
      <w:r w:rsidR="00455034">
        <w:t>ný výsledek</w:t>
      </w:r>
      <w:r w:rsidR="00487070">
        <w:t xml:space="preserve"> (vada)</w:t>
      </w:r>
    </w:p>
    <w:bookmarkEnd w:id="435"/>
    <w:p w14:paraId="00472BF3" w14:textId="77BED702" w:rsidR="00A433EE" w:rsidRPr="007B2B39" w:rsidRDefault="00A433EE" w:rsidP="00920AAC">
      <w:pPr>
        <w:pStyle w:val="Nadpis4"/>
        <w:numPr>
          <w:ilvl w:val="3"/>
          <w:numId w:val="17"/>
        </w:numPr>
        <w:ind w:left="1134" w:hanging="850"/>
      </w:pPr>
      <w:r w:rsidRPr="007B2B39">
        <w:t xml:space="preserve">Vyhodnocení kontrolních vzorků </w:t>
      </w:r>
    </w:p>
    <w:p w14:paraId="702D18D7" w14:textId="77777777" w:rsidR="007B2B39" w:rsidRDefault="007B2B39" w:rsidP="00E53345">
      <w:pPr>
        <w:rPr>
          <w:b/>
          <w:bCs/>
        </w:rPr>
      </w:pPr>
    </w:p>
    <w:p w14:paraId="5DB67886" w14:textId="5F9848C8" w:rsidR="00E53345" w:rsidRPr="00E53345" w:rsidRDefault="0053408B" w:rsidP="007B2B39">
      <w:pPr>
        <w:ind w:left="708"/>
        <w:rPr>
          <w:b/>
          <w:bCs/>
        </w:rPr>
      </w:pPr>
      <w:r>
        <w:rPr>
          <w:b/>
          <w:bCs/>
        </w:rPr>
        <w:t xml:space="preserve">Za </w:t>
      </w:r>
      <w:r w:rsidR="0085555E">
        <w:rPr>
          <w:b/>
          <w:bCs/>
        </w:rPr>
        <w:t xml:space="preserve">nesplnění požadované kvality výstupu bude </w:t>
      </w:r>
      <w:r w:rsidR="00163677">
        <w:rPr>
          <w:b/>
          <w:bCs/>
        </w:rPr>
        <w:t>označen výstup</w:t>
      </w:r>
      <w:r w:rsidR="00427985">
        <w:rPr>
          <w:b/>
          <w:bCs/>
        </w:rPr>
        <w:t xml:space="preserve">, </w:t>
      </w:r>
      <w:r w:rsidR="00D83008">
        <w:rPr>
          <w:b/>
          <w:bCs/>
        </w:rPr>
        <w:t>u kterého se objeví některý z </w:t>
      </w:r>
      <w:r w:rsidR="00EA406B">
        <w:rPr>
          <w:b/>
          <w:bCs/>
        </w:rPr>
        <w:t>následujících</w:t>
      </w:r>
      <w:r w:rsidR="00D83008">
        <w:rPr>
          <w:b/>
          <w:bCs/>
        </w:rPr>
        <w:t xml:space="preserve"> nálezů:</w:t>
      </w:r>
    </w:p>
    <w:p w14:paraId="3C3A902F" w14:textId="4943AB86" w:rsidR="00E53345" w:rsidRPr="00E53345" w:rsidRDefault="00E53345" w:rsidP="00920AAC">
      <w:pPr>
        <w:numPr>
          <w:ilvl w:val="0"/>
          <w:numId w:val="20"/>
        </w:numPr>
      </w:pPr>
      <w:r w:rsidRPr="00E53345">
        <w:t xml:space="preserve">Svislé dopravní značení </w:t>
      </w:r>
      <w:r w:rsidR="00240DCA">
        <w:tab/>
      </w:r>
      <w:r w:rsidR="00240DCA">
        <w:tab/>
      </w:r>
      <w:r w:rsidR="00240DCA">
        <w:tab/>
      </w:r>
      <w:r w:rsidRPr="00E53345">
        <w:t xml:space="preserve">– 3 chybné karty z </w:t>
      </w:r>
      <w:r w:rsidRPr="007A145D">
        <w:rPr>
          <w:b/>
          <w:bCs/>
        </w:rPr>
        <w:t xml:space="preserve">35 </w:t>
      </w:r>
      <w:r w:rsidR="002F5119">
        <w:rPr>
          <w:b/>
          <w:bCs/>
        </w:rPr>
        <w:t>karet</w:t>
      </w:r>
    </w:p>
    <w:p w14:paraId="2DBA3D4F" w14:textId="44181EFA" w:rsidR="00E53345" w:rsidRPr="00E53345" w:rsidRDefault="00E53345" w:rsidP="00920AAC">
      <w:pPr>
        <w:numPr>
          <w:ilvl w:val="0"/>
          <w:numId w:val="20"/>
        </w:numPr>
      </w:pPr>
      <w:r w:rsidRPr="00E53345">
        <w:t xml:space="preserve">Vodorovné dopravní značení </w:t>
      </w:r>
      <w:r w:rsidR="00240DCA">
        <w:tab/>
      </w:r>
      <w:r w:rsidR="00240DCA">
        <w:tab/>
      </w:r>
      <w:r w:rsidRPr="00E53345">
        <w:t xml:space="preserve">- 2 chybné karty ze </w:t>
      </w:r>
      <w:r w:rsidRPr="007A145D">
        <w:rPr>
          <w:b/>
          <w:bCs/>
        </w:rPr>
        <w:t xml:space="preserve">14 </w:t>
      </w:r>
      <w:r w:rsidR="002F5119" w:rsidRPr="007A145D">
        <w:rPr>
          <w:b/>
          <w:bCs/>
        </w:rPr>
        <w:t>karet</w:t>
      </w:r>
      <w:r w:rsidR="002F5119" w:rsidRPr="00E53345">
        <w:t xml:space="preserve"> </w:t>
      </w:r>
    </w:p>
    <w:p w14:paraId="5CCEB832" w14:textId="6C693ADA" w:rsidR="00E53345" w:rsidRPr="00E53345" w:rsidRDefault="00E53345" w:rsidP="00920AAC">
      <w:pPr>
        <w:numPr>
          <w:ilvl w:val="0"/>
          <w:numId w:val="20"/>
        </w:numPr>
      </w:pPr>
      <w:r w:rsidRPr="00E53345">
        <w:t xml:space="preserve">Zdi </w:t>
      </w:r>
      <w:r w:rsidR="00240DCA">
        <w:tab/>
      </w:r>
      <w:r w:rsidR="00240DCA">
        <w:tab/>
      </w:r>
      <w:r w:rsidR="00240DCA">
        <w:tab/>
      </w:r>
      <w:r w:rsidR="00240DCA">
        <w:tab/>
      </w:r>
      <w:r w:rsidR="00240DCA">
        <w:tab/>
      </w:r>
      <w:r w:rsidR="00240DCA">
        <w:tab/>
      </w:r>
      <w:r w:rsidRPr="00E53345">
        <w:t xml:space="preserve">- 2 chybné karty ze </w:t>
      </w:r>
      <w:r w:rsidRPr="007A145D">
        <w:rPr>
          <w:b/>
          <w:bCs/>
        </w:rPr>
        <w:t xml:space="preserve">7 </w:t>
      </w:r>
      <w:r w:rsidR="002F5119">
        <w:rPr>
          <w:b/>
          <w:bCs/>
        </w:rPr>
        <w:t>karet</w:t>
      </w:r>
    </w:p>
    <w:p w14:paraId="017D2E5C" w14:textId="1C03BBD4" w:rsidR="00E53345" w:rsidRPr="002F5119" w:rsidRDefault="00E53345" w:rsidP="00920AAC">
      <w:pPr>
        <w:numPr>
          <w:ilvl w:val="0"/>
          <w:numId w:val="20"/>
        </w:numPr>
      </w:pPr>
      <w:r w:rsidRPr="002F5119">
        <w:t xml:space="preserve">Svodidla </w:t>
      </w:r>
      <w:r w:rsidR="00240DCA">
        <w:tab/>
      </w:r>
      <w:r w:rsidR="00240DCA">
        <w:tab/>
      </w:r>
      <w:r w:rsidR="00240DCA">
        <w:tab/>
      </w:r>
      <w:r w:rsidR="00240DCA">
        <w:tab/>
      </w:r>
      <w:r w:rsidR="00240DCA">
        <w:tab/>
      </w:r>
      <w:r w:rsidRPr="002F5119">
        <w:t xml:space="preserve">- 3 chybné karty z </w:t>
      </w:r>
      <w:r w:rsidRPr="007A145D">
        <w:rPr>
          <w:b/>
          <w:bCs/>
        </w:rPr>
        <w:t xml:space="preserve">21 </w:t>
      </w:r>
      <w:r w:rsidR="002F5119" w:rsidRPr="00C03058">
        <w:rPr>
          <w:b/>
          <w:bCs/>
        </w:rPr>
        <w:t>karet</w:t>
      </w:r>
    </w:p>
    <w:p w14:paraId="3A682AE2" w14:textId="56496697" w:rsidR="00E53345" w:rsidRPr="002F5119" w:rsidRDefault="00E53345" w:rsidP="00920AAC">
      <w:pPr>
        <w:numPr>
          <w:ilvl w:val="0"/>
          <w:numId w:val="20"/>
        </w:numPr>
      </w:pPr>
      <w:r w:rsidRPr="00E53345">
        <w:t xml:space="preserve">Propustky </w:t>
      </w:r>
      <w:r w:rsidR="00240DCA">
        <w:tab/>
      </w:r>
      <w:r w:rsidR="00240DCA">
        <w:tab/>
      </w:r>
      <w:r w:rsidR="00240DCA">
        <w:tab/>
      </w:r>
      <w:r w:rsidR="00240DCA">
        <w:tab/>
      </w:r>
      <w:r w:rsidR="00240DCA">
        <w:tab/>
      </w:r>
      <w:r w:rsidRPr="00E53345">
        <w:t xml:space="preserve">- 3 chybné karty z </w:t>
      </w:r>
      <w:r w:rsidRPr="007A145D">
        <w:rPr>
          <w:b/>
          <w:bCs/>
        </w:rPr>
        <w:t xml:space="preserve">35 </w:t>
      </w:r>
      <w:r w:rsidR="002F5119" w:rsidRPr="00C03058">
        <w:rPr>
          <w:b/>
          <w:bCs/>
        </w:rPr>
        <w:t>karet</w:t>
      </w:r>
      <w:r w:rsidRPr="007A145D">
        <w:rPr>
          <w:b/>
          <w:bCs/>
        </w:rPr>
        <w:t xml:space="preserve"> </w:t>
      </w:r>
    </w:p>
    <w:p w14:paraId="4941E111" w14:textId="58F19FFF" w:rsidR="00E53345" w:rsidRPr="00E53345" w:rsidRDefault="00E53345" w:rsidP="00920AAC">
      <w:pPr>
        <w:numPr>
          <w:ilvl w:val="0"/>
          <w:numId w:val="20"/>
        </w:numPr>
      </w:pPr>
      <w:r w:rsidRPr="00E53345">
        <w:t xml:space="preserve">Označníky </w:t>
      </w:r>
      <w:r w:rsidR="00240DCA">
        <w:tab/>
      </w:r>
      <w:r w:rsidR="00240DCA">
        <w:tab/>
      </w:r>
      <w:r w:rsidR="00240DCA">
        <w:tab/>
      </w:r>
      <w:r w:rsidR="00240DCA">
        <w:tab/>
      </w:r>
      <w:r w:rsidR="00240DCA">
        <w:tab/>
      </w:r>
      <w:r w:rsidRPr="00E53345">
        <w:t xml:space="preserve">- 3 chybné karty z </w:t>
      </w:r>
      <w:r w:rsidR="002F5119" w:rsidRPr="00C03058">
        <w:rPr>
          <w:b/>
          <w:bCs/>
        </w:rPr>
        <w:t>35 karet</w:t>
      </w:r>
    </w:p>
    <w:p w14:paraId="78A6EF22" w14:textId="77777777" w:rsidR="002F5119" w:rsidRDefault="002F5119" w:rsidP="00316AE2"/>
    <w:p w14:paraId="130F71BC" w14:textId="70212342" w:rsidR="005E3D4A" w:rsidRDefault="005E3D4A" w:rsidP="00316AE2">
      <w:r>
        <w:t xml:space="preserve">Pokud zadavatel identifikuje </w:t>
      </w:r>
      <w:r w:rsidR="00100328">
        <w:t xml:space="preserve">nesplnění požadované kvality </w:t>
      </w:r>
      <w:r>
        <w:t>u konkrétního prvku</w:t>
      </w:r>
      <w:r w:rsidR="00C10C31">
        <w:t xml:space="preserve"> (kategorie majetku)</w:t>
      </w:r>
      <w:r>
        <w:t>, bude dodavatel povinen zjednat nápravu</w:t>
      </w:r>
      <w:r w:rsidR="002F5119">
        <w:t xml:space="preserve"> v podobě opravy chybných karet a revizi všech karet daného prvku.</w:t>
      </w:r>
    </w:p>
    <w:p w14:paraId="402F0C6E" w14:textId="2033C88A" w:rsidR="008B4DC6" w:rsidRPr="008B4DC6" w:rsidRDefault="005E3D4A" w:rsidP="008B4DC6">
      <w:r>
        <w:t>K</w:t>
      </w:r>
      <w:r w:rsidR="002F5119">
        <w:t> </w:t>
      </w:r>
      <w:r>
        <w:t>prvkům</w:t>
      </w:r>
      <w:r w:rsidR="002F5119">
        <w:t>,</w:t>
      </w:r>
      <w:r>
        <w:t xml:space="preserve"> </w:t>
      </w:r>
      <w:r w:rsidR="002F5119">
        <w:t xml:space="preserve">v předchozí kontrole </w:t>
      </w:r>
      <w:r>
        <w:t xml:space="preserve">označeným protokolem jako </w:t>
      </w:r>
      <w:r w:rsidR="00100328">
        <w:t>nevyhovující</w:t>
      </w:r>
      <w:r w:rsidR="002F5119">
        <w:t>,</w:t>
      </w:r>
      <w:r>
        <w:t xml:space="preserve"> zadavatel zopakuje náhodný výběr</w:t>
      </w:r>
      <w:r w:rsidR="00100328">
        <w:t xml:space="preserve"> kontrolních vzorku a hodnocení se bude opakovat. Náklady zadavatele na pořízení kontrolních dat bude dodavatel kompenzovat zadavateli </w:t>
      </w:r>
      <w:r w:rsidR="008B4DC6" w:rsidRPr="008B4DC6">
        <w:t>opakovaně, za každý případ identifikované vady na úrovni kategorie majetku, smluvní pokutu ve výši nákladů na pořízení nové sady kontrolních pasportních karet pro danou kategorii majetku ve výši:</w:t>
      </w:r>
    </w:p>
    <w:p w14:paraId="67FCAA4E" w14:textId="54B9AAAD" w:rsidR="008B4DC6" w:rsidRPr="008B4DC6" w:rsidRDefault="008B4DC6" w:rsidP="00920AAC">
      <w:pPr>
        <w:pStyle w:val="PodBod"/>
        <w:numPr>
          <w:ilvl w:val="1"/>
          <w:numId w:val="23"/>
        </w:numPr>
        <w:jc w:val="both"/>
        <w:rPr>
          <w:rFonts w:ascii="Verdana" w:eastAsia="Verdana" w:hAnsi="Verdana"/>
          <w:sz w:val="18"/>
        </w:rPr>
      </w:pPr>
      <w:r w:rsidRPr="008B4DC6">
        <w:rPr>
          <w:rFonts w:ascii="Verdana" w:eastAsia="Verdana" w:hAnsi="Verdana"/>
          <w:sz w:val="18"/>
        </w:rPr>
        <w:lastRenderedPageBreak/>
        <w:t xml:space="preserve">Svislé dopravní značení </w:t>
      </w:r>
      <w:r w:rsidRPr="008B4DC6">
        <w:rPr>
          <w:rFonts w:ascii="Verdana" w:eastAsia="Verdana" w:hAnsi="Verdana"/>
          <w:sz w:val="18"/>
        </w:rPr>
        <w:tab/>
        <w:t>- 12.250 Kč,</w:t>
      </w:r>
    </w:p>
    <w:p w14:paraId="631E6413" w14:textId="77777777" w:rsidR="008B4DC6" w:rsidRPr="008B4DC6" w:rsidRDefault="008B4DC6" w:rsidP="00920AAC">
      <w:pPr>
        <w:pStyle w:val="PodBod"/>
        <w:numPr>
          <w:ilvl w:val="1"/>
          <w:numId w:val="23"/>
        </w:numPr>
        <w:jc w:val="both"/>
        <w:rPr>
          <w:rFonts w:ascii="Verdana" w:eastAsia="Verdana" w:hAnsi="Verdana"/>
          <w:sz w:val="18"/>
        </w:rPr>
      </w:pPr>
      <w:r w:rsidRPr="008B4DC6">
        <w:rPr>
          <w:rFonts w:ascii="Verdana" w:eastAsia="Verdana" w:hAnsi="Verdana"/>
          <w:sz w:val="18"/>
        </w:rPr>
        <w:t xml:space="preserve">Vodorovné dopravní značení </w:t>
      </w:r>
      <w:r w:rsidRPr="008B4DC6">
        <w:rPr>
          <w:rFonts w:ascii="Verdana" w:eastAsia="Verdana" w:hAnsi="Verdana"/>
          <w:sz w:val="18"/>
        </w:rPr>
        <w:tab/>
        <w:t>- 4.900 Kč,</w:t>
      </w:r>
    </w:p>
    <w:p w14:paraId="1FF222C4" w14:textId="77777777" w:rsidR="008B4DC6" w:rsidRPr="008B4DC6" w:rsidRDefault="008B4DC6" w:rsidP="00920AAC">
      <w:pPr>
        <w:pStyle w:val="PodBod"/>
        <w:numPr>
          <w:ilvl w:val="1"/>
          <w:numId w:val="23"/>
        </w:numPr>
        <w:jc w:val="both"/>
        <w:rPr>
          <w:rFonts w:ascii="Verdana" w:eastAsia="Verdana" w:hAnsi="Verdana"/>
          <w:sz w:val="18"/>
        </w:rPr>
      </w:pPr>
      <w:r w:rsidRPr="008B4DC6">
        <w:rPr>
          <w:rFonts w:ascii="Verdana" w:eastAsia="Verdana" w:hAnsi="Verdana"/>
          <w:sz w:val="18"/>
        </w:rPr>
        <w:t xml:space="preserve">Zdi </w:t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  <w:t>- 2.450 Kč,</w:t>
      </w:r>
    </w:p>
    <w:p w14:paraId="272C8854" w14:textId="77777777" w:rsidR="008B4DC6" w:rsidRPr="008B4DC6" w:rsidRDefault="008B4DC6" w:rsidP="00920AAC">
      <w:pPr>
        <w:pStyle w:val="PodBod"/>
        <w:numPr>
          <w:ilvl w:val="1"/>
          <w:numId w:val="23"/>
        </w:numPr>
        <w:jc w:val="both"/>
        <w:rPr>
          <w:rFonts w:ascii="Verdana" w:eastAsia="Verdana" w:hAnsi="Verdana"/>
          <w:sz w:val="18"/>
        </w:rPr>
      </w:pPr>
      <w:r w:rsidRPr="008B4DC6">
        <w:rPr>
          <w:rFonts w:ascii="Verdana" w:eastAsia="Verdana" w:hAnsi="Verdana"/>
          <w:sz w:val="18"/>
        </w:rPr>
        <w:t xml:space="preserve">Svodidla </w:t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  <w:t>- 7.350 Kč,</w:t>
      </w:r>
    </w:p>
    <w:p w14:paraId="7276D129" w14:textId="77777777" w:rsidR="008B4DC6" w:rsidRPr="008B4DC6" w:rsidRDefault="008B4DC6" w:rsidP="00920AAC">
      <w:pPr>
        <w:pStyle w:val="PodBod"/>
        <w:numPr>
          <w:ilvl w:val="1"/>
          <w:numId w:val="23"/>
        </w:numPr>
        <w:jc w:val="both"/>
        <w:rPr>
          <w:rFonts w:ascii="Verdana" w:eastAsia="Verdana" w:hAnsi="Verdana"/>
          <w:sz w:val="18"/>
        </w:rPr>
      </w:pPr>
      <w:r w:rsidRPr="008B4DC6">
        <w:rPr>
          <w:rFonts w:ascii="Verdana" w:eastAsia="Verdana" w:hAnsi="Verdana"/>
          <w:sz w:val="18"/>
        </w:rPr>
        <w:t xml:space="preserve">Propustky </w:t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  <w:t>- 12.250 Kč,</w:t>
      </w:r>
    </w:p>
    <w:p w14:paraId="5342F925" w14:textId="77777777" w:rsidR="008B4DC6" w:rsidRPr="008B4DC6" w:rsidRDefault="008B4DC6" w:rsidP="00920AAC">
      <w:pPr>
        <w:pStyle w:val="PodBod"/>
        <w:numPr>
          <w:ilvl w:val="1"/>
          <w:numId w:val="23"/>
        </w:numPr>
        <w:jc w:val="both"/>
        <w:rPr>
          <w:rFonts w:ascii="Verdana" w:eastAsia="Verdana" w:hAnsi="Verdana"/>
          <w:sz w:val="18"/>
        </w:rPr>
      </w:pPr>
      <w:r w:rsidRPr="008B4DC6">
        <w:rPr>
          <w:rFonts w:ascii="Verdana" w:eastAsia="Verdana" w:hAnsi="Verdana"/>
          <w:sz w:val="18"/>
        </w:rPr>
        <w:t xml:space="preserve">Označníky </w:t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  <w:t>- 12.250 Kč.</w:t>
      </w:r>
    </w:p>
    <w:p w14:paraId="57190E62" w14:textId="7121129C" w:rsidR="003222F2" w:rsidRPr="009E603A" w:rsidRDefault="003222F2" w:rsidP="003222F2">
      <w:pPr>
        <w:pStyle w:val="Nadpis2"/>
      </w:pPr>
      <w:bookmarkStart w:id="436" w:name="_Toc202281285"/>
      <w:r w:rsidRPr="009E603A">
        <w:t xml:space="preserve">Lokalita </w:t>
      </w:r>
      <w:r w:rsidR="001D5955">
        <w:t>realizace</w:t>
      </w:r>
      <w:r w:rsidRPr="009E603A">
        <w:t xml:space="preserve"> </w:t>
      </w:r>
      <w:r w:rsidR="001D5955">
        <w:t xml:space="preserve">a </w:t>
      </w:r>
      <w:r w:rsidRPr="009E603A">
        <w:t>platforma</w:t>
      </w:r>
      <w:bookmarkEnd w:id="436"/>
    </w:p>
    <w:p w14:paraId="7749B5C4" w14:textId="77777777" w:rsidR="003222F2" w:rsidRPr="009E603A" w:rsidRDefault="003222F2" w:rsidP="003222F2">
      <w:pPr>
        <w:spacing w:after="0"/>
        <w:contextualSpacing/>
      </w:pPr>
    </w:p>
    <w:p w14:paraId="61CF1D2F" w14:textId="5D040B9D" w:rsidR="003222F2" w:rsidRPr="009E603A" w:rsidRDefault="001D5955" w:rsidP="00AB0E2F">
      <w:r w:rsidRPr="00316AE2">
        <w:t>Zadavatel předpoklád</w:t>
      </w:r>
      <w:r w:rsidR="003D08F3" w:rsidRPr="00316AE2">
        <w:t>á, že data budou zprac</w:t>
      </w:r>
      <w:r w:rsidR="00EE4377" w:rsidRPr="00316AE2">
        <w:t xml:space="preserve">ovávána technologiemi </w:t>
      </w:r>
      <w:r w:rsidR="00B75BB7" w:rsidRPr="00316AE2">
        <w:t>uchazeče</w:t>
      </w:r>
      <w:r w:rsidR="00612180" w:rsidRPr="00316AE2">
        <w:t>.</w:t>
      </w:r>
      <w:r w:rsidR="00EE4377" w:rsidRPr="00316AE2">
        <w:t xml:space="preserve"> </w:t>
      </w:r>
    </w:p>
    <w:p w14:paraId="3C25FD3B" w14:textId="26108D3E" w:rsidR="009E238F" w:rsidRPr="006C33B1" w:rsidRDefault="009E238F" w:rsidP="006C33B1"/>
    <w:p w14:paraId="1870A4EA" w14:textId="7F3E6DA8" w:rsidR="009E238F" w:rsidRPr="009E603A" w:rsidRDefault="00F942B3" w:rsidP="00913002">
      <w:pPr>
        <w:pStyle w:val="Nadpis2"/>
      </w:pPr>
      <w:bookmarkStart w:id="437" w:name="_Toc454918090"/>
      <w:bookmarkStart w:id="438" w:name="_Ref471196312"/>
      <w:bookmarkStart w:id="439" w:name="_Toc474230748"/>
      <w:bookmarkStart w:id="440" w:name="_Ref476569240"/>
      <w:bookmarkStart w:id="441" w:name="_Toc477335829"/>
      <w:bookmarkStart w:id="442" w:name="_Ref482172913"/>
      <w:bookmarkStart w:id="443" w:name="_Ref483904008"/>
      <w:bookmarkStart w:id="444" w:name="_Ref485725752"/>
      <w:bookmarkStart w:id="445" w:name="_Toc485888010"/>
      <w:bookmarkStart w:id="446" w:name="_Toc485889090"/>
      <w:bookmarkStart w:id="447" w:name="_Toc485976925"/>
      <w:bookmarkStart w:id="448" w:name="_Toc530755061"/>
      <w:bookmarkStart w:id="449" w:name="_Toc202281286"/>
      <w:bookmarkStart w:id="450" w:name="_Toc437508714"/>
      <w:bookmarkStart w:id="451" w:name="_Toc452989119"/>
      <w:bookmarkStart w:id="452" w:name="_Ref453665630"/>
      <w:r>
        <w:t xml:space="preserve">Bezpečnostní </w:t>
      </w:r>
      <w:r w:rsidR="009E238F" w:rsidRPr="009E603A">
        <w:t>požadavky</w:t>
      </w:r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</w:p>
    <w:p w14:paraId="1B28B930" w14:textId="77777777" w:rsidR="009A72CB" w:rsidRDefault="009A72CB" w:rsidP="0014193A">
      <w:pPr>
        <w:pStyle w:val="nnnn"/>
        <w:rPr>
          <w:rFonts w:ascii="Verdana" w:hAnsi="Verdana"/>
          <w:sz w:val="18"/>
          <w:szCs w:val="18"/>
        </w:rPr>
      </w:pPr>
    </w:p>
    <w:p w14:paraId="34736EBD" w14:textId="71CB8006" w:rsidR="009E238F" w:rsidRDefault="0070544A" w:rsidP="0014193A">
      <w:pPr>
        <w:pStyle w:val="nnnn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Vstupní data </w:t>
      </w:r>
      <w:r w:rsidR="00725594">
        <w:rPr>
          <w:rFonts w:ascii="Verdana" w:hAnsi="Verdana"/>
          <w:sz w:val="18"/>
          <w:szCs w:val="18"/>
        </w:rPr>
        <w:t>a datové zdroje</w:t>
      </w:r>
      <w:r w:rsidR="004E38C0">
        <w:rPr>
          <w:rFonts w:ascii="Verdana" w:hAnsi="Verdana"/>
          <w:sz w:val="18"/>
          <w:szCs w:val="18"/>
        </w:rPr>
        <w:t>,</w:t>
      </w:r>
      <w:r w:rsidR="0072559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poskytnutá</w:t>
      </w:r>
      <w:r w:rsidR="00107DC6">
        <w:rPr>
          <w:rFonts w:ascii="Verdana" w:hAnsi="Verdana"/>
          <w:sz w:val="18"/>
          <w:szCs w:val="18"/>
        </w:rPr>
        <w:t xml:space="preserve"> d</w:t>
      </w:r>
      <w:r w:rsidRPr="0070544A">
        <w:rPr>
          <w:rFonts w:ascii="Verdana" w:hAnsi="Verdana"/>
          <w:sz w:val="18"/>
          <w:szCs w:val="18"/>
        </w:rPr>
        <w:t>ata ZPS jsou open</w:t>
      </w:r>
      <w:r w:rsidR="00B75BB7">
        <w:rPr>
          <w:rFonts w:ascii="Verdana" w:hAnsi="Verdana"/>
          <w:sz w:val="18"/>
          <w:szCs w:val="18"/>
        </w:rPr>
        <w:t>-</w:t>
      </w:r>
      <w:r w:rsidRPr="0070544A">
        <w:rPr>
          <w:rFonts w:ascii="Verdana" w:hAnsi="Verdana"/>
          <w:sz w:val="18"/>
          <w:szCs w:val="18"/>
        </w:rPr>
        <w:t>data bez omezení. Je zakázán jen jejich přeprodej</w:t>
      </w:r>
      <w:r w:rsidR="004E38C0">
        <w:rPr>
          <w:rFonts w:ascii="Verdana" w:hAnsi="Verdana"/>
          <w:sz w:val="18"/>
          <w:szCs w:val="18"/>
        </w:rPr>
        <w:t xml:space="preserve"> nebo jiné komerční využití</w:t>
      </w:r>
      <w:r w:rsidR="005E74F1">
        <w:rPr>
          <w:rFonts w:ascii="Verdana" w:hAnsi="Verdana"/>
          <w:sz w:val="18"/>
          <w:szCs w:val="18"/>
        </w:rPr>
        <w:t xml:space="preserve"> uchazečem</w:t>
      </w:r>
      <w:r w:rsidRPr="0070544A">
        <w:rPr>
          <w:rFonts w:ascii="Verdana" w:hAnsi="Verdana"/>
          <w:sz w:val="18"/>
          <w:szCs w:val="18"/>
        </w:rPr>
        <w:t>.</w:t>
      </w:r>
    </w:p>
    <w:p w14:paraId="3E2EFC0B" w14:textId="7BC72568" w:rsidR="009E238F" w:rsidRPr="009E603A" w:rsidRDefault="00790AB7" w:rsidP="00913002">
      <w:pPr>
        <w:pStyle w:val="Nadpis1"/>
      </w:pPr>
      <w:bookmarkStart w:id="453" w:name="_Toc188279536"/>
      <w:bookmarkStart w:id="454" w:name="_Toc188279787"/>
      <w:bookmarkStart w:id="455" w:name="_Toc188279537"/>
      <w:bookmarkStart w:id="456" w:name="_Toc188279788"/>
      <w:bookmarkStart w:id="457" w:name="_Toc188279538"/>
      <w:bookmarkStart w:id="458" w:name="_Toc188279789"/>
      <w:bookmarkStart w:id="459" w:name="_Toc188279539"/>
      <w:bookmarkStart w:id="460" w:name="_Toc188279790"/>
      <w:bookmarkStart w:id="461" w:name="_Toc188279540"/>
      <w:bookmarkStart w:id="462" w:name="_Toc188279791"/>
      <w:bookmarkStart w:id="463" w:name="_Toc188279541"/>
      <w:bookmarkStart w:id="464" w:name="_Toc188279792"/>
      <w:bookmarkStart w:id="465" w:name="_Toc188279542"/>
      <w:bookmarkStart w:id="466" w:name="_Toc188279793"/>
      <w:bookmarkStart w:id="467" w:name="_Toc188279543"/>
      <w:bookmarkStart w:id="468" w:name="_Toc188279794"/>
      <w:bookmarkStart w:id="469" w:name="_Toc188279544"/>
      <w:bookmarkStart w:id="470" w:name="_Toc188279795"/>
      <w:bookmarkStart w:id="471" w:name="_Toc188279545"/>
      <w:bookmarkStart w:id="472" w:name="_Toc188279796"/>
      <w:bookmarkStart w:id="473" w:name="_Toc188279546"/>
      <w:bookmarkStart w:id="474" w:name="_Toc188279797"/>
      <w:bookmarkStart w:id="475" w:name="_Toc188279547"/>
      <w:bookmarkStart w:id="476" w:name="_Toc188279798"/>
      <w:bookmarkStart w:id="477" w:name="_Toc188279548"/>
      <w:bookmarkStart w:id="478" w:name="_Toc188279799"/>
      <w:bookmarkStart w:id="479" w:name="_Toc188279549"/>
      <w:bookmarkStart w:id="480" w:name="_Toc188279800"/>
      <w:bookmarkStart w:id="481" w:name="_Toc188279550"/>
      <w:bookmarkStart w:id="482" w:name="_Toc188279801"/>
      <w:bookmarkStart w:id="483" w:name="_Toc188279551"/>
      <w:bookmarkStart w:id="484" w:name="_Toc188279802"/>
      <w:bookmarkStart w:id="485" w:name="_Toc188279552"/>
      <w:bookmarkStart w:id="486" w:name="_Toc188279803"/>
      <w:bookmarkStart w:id="487" w:name="_Toc428514433"/>
      <w:bookmarkStart w:id="488" w:name="_Toc428515174"/>
      <w:bookmarkStart w:id="489" w:name="_Toc428516010"/>
      <w:bookmarkStart w:id="490" w:name="_Toc428514447"/>
      <w:bookmarkStart w:id="491" w:name="_Toc428515188"/>
      <w:bookmarkStart w:id="492" w:name="_Toc428516024"/>
      <w:bookmarkStart w:id="493" w:name="_Toc429034130"/>
      <w:bookmarkStart w:id="494" w:name="_Toc430336713"/>
      <w:bookmarkStart w:id="495" w:name="_Toc430338244"/>
      <w:bookmarkStart w:id="496" w:name="_Toc430778483"/>
      <w:bookmarkStart w:id="497" w:name="_Toc430779017"/>
      <w:bookmarkStart w:id="498" w:name="_Toc431398069"/>
      <w:bookmarkStart w:id="499" w:name="_Toc422756026"/>
      <w:bookmarkStart w:id="500" w:name="_Toc188279553"/>
      <w:bookmarkStart w:id="501" w:name="_Toc188279804"/>
      <w:bookmarkStart w:id="502" w:name="_Toc202281287"/>
      <w:bookmarkStart w:id="503" w:name="_Toc454373571"/>
      <w:bookmarkStart w:id="504" w:name="_Ref453676395"/>
      <w:bookmarkStart w:id="505" w:name="_Toc452989125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r>
        <w:t>Záruky</w:t>
      </w:r>
      <w:bookmarkEnd w:id="502"/>
      <w:r>
        <w:t xml:space="preserve"> </w:t>
      </w:r>
    </w:p>
    <w:bookmarkEnd w:id="503"/>
    <w:p w14:paraId="2B8814D4" w14:textId="77777777" w:rsidR="009E238F" w:rsidRPr="009E603A" w:rsidRDefault="009E238F" w:rsidP="009E238F">
      <w:pPr>
        <w:pStyle w:val="nnnn"/>
        <w:spacing w:after="0"/>
        <w:rPr>
          <w:rStyle w:val="nnnnChar"/>
          <w:rFonts w:ascii="Verdana" w:hAnsi="Verdana"/>
          <w:sz w:val="20"/>
          <w:szCs w:val="20"/>
        </w:rPr>
      </w:pPr>
    </w:p>
    <w:p w14:paraId="09F1B1C2" w14:textId="1B974FDF" w:rsidR="004662FF" w:rsidRPr="00C274E5" w:rsidRDefault="004662FF" w:rsidP="004662FF">
      <w:pPr>
        <w:pStyle w:val="nnnn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Uchazeč je povinen předat zadavateli nebo uchovat po dobu jednoho roku veškeré datové mezi-výstupy, které jsou nezbytné pro případné opravy nebo rozvíjení pasportní dokumentace. </w:t>
      </w:r>
    </w:p>
    <w:bookmarkEnd w:id="504"/>
    <w:bookmarkEnd w:id="505"/>
    <w:p w14:paraId="16D544B5" w14:textId="2E6B64DC" w:rsidR="001647A4" w:rsidRDefault="001647A4">
      <w:pPr>
        <w:spacing w:after="0" w:line="240" w:lineRule="auto"/>
        <w:rPr>
          <w:rFonts w:eastAsia="MingLiU"/>
          <w:b/>
          <w:bCs/>
          <w:color w:val="000000" w:themeColor="text1"/>
          <w:sz w:val="20"/>
          <w:szCs w:val="28"/>
        </w:rPr>
      </w:pPr>
    </w:p>
    <w:p w14:paraId="5160B579" w14:textId="463FC0D3" w:rsidR="006B09EE" w:rsidRPr="00971B03" w:rsidRDefault="006B09EE" w:rsidP="009E238F">
      <w:pPr>
        <w:pStyle w:val="Nadpis1"/>
      </w:pPr>
      <w:bookmarkStart w:id="506" w:name="_Toc202281288"/>
      <w:r w:rsidRPr="00971B03">
        <w:t>Kontaktní osoby</w:t>
      </w:r>
      <w:bookmarkEnd w:id="506"/>
    </w:p>
    <w:p w14:paraId="061ECAE3" w14:textId="77777777" w:rsidR="006B09EE" w:rsidRPr="00971B03" w:rsidRDefault="006B09EE" w:rsidP="006B09EE">
      <w:r w:rsidRPr="00971B03">
        <w:t>Kontaktní údaje pro technické dotazy uchazeče:</w:t>
      </w:r>
    </w:p>
    <w:p w14:paraId="665A1777" w14:textId="77777777" w:rsidR="006B09EE" w:rsidRPr="00971B03" w:rsidRDefault="006B09EE" w:rsidP="006B09EE">
      <w:pPr>
        <w:spacing w:after="0"/>
        <w:contextualSpacing/>
      </w:pPr>
      <w:r w:rsidRPr="00971B03">
        <w:t>Stanislav Brož</w:t>
      </w:r>
    </w:p>
    <w:p w14:paraId="2943287E" w14:textId="77777777" w:rsidR="006B09EE" w:rsidRPr="00971B03" w:rsidRDefault="006B09EE" w:rsidP="006B09EE">
      <w:pPr>
        <w:spacing w:after="0"/>
        <w:contextualSpacing/>
      </w:pPr>
      <w:r w:rsidRPr="00971B03">
        <w:t>Správa a údržba silnic Plzeňského kraje, příspěvková organizace</w:t>
      </w:r>
    </w:p>
    <w:p w14:paraId="107531B5" w14:textId="77777777" w:rsidR="006B09EE" w:rsidRPr="00971B03" w:rsidRDefault="006B09EE" w:rsidP="006B09EE">
      <w:pPr>
        <w:spacing w:after="0"/>
        <w:contextualSpacing/>
      </w:pPr>
      <w:r w:rsidRPr="00971B03">
        <w:t>Koterovská 162, Plzeň</w:t>
      </w:r>
    </w:p>
    <w:p w14:paraId="7B00AE9D" w14:textId="77777777" w:rsidR="006B09EE" w:rsidRPr="00971B03" w:rsidRDefault="006B09EE" w:rsidP="006B09EE">
      <w:pPr>
        <w:spacing w:after="0"/>
        <w:contextualSpacing/>
      </w:pPr>
      <w:r w:rsidRPr="00971B03">
        <w:t xml:space="preserve">email: </w:t>
      </w:r>
      <w:hyperlink r:id="rId17" w:history="1">
        <w:r w:rsidRPr="00971B03">
          <w:rPr>
            <w:rStyle w:val="Hypertextovodkaz"/>
          </w:rPr>
          <w:t>stanislav.broz@suspk.eu</w:t>
        </w:r>
      </w:hyperlink>
    </w:p>
    <w:p w14:paraId="6437B046" w14:textId="77777777" w:rsidR="006B09EE" w:rsidRPr="00971B03" w:rsidRDefault="006B09EE" w:rsidP="006B09EE">
      <w:pPr>
        <w:spacing w:after="0"/>
        <w:contextualSpacing/>
      </w:pPr>
      <w:r w:rsidRPr="00971B03">
        <w:t>telefon: 777 366 377</w:t>
      </w:r>
    </w:p>
    <w:p w14:paraId="4772555B" w14:textId="77777777" w:rsidR="006B09EE" w:rsidRPr="00971B03" w:rsidRDefault="006B09EE" w:rsidP="006B09EE">
      <w:pPr>
        <w:spacing w:after="0"/>
        <w:contextualSpacing/>
      </w:pPr>
    </w:p>
    <w:sectPr w:rsidR="006B09EE" w:rsidRPr="00971B03" w:rsidSect="0031391C">
      <w:footerReference w:type="default" r:id="rId18"/>
      <w:headerReference w:type="first" r:id="rId19"/>
      <w:footerReference w:type="first" r:id="rId20"/>
      <w:pgSz w:w="11906" w:h="16838" w:code="9"/>
      <w:pgMar w:top="1417" w:right="1417" w:bottom="1417" w:left="1417" w:header="284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BD45" w14:textId="77777777" w:rsidR="002523E4" w:rsidRDefault="002523E4" w:rsidP="00C702C7">
      <w:pPr>
        <w:spacing w:after="0" w:line="240" w:lineRule="auto"/>
      </w:pPr>
      <w:r>
        <w:separator/>
      </w:r>
    </w:p>
  </w:endnote>
  <w:endnote w:type="continuationSeparator" w:id="0">
    <w:p w14:paraId="4D1A428C" w14:textId="77777777" w:rsidR="002523E4" w:rsidRDefault="002523E4" w:rsidP="00C702C7">
      <w:pPr>
        <w:spacing w:after="0" w:line="240" w:lineRule="auto"/>
      </w:pPr>
      <w:r>
        <w:continuationSeparator/>
      </w:r>
    </w:p>
  </w:endnote>
  <w:endnote w:type="continuationNotice" w:id="1">
    <w:p w14:paraId="264A1A50" w14:textId="77777777" w:rsidR="002523E4" w:rsidRDefault="002523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726127"/>
      <w:docPartObj>
        <w:docPartGallery w:val="Page Numbers (Bottom of Page)"/>
        <w:docPartUnique/>
      </w:docPartObj>
    </w:sdtPr>
    <w:sdtContent>
      <w:p w14:paraId="6EC7B4C9" w14:textId="17872267" w:rsidR="00181E5C" w:rsidRDefault="00181E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5A8">
          <w:rPr>
            <w:noProof/>
          </w:rPr>
          <w:t>10</w:t>
        </w:r>
        <w:r>
          <w:fldChar w:fldCharType="end"/>
        </w:r>
      </w:p>
    </w:sdtContent>
  </w:sdt>
  <w:p w14:paraId="0DB3CC18" w14:textId="77777777" w:rsidR="001859C2" w:rsidRDefault="001859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160C" w14:textId="77777777" w:rsidR="001952BB" w:rsidRDefault="001952BB">
    <w:pPr>
      <w:pStyle w:val="Zpat"/>
    </w:pPr>
  </w:p>
  <w:p w14:paraId="30DB80D5" w14:textId="7B17A3D4" w:rsidR="001952BB" w:rsidRDefault="001952BB" w:rsidP="004C5D1B">
    <w:pPr>
      <w:pStyle w:val="Zpat"/>
    </w:pPr>
    <w:r>
      <w:fldChar w:fldCharType="begin"/>
    </w:r>
    <w:r>
      <w:instrText xml:space="preserve"> IF </w:instrText>
    </w:r>
    <w:r>
      <w:fldChar w:fldCharType="begin"/>
    </w:r>
    <w:r>
      <w:instrText xml:space="preserve"> PAGE  \* Arabic  \* MERGEFORMAT </w:instrText>
    </w:r>
    <w:r>
      <w:fldChar w:fldCharType="separate"/>
    </w:r>
    <w:r w:rsidR="00694127">
      <w:rPr>
        <w:noProof/>
      </w:rPr>
      <w:instrText>1</w:instrText>
    </w:r>
    <w:r>
      <w:fldChar w:fldCharType="end"/>
    </w:r>
    <w:r>
      <w:instrText xml:space="preserve"> &lt; "10" "0</w:instrText>
    </w:r>
    <w:r>
      <w:fldChar w:fldCharType="begin"/>
    </w:r>
    <w:r>
      <w:instrText xml:space="preserve"> PAGE  \* Arabic  \* MERGEFORMAT </w:instrText>
    </w:r>
    <w:r>
      <w:fldChar w:fldCharType="separate"/>
    </w:r>
    <w:r w:rsidR="00694127">
      <w:rPr>
        <w:noProof/>
      </w:rPr>
      <w:instrText>1</w:instrText>
    </w:r>
    <w:r>
      <w:fldChar w:fldCharType="end"/>
    </w:r>
    <w:r>
      <w:instrText xml:space="preserve">" \* MERGEFORMAT </w:instrText>
    </w:r>
    <w:r>
      <w:fldChar w:fldCharType="separate"/>
    </w:r>
    <w:r w:rsidR="00694127">
      <w:rPr>
        <w:noProof/>
      </w:rPr>
      <w:t>01</w:t>
    </w:r>
    <w:r>
      <w:fldChar w:fldCharType="end"/>
    </w:r>
  </w:p>
  <w:p w14:paraId="721D9C87" w14:textId="77777777" w:rsidR="001859C2" w:rsidRDefault="001859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FB31" w14:textId="77777777" w:rsidR="002523E4" w:rsidRDefault="002523E4" w:rsidP="00C702C7">
      <w:pPr>
        <w:spacing w:after="0" w:line="240" w:lineRule="auto"/>
      </w:pPr>
      <w:r>
        <w:separator/>
      </w:r>
    </w:p>
  </w:footnote>
  <w:footnote w:type="continuationSeparator" w:id="0">
    <w:p w14:paraId="50A7FA97" w14:textId="77777777" w:rsidR="002523E4" w:rsidRDefault="002523E4" w:rsidP="00C702C7">
      <w:pPr>
        <w:spacing w:after="0" w:line="240" w:lineRule="auto"/>
      </w:pPr>
      <w:r>
        <w:continuationSeparator/>
      </w:r>
    </w:p>
  </w:footnote>
  <w:footnote w:type="continuationNotice" w:id="1">
    <w:p w14:paraId="16F58D5A" w14:textId="77777777" w:rsidR="002523E4" w:rsidRDefault="002523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3A64" w14:textId="0801CC76" w:rsidR="001952BB" w:rsidRDefault="00267FDD" w:rsidP="0031391C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03C7BB0B" wp14:editId="205F53CA">
          <wp:simplePos x="0" y="0"/>
          <wp:positionH relativeFrom="column">
            <wp:posOffset>2334724</wp:posOffset>
          </wp:positionH>
          <wp:positionV relativeFrom="paragraph">
            <wp:posOffset>-2919</wp:posOffset>
          </wp:positionV>
          <wp:extent cx="2987675" cy="918845"/>
          <wp:effectExtent l="0" t="0" r="3175" b="0"/>
          <wp:wrapTight wrapText="bothSides">
            <wp:wrapPolygon edited="0">
              <wp:start x="0" y="0"/>
              <wp:lineTo x="0" y="21048"/>
              <wp:lineTo x="21485" y="21048"/>
              <wp:lineTo x="21485" y="0"/>
              <wp:lineTo x="0" y="0"/>
            </wp:wrapPolygon>
          </wp:wrapTight>
          <wp:docPr id="1" name="Obrázek 0" descr="hlavičkový papí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ový papír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7675" cy="918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DA8222E"/>
    <w:lvl w:ilvl="0">
      <w:start w:val="1"/>
      <w:numFmt w:val="lowerLetter"/>
      <w:pStyle w:val="slovanseznam2"/>
      <w:lvlText w:val="%1."/>
      <w:lvlJc w:val="left"/>
      <w:pPr>
        <w:ind w:left="644" w:hanging="360"/>
      </w:pPr>
    </w:lvl>
  </w:abstractNum>
  <w:abstractNum w:abstractNumId="1" w15:restartNumberingAfterBreak="0">
    <w:nsid w:val="FFFFFF82"/>
    <w:multiLevelType w:val="singleLevel"/>
    <w:tmpl w:val="91B66146"/>
    <w:lvl w:ilvl="0">
      <w:start w:val="1"/>
      <w:numFmt w:val="bullet"/>
      <w:pStyle w:val="Seznamsodrkami3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18"/>
        <w:szCs w:val="18"/>
      </w:rPr>
    </w:lvl>
  </w:abstractNum>
  <w:abstractNum w:abstractNumId="2" w15:restartNumberingAfterBreak="0">
    <w:nsid w:val="FFFFFF83"/>
    <w:multiLevelType w:val="singleLevel"/>
    <w:tmpl w:val="434C3AD6"/>
    <w:lvl w:ilvl="0">
      <w:start w:val="1"/>
      <w:numFmt w:val="bullet"/>
      <w:pStyle w:val="Seznamsodrkami2"/>
      <w:lvlText w:val="‒"/>
      <w:lvlJc w:val="left"/>
      <w:pPr>
        <w:ind w:left="587" w:hanging="360"/>
      </w:pPr>
      <w:rPr>
        <w:rFonts w:ascii="Calibri" w:hAnsi="Calibri" w:hint="default"/>
      </w:rPr>
    </w:lvl>
  </w:abstractNum>
  <w:abstractNum w:abstractNumId="3" w15:restartNumberingAfterBreak="0">
    <w:nsid w:val="FFFFFF88"/>
    <w:multiLevelType w:val="singleLevel"/>
    <w:tmpl w:val="19C28B1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2A4026B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3459AB"/>
    <w:multiLevelType w:val="hybridMultilevel"/>
    <w:tmpl w:val="6574A6A2"/>
    <w:lvl w:ilvl="0" w:tplc="D0CA4B2A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23C13"/>
    <w:multiLevelType w:val="hybridMultilevel"/>
    <w:tmpl w:val="568EED36"/>
    <w:lvl w:ilvl="0" w:tplc="E3DA9EF2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7393E9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bCs w:val="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6CA4116"/>
    <w:multiLevelType w:val="hybridMultilevel"/>
    <w:tmpl w:val="BFD831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7A64782">
      <w:start w:val="5"/>
      <w:numFmt w:val="bullet"/>
      <w:lvlText w:val="-"/>
      <w:lvlJc w:val="left"/>
      <w:pPr>
        <w:ind w:left="3228" w:hanging="360"/>
      </w:pPr>
      <w:rPr>
        <w:rFonts w:ascii="Arial" w:eastAsia="Arial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161CDF"/>
    <w:multiLevelType w:val="hybridMultilevel"/>
    <w:tmpl w:val="A7D62982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E32104"/>
    <w:multiLevelType w:val="multilevel"/>
    <w:tmpl w:val="A5EA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E2656"/>
    <w:multiLevelType w:val="hybridMultilevel"/>
    <w:tmpl w:val="B08C5E9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FE2DDD"/>
    <w:multiLevelType w:val="hybridMultilevel"/>
    <w:tmpl w:val="CA628A0A"/>
    <w:lvl w:ilvl="0" w:tplc="0BAC49B2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97F66"/>
    <w:multiLevelType w:val="multilevel"/>
    <w:tmpl w:val="80AE0EF4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AF92820"/>
    <w:multiLevelType w:val="hybridMultilevel"/>
    <w:tmpl w:val="24B6CB90"/>
    <w:lvl w:ilvl="0" w:tplc="FF4A5D5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66F69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en-US"/>
      </w:rPr>
    </w:lvl>
    <w:lvl w:ilvl="2" w:tplc="9B1AA15E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en-US"/>
      </w:rPr>
    </w:lvl>
    <w:lvl w:ilvl="3" w:tplc="0AC6C3AE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en-US"/>
      </w:rPr>
    </w:lvl>
    <w:lvl w:ilvl="4" w:tplc="64129538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en-US"/>
      </w:rPr>
    </w:lvl>
    <w:lvl w:ilvl="5" w:tplc="29C0F798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en-US"/>
      </w:rPr>
    </w:lvl>
    <w:lvl w:ilvl="6" w:tplc="49F25C30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en-US"/>
      </w:rPr>
    </w:lvl>
    <w:lvl w:ilvl="7" w:tplc="13EA7690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en-US"/>
      </w:rPr>
    </w:lvl>
    <w:lvl w:ilvl="8" w:tplc="1450C818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529C70A4"/>
    <w:multiLevelType w:val="hybridMultilevel"/>
    <w:tmpl w:val="FA788698"/>
    <w:lvl w:ilvl="0" w:tplc="0405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BFD363A"/>
    <w:multiLevelType w:val="hybridMultilevel"/>
    <w:tmpl w:val="906A982E"/>
    <w:lvl w:ilvl="0" w:tplc="BB8693AC">
      <w:start w:val="1"/>
      <w:numFmt w:val="bullet"/>
      <w:pStyle w:val="PodBod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4A2E82"/>
    <w:multiLevelType w:val="multilevel"/>
    <w:tmpl w:val="ABC08674"/>
    <w:lvl w:ilvl="0">
      <w:start w:val="1"/>
      <w:numFmt w:val="bullet"/>
      <w:pStyle w:val="Odrkybezodsazen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FFFFFF"/>
        <w:spacing w:val="0"/>
        <w:kern w:val="0"/>
        <w:position w:val="0"/>
        <w:sz w:val="20"/>
        <w:szCs w:val="3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18" w15:restartNumberingAfterBreak="0">
    <w:nsid w:val="5DD03A14"/>
    <w:multiLevelType w:val="hybridMultilevel"/>
    <w:tmpl w:val="44A01BAE"/>
    <w:lvl w:ilvl="0" w:tplc="D5A84D9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A33335"/>
    <w:multiLevelType w:val="hybridMultilevel"/>
    <w:tmpl w:val="7D802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0777E"/>
    <w:multiLevelType w:val="hybridMultilevel"/>
    <w:tmpl w:val="F8929282"/>
    <w:lvl w:ilvl="0" w:tplc="E81E56D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E6218A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en-US"/>
      </w:rPr>
    </w:lvl>
    <w:lvl w:ilvl="2" w:tplc="0D8C352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en-US"/>
      </w:rPr>
    </w:lvl>
    <w:lvl w:ilvl="3" w:tplc="61964B92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en-US"/>
      </w:rPr>
    </w:lvl>
    <w:lvl w:ilvl="4" w:tplc="8EC6AEF8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en-US"/>
      </w:rPr>
    </w:lvl>
    <w:lvl w:ilvl="5" w:tplc="ED685DDA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en-US"/>
      </w:rPr>
    </w:lvl>
    <w:lvl w:ilvl="6" w:tplc="EBF25B64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en-US"/>
      </w:rPr>
    </w:lvl>
    <w:lvl w:ilvl="7" w:tplc="98FC738A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en-US"/>
      </w:rPr>
    </w:lvl>
    <w:lvl w:ilvl="8" w:tplc="16B8DC12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78C9023C"/>
    <w:multiLevelType w:val="hybridMultilevel"/>
    <w:tmpl w:val="F1BA2DB6"/>
    <w:lvl w:ilvl="0" w:tplc="040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7AD57F27"/>
    <w:multiLevelType w:val="hybridMultilevel"/>
    <w:tmpl w:val="36DAC914"/>
    <w:lvl w:ilvl="0" w:tplc="65A020AA"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28068C"/>
    <w:multiLevelType w:val="multilevel"/>
    <w:tmpl w:val="0FE63172"/>
    <w:lvl w:ilvl="0">
      <w:start w:val="1"/>
      <w:numFmt w:val="decimal"/>
      <w:pStyle w:val="Smlouvaheading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Smlouvaheading2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pStyle w:val="Smlouvaheading3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pStyle w:val="Smlouvaheading1"/>
      <w:lvlText w:val="%1.%2.%3.%4"/>
      <w:lvlJc w:val="left"/>
      <w:pPr>
        <w:tabs>
          <w:tab w:val="num" w:pos="2296"/>
        </w:tabs>
        <w:ind w:left="2296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B22468"/>
    <w:multiLevelType w:val="hybridMultilevel"/>
    <w:tmpl w:val="C71E65D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FCD1E98"/>
    <w:multiLevelType w:val="hybridMultilevel"/>
    <w:tmpl w:val="C5A01A22"/>
    <w:lvl w:ilvl="0" w:tplc="0B3AF7B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442CF24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0D167630">
      <w:numFmt w:val="bullet"/>
      <w:lvlText w:val=""/>
      <w:lvlJc w:val="left"/>
      <w:pPr>
        <w:ind w:left="227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3" w:tplc="7ACA2C54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en-US"/>
      </w:rPr>
    </w:lvl>
    <w:lvl w:ilvl="4" w:tplc="130C04B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en-US"/>
      </w:rPr>
    </w:lvl>
    <w:lvl w:ilvl="5" w:tplc="8ED06C8A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en-US"/>
      </w:rPr>
    </w:lvl>
    <w:lvl w:ilvl="6" w:tplc="52620A96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en-US"/>
      </w:rPr>
    </w:lvl>
    <w:lvl w:ilvl="7" w:tplc="5E708236">
      <w:numFmt w:val="bullet"/>
      <w:lvlText w:val="•"/>
      <w:lvlJc w:val="left"/>
      <w:pPr>
        <w:ind w:left="7021" w:hanging="360"/>
      </w:pPr>
      <w:rPr>
        <w:rFonts w:hint="default"/>
        <w:lang w:val="en-US" w:eastAsia="en-US" w:bidi="en-US"/>
      </w:rPr>
    </w:lvl>
    <w:lvl w:ilvl="8" w:tplc="F34A2322"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en-US"/>
      </w:rPr>
    </w:lvl>
  </w:abstractNum>
  <w:num w:numId="1" w16cid:durableId="2113549431">
    <w:abstractNumId w:val="4"/>
  </w:num>
  <w:num w:numId="2" w16cid:durableId="1302613320">
    <w:abstractNumId w:val="2"/>
  </w:num>
  <w:num w:numId="3" w16cid:durableId="596905767">
    <w:abstractNumId w:val="3"/>
  </w:num>
  <w:num w:numId="4" w16cid:durableId="1839343797">
    <w:abstractNumId w:val="0"/>
  </w:num>
  <w:num w:numId="5" w16cid:durableId="851993407">
    <w:abstractNumId w:val="12"/>
  </w:num>
  <w:num w:numId="6" w16cid:durableId="1376614343">
    <w:abstractNumId w:val="5"/>
  </w:num>
  <w:num w:numId="7" w16cid:durableId="1530071030">
    <w:abstractNumId w:val="23"/>
  </w:num>
  <w:num w:numId="8" w16cid:durableId="1639648265">
    <w:abstractNumId w:val="17"/>
  </w:num>
  <w:num w:numId="9" w16cid:durableId="1740900997">
    <w:abstractNumId w:val="22"/>
  </w:num>
  <w:num w:numId="10" w16cid:durableId="1415130695">
    <w:abstractNumId w:val="7"/>
  </w:num>
  <w:num w:numId="11" w16cid:durableId="779298616">
    <w:abstractNumId w:val="1"/>
  </w:num>
  <w:num w:numId="12" w16cid:durableId="1309019719">
    <w:abstractNumId w:val="13"/>
  </w:num>
  <w:num w:numId="13" w16cid:durableId="324011649">
    <w:abstractNumId w:val="14"/>
  </w:num>
  <w:num w:numId="14" w16cid:durableId="2042853106">
    <w:abstractNumId w:val="25"/>
  </w:num>
  <w:num w:numId="15" w16cid:durableId="1368797555">
    <w:abstractNumId w:val="20"/>
  </w:num>
  <w:num w:numId="16" w16cid:durableId="761335196">
    <w:abstractNumId w:val="21"/>
  </w:num>
  <w:num w:numId="17" w16cid:durableId="836459418">
    <w:abstractNumId w:val="10"/>
  </w:num>
  <w:num w:numId="18" w16cid:durableId="1883666423">
    <w:abstractNumId w:val="18"/>
  </w:num>
  <w:num w:numId="19" w16cid:durableId="14858989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0013096">
    <w:abstractNumId w:val="15"/>
  </w:num>
  <w:num w:numId="21" w16cid:durableId="1583492721">
    <w:abstractNumId w:val="22"/>
  </w:num>
  <w:num w:numId="22" w16cid:durableId="187565657">
    <w:abstractNumId w:val="19"/>
  </w:num>
  <w:num w:numId="23" w16cid:durableId="1755785787">
    <w:abstractNumId w:val="16"/>
  </w:num>
  <w:num w:numId="24" w16cid:durableId="1604335329">
    <w:abstractNumId w:val="24"/>
  </w:num>
  <w:num w:numId="25" w16cid:durableId="240330754">
    <w:abstractNumId w:val="8"/>
  </w:num>
  <w:num w:numId="26" w16cid:durableId="1940916264">
    <w:abstractNumId w:val="6"/>
  </w:num>
  <w:num w:numId="27" w16cid:durableId="1351100348">
    <w:abstractNumId w:val="11"/>
  </w:num>
  <w:num w:numId="28" w16cid:durableId="1647930427">
    <w:abstractNumId w:val="9"/>
  </w:num>
  <w:num w:numId="29" w16cid:durableId="1840264614">
    <w:abstractNumId w:val="7"/>
  </w:num>
  <w:num w:numId="30" w16cid:durableId="609241207">
    <w:abstractNumId w:val="7"/>
  </w:num>
  <w:num w:numId="31" w16cid:durableId="1637249462">
    <w:abstractNumId w:val="7"/>
  </w:num>
  <w:num w:numId="32" w16cid:durableId="310526125">
    <w:abstractNumId w:val="7"/>
  </w:num>
  <w:num w:numId="33" w16cid:durableId="349379338">
    <w:abstractNumId w:val="7"/>
  </w:num>
  <w:num w:numId="34" w16cid:durableId="1501969298">
    <w:abstractNumId w:val="7"/>
  </w:num>
  <w:num w:numId="35" w16cid:durableId="150486517">
    <w:abstractNumId w:val="7"/>
  </w:num>
  <w:num w:numId="36" w16cid:durableId="183785668">
    <w:abstractNumId w:val="7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ktora Petr">
    <w15:presenceInfo w15:providerId="AD" w15:userId="S::petr.viktora@o2.cz::5f55c057-0303-4b3a-b795-f49cb7652f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trackRevisions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B8"/>
    <w:rsid w:val="000005FE"/>
    <w:rsid w:val="0000119E"/>
    <w:rsid w:val="000012A2"/>
    <w:rsid w:val="00001564"/>
    <w:rsid w:val="000017F1"/>
    <w:rsid w:val="00002657"/>
    <w:rsid w:val="00002F26"/>
    <w:rsid w:val="00002F62"/>
    <w:rsid w:val="0000328C"/>
    <w:rsid w:val="00004218"/>
    <w:rsid w:val="00004279"/>
    <w:rsid w:val="0000630D"/>
    <w:rsid w:val="00007280"/>
    <w:rsid w:val="000077ED"/>
    <w:rsid w:val="00010489"/>
    <w:rsid w:val="00011053"/>
    <w:rsid w:val="00012343"/>
    <w:rsid w:val="000131A3"/>
    <w:rsid w:val="00013C0A"/>
    <w:rsid w:val="000143B2"/>
    <w:rsid w:val="00014B89"/>
    <w:rsid w:val="00014D65"/>
    <w:rsid w:val="00014DDA"/>
    <w:rsid w:val="00015AEA"/>
    <w:rsid w:val="0001619B"/>
    <w:rsid w:val="000173B3"/>
    <w:rsid w:val="00020819"/>
    <w:rsid w:val="00020D44"/>
    <w:rsid w:val="00021A39"/>
    <w:rsid w:val="00021B37"/>
    <w:rsid w:val="00021BBF"/>
    <w:rsid w:val="00022B01"/>
    <w:rsid w:val="00022E16"/>
    <w:rsid w:val="00024D30"/>
    <w:rsid w:val="00025E7D"/>
    <w:rsid w:val="0002748D"/>
    <w:rsid w:val="00027767"/>
    <w:rsid w:val="00027ABD"/>
    <w:rsid w:val="000305C1"/>
    <w:rsid w:val="00031BB5"/>
    <w:rsid w:val="00034F75"/>
    <w:rsid w:val="00035DBA"/>
    <w:rsid w:val="000375FE"/>
    <w:rsid w:val="00037C17"/>
    <w:rsid w:val="00040EE2"/>
    <w:rsid w:val="00041088"/>
    <w:rsid w:val="00041DB4"/>
    <w:rsid w:val="000429AC"/>
    <w:rsid w:val="00042B6A"/>
    <w:rsid w:val="00042B99"/>
    <w:rsid w:val="00044C7C"/>
    <w:rsid w:val="0004657A"/>
    <w:rsid w:val="0004681D"/>
    <w:rsid w:val="00046F02"/>
    <w:rsid w:val="00050323"/>
    <w:rsid w:val="00050CD8"/>
    <w:rsid w:val="000512B1"/>
    <w:rsid w:val="000516C4"/>
    <w:rsid w:val="000517AE"/>
    <w:rsid w:val="000517C0"/>
    <w:rsid w:val="0005257F"/>
    <w:rsid w:val="00053804"/>
    <w:rsid w:val="000546E0"/>
    <w:rsid w:val="000551CF"/>
    <w:rsid w:val="00055453"/>
    <w:rsid w:val="00055A4A"/>
    <w:rsid w:val="00057739"/>
    <w:rsid w:val="00061444"/>
    <w:rsid w:val="00061487"/>
    <w:rsid w:val="000637A6"/>
    <w:rsid w:val="00063ADE"/>
    <w:rsid w:val="00064BBE"/>
    <w:rsid w:val="00064F76"/>
    <w:rsid w:val="000650AA"/>
    <w:rsid w:val="00065F7E"/>
    <w:rsid w:val="00066BBA"/>
    <w:rsid w:val="00066DEE"/>
    <w:rsid w:val="00071509"/>
    <w:rsid w:val="00071C3D"/>
    <w:rsid w:val="00073E9E"/>
    <w:rsid w:val="00074B5C"/>
    <w:rsid w:val="000751F8"/>
    <w:rsid w:val="00075475"/>
    <w:rsid w:val="00077145"/>
    <w:rsid w:val="00080101"/>
    <w:rsid w:val="00081678"/>
    <w:rsid w:val="0008211D"/>
    <w:rsid w:val="00082636"/>
    <w:rsid w:val="00082DD0"/>
    <w:rsid w:val="00083DD5"/>
    <w:rsid w:val="0008432A"/>
    <w:rsid w:val="00084C7D"/>
    <w:rsid w:val="00085A16"/>
    <w:rsid w:val="00086424"/>
    <w:rsid w:val="00087C60"/>
    <w:rsid w:val="00087D96"/>
    <w:rsid w:val="00091E49"/>
    <w:rsid w:val="00092341"/>
    <w:rsid w:val="00094E06"/>
    <w:rsid w:val="00097787"/>
    <w:rsid w:val="000A01F2"/>
    <w:rsid w:val="000A3889"/>
    <w:rsid w:val="000A59EC"/>
    <w:rsid w:val="000A6037"/>
    <w:rsid w:val="000A7F05"/>
    <w:rsid w:val="000B0C4C"/>
    <w:rsid w:val="000B0CC5"/>
    <w:rsid w:val="000B13E8"/>
    <w:rsid w:val="000B3285"/>
    <w:rsid w:val="000B3E3C"/>
    <w:rsid w:val="000B3FAB"/>
    <w:rsid w:val="000B5559"/>
    <w:rsid w:val="000B5B2A"/>
    <w:rsid w:val="000B6C05"/>
    <w:rsid w:val="000C00B0"/>
    <w:rsid w:val="000C183D"/>
    <w:rsid w:val="000C1BEB"/>
    <w:rsid w:val="000C20BD"/>
    <w:rsid w:val="000C218C"/>
    <w:rsid w:val="000C2B24"/>
    <w:rsid w:val="000C2F1D"/>
    <w:rsid w:val="000C48F6"/>
    <w:rsid w:val="000C50BB"/>
    <w:rsid w:val="000C5EA5"/>
    <w:rsid w:val="000D0DE0"/>
    <w:rsid w:val="000D1E21"/>
    <w:rsid w:val="000D2DE0"/>
    <w:rsid w:val="000E1D55"/>
    <w:rsid w:val="000E2C94"/>
    <w:rsid w:val="000E411A"/>
    <w:rsid w:val="000E4285"/>
    <w:rsid w:val="000E42E2"/>
    <w:rsid w:val="000E4AA4"/>
    <w:rsid w:val="000E6032"/>
    <w:rsid w:val="000E6E6F"/>
    <w:rsid w:val="000F01AB"/>
    <w:rsid w:val="000F0557"/>
    <w:rsid w:val="000F0640"/>
    <w:rsid w:val="000F1397"/>
    <w:rsid w:val="000F1BB6"/>
    <w:rsid w:val="000F37BD"/>
    <w:rsid w:val="000F4054"/>
    <w:rsid w:val="000F427A"/>
    <w:rsid w:val="000F482B"/>
    <w:rsid w:val="000F5C22"/>
    <w:rsid w:val="000F5FEC"/>
    <w:rsid w:val="000F609A"/>
    <w:rsid w:val="000F61BC"/>
    <w:rsid w:val="00100328"/>
    <w:rsid w:val="0010113D"/>
    <w:rsid w:val="00101B56"/>
    <w:rsid w:val="00101D3D"/>
    <w:rsid w:val="00101D89"/>
    <w:rsid w:val="0010215A"/>
    <w:rsid w:val="00102CA0"/>
    <w:rsid w:val="0010462B"/>
    <w:rsid w:val="00104AEA"/>
    <w:rsid w:val="0010575B"/>
    <w:rsid w:val="00107160"/>
    <w:rsid w:val="00107805"/>
    <w:rsid w:val="00107DC6"/>
    <w:rsid w:val="00110604"/>
    <w:rsid w:val="00111011"/>
    <w:rsid w:val="001113C7"/>
    <w:rsid w:val="001124D4"/>
    <w:rsid w:val="001153DE"/>
    <w:rsid w:val="00115681"/>
    <w:rsid w:val="00116152"/>
    <w:rsid w:val="00117D49"/>
    <w:rsid w:val="00120609"/>
    <w:rsid w:val="0012281B"/>
    <w:rsid w:val="00123AD3"/>
    <w:rsid w:val="0012594A"/>
    <w:rsid w:val="001263BF"/>
    <w:rsid w:val="001265CF"/>
    <w:rsid w:val="00126839"/>
    <w:rsid w:val="00126C57"/>
    <w:rsid w:val="00130191"/>
    <w:rsid w:val="00131B0A"/>
    <w:rsid w:val="001322CF"/>
    <w:rsid w:val="00133326"/>
    <w:rsid w:val="00135844"/>
    <w:rsid w:val="00136294"/>
    <w:rsid w:val="00140160"/>
    <w:rsid w:val="00140513"/>
    <w:rsid w:val="00140AE6"/>
    <w:rsid w:val="001413B8"/>
    <w:rsid w:val="0014193A"/>
    <w:rsid w:val="0014250B"/>
    <w:rsid w:val="0014333C"/>
    <w:rsid w:val="00143E84"/>
    <w:rsid w:val="00144E10"/>
    <w:rsid w:val="00144FE1"/>
    <w:rsid w:val="001457BC"/>
    <w:rsid w:val="00145F38"/>
    <w:rsid w:val="00146605"/>
    <w:rsid w:val="00150DC9"/>
    <w:rsid w:val="001527AE"/>
    <w:rsid w:val="00152F45"/>
    <w:rsid w:val="00152FB1"/>
    <w:rsid w:val="00153C25"/>
    <w:rsid w:val="001540C2"/>
    <w:rsid w:val="00154501"/>
    <w:rsid w:val="001547A3"/>
    <w:rsid w:val="00154D8E"/>
    <w:rsid w:val="00156044"/>
    <w:rsid w:val="00156A19"/>
    <w:rsid w:val="00157BD7"/>
    <w:rsid w:val="00160124"/>
    <w:rsid w:val="00160455"/>
    <w:rsid w:val="00160976"/>
    <w:rsid w:val="00160A7E"/>
    <w:rsid w:val="00163677"/>
    <w:rsid w:val="00163881"/>
    <w:rsid w:val="00163B1C"/>
    <w:rsid w:val="001647A4"/>
    <w:rsid w:val="001659E4"/>
    <w:rsid w:val="001702DE"/>
    <w:rsid w:val="001708B9"/>
    <w:rsid w:val="0017164B"/>
    <w:rsid w:val="00171692"/>
    <w:rsid w:val="0017280D"/>
    <w:rsid w:val="00175631"/>
    <w:rsid w:val="001757CE"/>
    <w:rsid w:val="00176426"/>
    <w:rsid w:val="00180BDA"/>
    <w:rsid w:val="0018107D"/>
    <w:rsid w:val="0018108F"/>
    <w:rsid w:val="00181E5C"/>
    <w:rsid w:val="00181FFF"/>
    <w:rsid w:val="0018351F"/>
    <w:rsid w:val="00185183"/>
    <w:rsid w:val="001859C2"/>
    <w:rsid w:val="00186FC8"/>
    <w:rsid w:val="00187328"/>
    <w:rsid w:val="001904EB"/>
    <w:rsid w:val="0019072B"/>
    <w:rsid w:val="00190902"/>
    <w:rsid w:val="0019149C"/>
    <w:rsid w:val="001929A3"/>
    <w:rsid w:val="00193BE3"/>
    <w:rsid w:val="00193FBB"/>
    <w:rsid w:val="001952BB"/>
    <w:rsid w:val="00196556"/>
    <w:rsid w:val="00196D1E"/>
    <w:rsid w:val="00196F70"/>
    <w:rsid w:val="001975EF"/>
    <w:rsid w:val="0019765A"/>
    <w:rsid w:val="001A0D42"/>
    <w:rsid w:val="001A1675"/>
    <w:rsid w:val="001A1802"/>
    <w:rsid w:val="001A3115"/>
    <w:rsid w:val="001A45CF"/>
    <w:rsid w:val="001A65BA"/>
    <w:rsid w:val="001A667A"/>
    <w:rsid w:val="001A6DD9"/>
    <w:rsid w:val="001A7902"/>
    <w:rsid w:val="001B010A"/>
    <w:rsid w:val="001B0F94"/>
    <w:rsid w:val="001B2AB9"/>
    <w:rsid w:val="001B4311"/>
    <w:rsid w:val="001B48CF"/>
    <w:rsid w:val="001B5C19"/>
    <w:rsid w:val="001B61E2"/>
    <w:rsid w:val="001B79FD"/>
    <w:rsid w:val="001C01B2"/>
    <w:rsid w:val="001C01F1"/>
    <w:rsid w:val="001C1C95"/>
    <w:rsid w:val="001C3931"/>
    <w:rsid w:val="001C48B7"/>
    <w:rsid w:val="001C5FAE"/>
    <w:rsid w:val="001C694C"/>
    <w:rsid w:val="001C753D"/>
    <w:rsid w:val="001C7C37"/>
    <w:rsid w:val="001D03A7"/>
    <w:rsid w:val="001D05CF"/>
    <w:rsid w:val="001D115C"/>
    <w:rsid w:val="001D21E5"/>
    <w:rsid w:val="001D3C56"/>
    <w:rsid w:val="001D3E40"/>
    <w:rsid w:val="001D42FD"/>
    <w:rsid w:val="001D483C"/>
    <w:rsid w:val="001D5955"/>
    <w:rsid w:val="001D6E80"/>
    <w:rsid w:val="001D72F9"/>
    <w:rsid w:val="001D7F31"/>
    <w:rsid w:val="001E016B"/>
    <w:rsid w:val="001E3DD5"/>
    <w:rsid w:val="001E6EFD"/>
    <w:rsid w:val="001E7D3E"/>
    <w:rsid w:val="001F025B"/>
    <w:rsid w:val="001F145B"/>
    <w:rsid w:val="001F1FEF"/>
    <w:rsid w:val="001F2D78"/>
    <w:rsid w:val="001F38BE"/>
    <w:rsid w:val="001F5BF2"/>
    <w:rsid w:val="001F61B8"/>
    <w:rsid w:val="001F6839"/>
    <w:rsid w:val="001F6B56"/>
    <w:rsid w:val="001F7399"/>
    <w:rsid w:val="001F7476"/>
    <w:rsid w:val="0020023F"/>
    <w:rsid w:val="00200403"/>
    <w:rsid w:val="00203692"/>
    <w:rsid w:val="00204CBA"/>
    <w:rsid w:val="00206B1D"/>
    <w:rsid w:val="00211AB1"/>
    <w:rsid w:val="00211C02"/>
    <w:rsid w:val="00212852"/>
    <w:rsid w:val="00212B6F"/>
    <w:rsid w:val="00216CC0"/>
    <w:rsid w:val="00216CF6"/>
    <w:rsid w:val="00217F99"/>
    <w:rsid w:val="00220CCF"/>
    <w:rsid w:val="00221F43"/>
    <w:rsid w:val="00222ACE"/>
    <w:rsid w:val="0022435C"/>
    <w:rsid w:val="00224F54"/>
    <w:rsid w:val="002274D2"/>
    <w:rsid w:val="00227F1F"/>
    <w:rsid w:val="00231B44"/>
    <w:rsid w:val="002340B6"/>
    <w:rsid w:val="0023427C"/>
    <w:rsid w:val="002349FD"/>
    <w:rsid w:val="00234BA2"/>
    <w:rsid w:val="00235582"/>
    <w:rsid w:val="00235F94"/>
    <w:rsid w:val="002365A0"/>
    <w:rsid w:val="00236631"/>
    <w:rsid w:val="00237008"/>
    <w:rsid w:val="002370AB"/>
    <w:rsid w:val="00237872"/>
    <w:rsid w:val="00240DCA"/>
    <w:rsid w:val="0024202F"/>
    <w:rsid w:val="00242C64"/>
    <w:rsid w:val="00243A72"/>
    <w:rsid w:val="00243AE8"/>
    <w:rsid w:val="00244010"/>
    <w:rsid w:val="002440A0"/>
    <w:rsid w:val="00245500"/>
    <w:rsid w:val="00246116"/>
    <w:rsid w:val="00246A3B"/>
    <w:rsid w:val="00246E77"/>
    <w:rsid w:val="002508F8"/>
    <w:rsid w:val="002523E4"/>
    <w:rsid w:val="00253D07"/>
    <w:rsid w:val="00253D2A"/>
    <w:rsid w:val="002540BC"/>
    <w:rsid w:val="0025491E"/>
    <w:rsid w:val="00255D53"/>
    <w:rsid w:val="00257910"/>
    <w:rsid w:val="0026021D"/>
    <w:rsid w:val="00261CB8"/>
    <w:rsid w:val="00261EB0"/>
    <w:rsid w:val="0026356D"/>
    <w:rsid w:val="0026423C"/>
    <w:rsid w:val="00264274"/>
    <w:rsid w:val="0026456F"/>
    <w:rsid w:val="0026646E"/>
    <w:rsid w:val="00267098"/>
    <w:rsid w:val="00267FDD"/>
    <w:rsid w:val="002718C3"/>
    <w:rsid w:val="00272187"/>
    <w:rsid w:val="00272741"/>
    <w:rsid w:val="0027385A"/>
    <w:rsid w:val="002747D9"/>
    <w:rsid w:val="00277DBB"/>
    <w:rsid w:val="002805A8"/>
    <w:rsid w:val="00280D1E"/>
    <w:rsid w:val="00281403"/>
    <w:rsid w:val="002831AC"/>
    <w:rsid w:val="00284F0C"/>
    <w:rsid w:val="00284FD2"/>
    <w:rsid w:val="0028738D"/>
    <w:rsid w:val="00287C0D"/>
    <w:rsid w:val="00290B7E"/>
    <w:rsid w:val="00290D89"/>
    <w:rsid w:val="002930B2"/>
    <w:rsid w:val="00294BBA"/>
    <w:rsid w:val="00295854"/>
    <w:rsid w:val="00295B52"/>
    <w:rsid w:val="00296356"/>
    <w:rsid w:val="00297214"/>
    <w:rsid w:val="002A012C"/>
    <w:rsid w:val="002A0497"/>
    <w:rsid w:val="002A1376"/>
    <w:rsid w:val="002A2A35"/>
    <w:rsid w:val="002A4340"/>
    <w:rsid w:val="002A6F7D"/>
    <w:rsid w:val="002A7B1B"/>
    <w:rsid w:val="002B064E"/>
    <w:rsid w:val="002B2347"/>
    <w:rsid w:val="002B2376"/>
    <w:rsid w:val="002B23D2"/>
    <w:rsid w:val="002B3641"/>
    <w:rsid w:val="002B4054"/>
    <w:rsid w:val="002B4D02"/>
    <w:rsid w:val="002B68CB"/>
    <w:rsid w:val="002B6D2E"/>
    <w:rsid w:val="002B73C5"/>
    <w:rsid w:val="002B77FC"/>
    <w:rsid w:val="002C200B"/>
    <w:rsid w:val="002C4555"/>
    <w:rsid w:val="002C5FEA"/>
    <w:rsid w:val="002C65B8"/>
    <w:rsid w:val="002C690A"/>
    <w:rsid w:val="002C6EF0"/>
    <w:rsid w:val="002C6F50"/>
    <w:rsid w:val="002D01A4"/>
    <w:rsid w:val="002D21F8"/>
    <w:rsid w:val="002D41F7"/>
    <w:rsid w:val="002D4447"/>
    <w:rsid w:val="002D4EDE"/>
    <w:rsid w:val="002E1C00"/>
    <w:rsid w:val="002E2A04"/>
    <w:rsid w:val="002E32D7"/>
    <w:rsid w:val="002E4966"/>
    <w:rsid w:val="002E52B7"/>
    <w:rsid w:val="002E5B2B"/>
    <w:rsid w:val="002E673F"/>
    <w:rsid w:val="002E7099"/>
    <w:rsid w:val="002E7A7F"/>
    <w:rsid w:val="002F027D"/>
    <w:rsid w:val="002F0A19"/>
    <w:rsid w:val="002F1BC0"/>
    <w:rsid w:val="002F2771"/>
    <w:rsid w:val="002F279A"/>
    <w:rsid w:val="002F280E"/>
    <w:rsid w:val="002F36AC"/>
    <w:rsid w:val="002F40C7"/>
    <w:rsid w:val="002F4432"/>
    <w:rsid w:val="002F5119"/>
    <w:rsid w:val="002F597F"/>
    <w:rsid w:val="002F6004"/>
    <w:rsid w:val="002F6AEA"/>
    <w:rsid w:val="002F6CCB"/>
    <w:rsid w:val="002F7534"/>
    <w:rsid w:val="002F7A9F"/>
    <w:rsid w:val="00300B98"/>
    <w:rsid w:val="00303B0F"/>
    <w:rsid w:val="00304005"/>
    <w:rsid w:val="00304E83"/>
    <w:rsid w:val="0030673B"/>
    <w:rsid w:val="00306992"/>
    <w:rsid w:val="0030769F"/>
    <w:rsid w:val="00307B53"/>
    <w:rsid w:val="003121C1"/>
    <w:rsid w:val="0031391C"/>
    <w:rsid w:val="00315393"/>
    <w:rsid w:val="00316476"/>
    <w:rsid w:val="00316AE2"/>
    <w:rsid w:val="003222F2"/>
    <w:rsid w:val="00322701"/>
    <w:rsid w:val="00322A48"/>
    <w:rsid w:val="00322E9C"/>
    <w:rsid w:val="0032373B"/>
    <w:rsid w:val="0032780B"/>
    <w:rsid w:val="00331D1F"/>
    <w:rsid w:val="003322D5"/>
    <w:rsid w:val="00332526"/>
    <w:rsid w:val="00335CF3"/>
    <w:rsid w:val="00335FE8"/>
    <w:rsid w:val="00336507"/>
    <w:rsid w:val="00336D9B"/>
    <w:rsid w:val="00337680"/>
    <w:rsid w:val="00343DFB"/>
    <w:rsid w:val="00343F62"/>
    <w:rsid w:val="00343F9C"/>
    <w:rsid w:val="00344414"/>
    <w:rsid w:val="003451B7"/>
    <w:rsid w:val="003478A5"/>
    <w:rsid w:val="00350886"/>
    <w:rsid w:val="00352120"/>
    <w:rsid w:val="0035325C"/>
    <w:rsid w:val="00353427"/>
    <w:rsid w:val="00353B93"/>
    <w:rsid w:val="00354898"/>
    <w:rsid w:val="00357E4F"/>
    <w:rsid w:val="00361112"/>
    <w:rsid w:val="00361CC4"/>
    <w:rsid w:val="0036236A"/>
    <w:rsid w:val="00362AE3"/>
    <w:rsid w:val="00364AD2"/>
    <w:rsid w:val="00367B44"/>
    <w:rsid w:val="00367F31"/>
    <w:rsid w:val="00371993"/>
    <w:rsid w:val="00372E1E"/>
    <w:rsid w:val="003731C6"/>
    <w:rsid w:val="0037454C"/>
    <w:rsid w:val="00375BD4"/>
    <w:rsid w:val="00375EB8"/>
    <w:rsid w:val="003769B6"/>
    <w:rsid w:val="00376D26"/>
    <w:rsid w:val="00377553"/>
    <w:rsid w:val="00377AE4"/>
    <w:rsid w:val="00382BDE"/>
    <w:rsid w:val="00383D62"/>
    <w:rsid w:val="00383EBE"/>
    <w:rsid w:val="003863C7"/>
    <w:rsid w:val="0038666B"/>
    <w:rsid w:val="003872C2"/>
    <w:rsid w:val="00390530"/>
    <w:rsid w:val="0039181B"/>
    <w:rsid w:val="003923FD"/>
    <w:rsid w:val="00392499"/>
    <w:rsid w:val="00392E9B"/>
    <w:rsid w:val="003934AD"/>
    <w:rsid w:val="00393639"/>
    <w:rsid w:val="003954E3"/>
    <w:rsid w:val="00396008"/>
    <w:rsid w:val="003969B6"/>
    <w:rsid w:val="00396AB4"/>
    <w:rsid w:val="00396F19"/>
    <w:rsid w:val="003978E8"/>
    <w:rsid w:val="00397E41"/>
    <w:rsid w:val="003A181F"/>
    <w:rsid w:val="003A28EA"/>
    <w:rsid w:val="003A4405"/>
    <w:rsid w:val="003A494E"/>
    <w:rsid w:val="003A4998"/>
    <w:rsid w:val="003A5BFC"/>
    <w:rsid w:val="003B030E"/>
    <w:rsid w:val="003B3379"/>
    <w:rsid w:val="003B3C47"/>
    <w:rsid w:val="003B3F96"/>
    <w:rsid w:val="003B5E90"/>
    <w:rsid w:val="003B7264"/>
    <w:rsid w:val="003B7C1F"/>
    <w:rsid w:val="003C0E3E"/>
    <w:rsid w:val="003C12AF"/>
    <w:rsid w:val="003C2C53"/>
    <w:rsid w:val="003C4BE4"/>
    <w:rsid w:val="003C4C93"/>
    <w:rsid w:val="003C4CFD"/>
    <w:rsid w:val="003C4DE4"/>
    <w:rsid w:val="003C5E01"/>
    <w:rsid w:val="003C6612"/>
    <w:rsid w:val="003C7065"/>
    <w:rsid w:val="003C77B0"/>
    <w:rsid w:val="003C79C6"/>
    <w:rsid w:val="003C79FE"/>
    <w:rsid w:val="003C7EFA"/>
    <w:rsid w:val="003D0767"/>
    <w:rsid w:val="003D07DB"/>
    <w:rsid w:val="003D08F3"/>
    <w:rsid w:val="003D1A80"/>
    <w:rsid w:val="003D2183"/>
    <w:rsid w:val="003D21A8"/>
    <w:rsid w:val="003D4429"/>
    <w:rsid w:val="003D5C92"/>
    <w:rsid w:val="003D61D7"/>
    <w:rsid w:val="003D744B"/>
    <w:rsid w:val="003D7A50"/>
    <w:rsid w:val="003E004A"/>
    <w:rsid w:val="003E138D"/>
    <w:rsid w:val="003E1820"/>
    <w:rsid w:val="003E1C64"/>
    <w:rsid w:val="003E2F36"/>
    <w:rsid w:val="003E49BA"/>
    <w:rsid w:val="003F0F96"/>
    <w:rsid w:val="003F2224"/>
    <w:rsid w:val="003F23C4"/>
    <w:rsid w:val="003F4007"/>
    <w:rsid w:val="003F45CD"/>
    <w:rsid w:val="003F5187"/>
    <w:rsid w:val="003F607D"/>
    <w:rsid w:val="00400AC1"/>
    <w:rsid w:val="00404297"/>
    <w:rsid w:val="004052BC"/>
    <w:rsid w:val="004066C3"/>
    <w:rsid w:val="00407D6B"/>
    <w:rsid w:val="004114F1"/>
    <w:rsid w:val="0041189F"/>
    <w:rsid w:val="00412EA0"/>
    <w:rsid w:val="00413084"/>
    <w:rsid w:val="00413EBF"/>
    <w:rsid w:val="00413FF3"/>
    <w:rsid w:val="00414B12"/>
    <w:rsid w:val="004153CE"/>
    <w:rsid w:val="004208A4"/>
    <w:rsid w:val="00421DE1"/>
    <w:rsid w:val="004233FA"/>
    <w:rsid w:val="00423425"/>
    <w:rsid w:val="00424502"/>
    <w:rsid w:val="00425AA7"/>
    <w:rsid w:val="00426AB9"/>
    <w:rsid w:val="00427985"/>
    <w:rsid w:val="0043142A"/>
    <w:rsid w:val="004314E1"/>
    <w:rsid w:val="00431815"/>
    <w:rsid w:val="00432002"/>
    <w:rsid w:val="004330D5"/>
    <w:rsid w:val="004356D3"/>
    <w:rsid w:val="00436487"/>
    <w:rsid w:val="004370D2"/>
    <w:rsid w:val="004371D4"/>
    <w:rsid w:val="0044117C"/>
    <w:rsid w:val="0044558B"/>
    <w:rsid w:val="004462D0"/>
    <w:rsid w:val="00446EC4"/>
    <w:rsid w:val="00447ADC"/>
    <w:rsid w:val="004505ED"/>
    <w:rsid w:val="004509E3"/>
    <w:rsid w:val="00450BED"/>
    <w:rsid w:val="004517A4"/>
    <w:rsid w:val="00451953"/>
    <w:rsid w:val="00451AD9"/>
    <w:rsid w:val="00452997"/>
    <w:rsid w:val="0045331A"/>
    <w:rsid w:val="00453351"/>
    <w:rsid w:val="00455034"/>
    <w:rsid w:val="00455070"/>
    <w:rsid w:val="004577BA"/>
    <w:rsid w:val="00462D03"/>
    <w:rsid w:val="004631F0"/>
    <w:rsid w:val="0046359E"/>
    <w:rsid w:val="00463C8F"/>
    <w:rsid w:val="004641F9"/>
    <w:rsid w:val="0046423C"/>
    <w:rsid w:val="00464956"/>
    <w:rsid w:val="00464EA6"/>
    <w:rsid w:val="00466222"/>
    <w:rsid w:val="004662FF"/>
    <w:rsid w:val="00466690"/>
    <w:rsid w:val="0046672D"/>
    <w:rsid w:val="004668EA"/>
    <w:rsid w:val="00466E5A"/>
    <w:rsid w:val="00467236"/>
    <w:rsid w:val="00467402"/>
    <w:rsid w:val="00470481"/>
    <w:rsid w:val="00471CFB"/>
    <w:rsid w:val="004727C7"/>
    <w:rsid w:val="00472992"/>
    <w:rsid w:val="00473614"/>
    <w:rsid w:val="00474EC0"/>
    <w:rsid w:val="00477218"/>
    <w:rsid w:val="0047724D"/>
    <w:rsid w:val="004773EC"/>
    <w:rsid w:val="00477B9C"/>
    <w:rsid w:val="0048320D"/>
    <w:rsid w:val="0048369A"/>
    <w:rsid w:val="00484F7C"/>
    <w:rsid w:val="00484FE7"/>
    <w:rsid w:val="00485E43"/>
    <w:rsid w:val="004860A3"/>
    <w:rsid w:val="00486736"/>
    <w:rsid w:val="00487070"/>
    <w:rsid w:val="0048761F"/>
    <w:rsid w:val="00487946"/>
    <w:rsid w:val="00493DD1"/>
    <w:rsid w:val="0049555B"/>
    <w:rsid w:val="004964FE"/>
    <w:rsid w:val="004972D1"/>
    <w:rsid w:val="00497D04"/>
    <w:rsid w:val="004A0B8E"/>
    <w:rsid w:val="004A0DCC"/>
    <w:rsid w:val="004A1867"/>
    <w:rsid w:val="004A25A1"/>
    <w:rsid w:val="004A50B4"/>
    <w:rsid w:val="004A619C"/>
    <w:rsid w:val="004A6C6D"/>
    <w:rsid w:val="004B45A2"/>
    <w:rsid w:val="004B650F"/>
    <w:rsid w:val="004B7CC4"/>
    <w:rsid w:val="004C2616"/>
    <w:rsid w:val="004C2C62"/>
    <w:rsid w:val="004C421C"/>
    <w:rsid w:val="004C5BFB"/>
    <w:rsid w:val="004C5D1B"/>
    <w:rsid w:val="004C72CD"/>
    <w:rsid w:val="004C7A6F"/>
    <w:rsid w:val="004D159E"/>
    <w:rsid w:val="004D1833"/>
    <w:rsid w:val="004D1DD4"/>
    <w:rsid w:val="004D1F57"/>
    <w:rsid w:val="004D20BF"/>
    <w:rsid w:val="004D2971"/>
    <w:rsid w:val="004D41EF"/>
    <w:rsid w:val="004D4673"/>
    <w:rsid w:val="004D49FC"/>
    <w:rsid w:val="004D4C3A"/>
    <w:rsid w:val="004D64D9"/>
    <w:rsid w:val="004D6F25"/>
    <w:rsid w:val="004D7900"/>
    <w:rsid w:val="004E38C0"/>
    <w:rsid w:val="004E4556"/>
    <w:rsid w:val="004E70B5"/>
    <w:rsid w:val="004E7AB6"/>
    <w:rsid w:val="004E7BB7"/>
    <w:rsid w:val="004F47B4"/>
    <w:rsid w:val="004F4A4B"/>
    <w:rsid w:val="004F5AE6"/>
    <w:rsid w:val="004F6237"/>
    <w:rsid w:val="004F64D2"/>
    <w:rsid w:val="004F6829"/>
    <w:rsid w:val="004F72A1"/>
    <w:rsid w:val="004F7527"/>
    <w:rsid w:val="004F7D40"/>
    <w:rsid w:val="00500EF7"/>
    <w:rsid w:val="005010C6"/>
    <w:rsid w:val="00501EFF"/>
    <w:rsid w:val="00502D59"/>
    <w:rsid w:val="0050674A"/>
    <w:rsid w:val="00507B2C"/>
    <w:rsid w:val="0051129C"/>
    <w:rsid w:val="005118F4"/>
    <w:rsid w:val="00511D06"/>
    <w:rsid w:val="00515D52"/>
    <w:rsid w:val="00517FC6"/>
    <w:rsid w:val="005214B0"/>
    <w:rsid w:val="005244A4"/>
    <w:rsid w:val="00525044"/>
    <w:rsid w:val="00525F24"/>
    <w:rsid w:val="00526863"/>
    <w:rsid w:val="005270F9"/>
    <w:rsid w:val="005303AD"/>
    <w:rsid w:val="00530AE4"/>
    <w:rsid w:val="00530EE2"/>
    <w:rsid w:val="00531663"/>
    <w:rsid w:val="00532AE1"/>
    <w:rsid w:val="0053408B"/>
    <w:rsid w:val="0053574E"/>
    <w:rsid w:val="00537AAF"/>
    <w:rsid w:val="005407BA"/>
    <w:rsid w:val="00540CD0"/>
    <w:rsid w:val="00542505"/>
    <w:rsid w:val="00543BA8"/>
    <w:rsid w:val="00544D24"/>
    <w:rsid w:val="0054770A"/>
    <w:rsid w:val="00553E5D"/>
    <w:rsid w:val="00554655"/>
    <w:rsid w:val="005554FD"/>
    <w:rsid w:val="00555603"/>
    <w:rsid w:val="005606E2"/>
    <w:rsid w:val="00561511"/>
    <w:rsid w:val="00563876"/>
    <w:rsid w:val="00563ADD"/>
    <w:rsid w:val="00563C6F"/>
    <w:rsid w:val="00564F21"/>
    <w:rsid w:val="005652FE"/>
    <w:rsid w:val="005656E8"/>
    <w:rsid w:val="005662D1"/>
    <w:rsid w:val="00570A90"/>
    <w:rsid w:val="005715B5"/>
    <w:rsid w:val="00572965"/>
    <w:rsid w:val="00573556"/>
    <w:rsid w:val="00573D2F"/>
    <w:rsid w:val="005747A8"/>
    <w:rsid w:val="00575832"/>
    <w:rsid w:val="00576ADB"/>
    <w:rsid w:val="00580321"/>
    <w:rsid w:val="00580DD8"/>
    <w:rsid w:val="005810A5"/>
    <w:rsid w:val="00583235"/>
    <w:rsid w:val="005843DE"/>
    <w:rsid w:val="00585334"/>
    <w:rsid w:val="00585B5A"/>
    <w:rsid w:val="00590FCD"/>
    <w:rsid w:val="00592ABC"/>
    <w:rsid w:val="00592AFD"/>
    <w:rsid w:val="00593BF7"/>
    <w:rsid w:val="0059480E"/>
    <w:rsid w:val="00596201"/>
    <w:rsid w:val="005967D7"/>
    <w:rsid w:val="0059682F"/>
    <w:rsid w:val="005969FB"/>
    <w:rsid w:val="005977DA"/>
    <w:rsid w:val="005A082D"/>
    <w:rsid w:val="005A0B9E"/>
    <w:rsid w:val="005A2F04"/>
    <w:rsid w:val="005A6112"/>
    <w:rsid w:val="005A6392"/>
    <w:rsid w:val="005A665F"/>
    <w:rsid w:val="005A76AB"/>
    <w:rsid w:val="005B0104"/>
    <w:rsid w:val="005B1C04"/>
    <w:rsid w:val="005B2914"/>
    <w:rsid w:val="005B2F1B"/>
    <w:rsid w:val="005B3682"/>
    <w:rsid w:val="005B3EE8"/>
    <w:rsid w:val="005B6B53"/>
    <w:rsid w:val="005B796F"/>
    <w:rsid w:val="005B7F03"/>
    <w:rsid w:val="005C1035"/>
    <w:rsid w:val="005C1B0E"/>
    <w:rsid w:val="005C1B42"/>
    <w:rsid w:val="005C23D6"/>
    <w:rsid w:val="005C2981"/>
    <w:rsid w:val="005C3C44"/>
    <w:rsid w:val="005C4C59"/>
    <w:rsid w:val="005C50CB"/>
    <w:rsid w:val="005C683F"/>
    <w:rsid w:val="005C73E1"/>
    <w:rsid w:val="005D0421"/>
    <w:rsid w:val="005D3783"/>
    <w:rsid w:val="005D4862"/>
    <w:rsid w:val="005D4AAC"/>
    <w:rsid w:val="005D5512"/>
    <w:rsid w:val="005E0667"/>
    <w:rsid w:val="005E26C1"/>
    <w:rsid w:val="005E2738"/>
    <w:rsid w:val="005E3048"/>
    <w:rsid w:val="005E3501"/>
    <w:rsid w:val="005E3D4A"/>
    <w:rsid w:val="005E5F57"/>
    <w:rsid w:val="005E74F1"/>
    <w:rsid w:val="005F0DAC"/>
    <w:rsid w:val="005F167A"/>
    <w:rsid w:val="005F205F"/>
    <w:rsid w:val="005F2F28"/>
    <w:rsid w:val="005F3D7B"/>
    <w:rsid w:val="005F4876"/>
    <w:rsid w:val="005F525A"/>
    <w:rsid w:val="005F54F5"/>
    <w:rsid w:val="005F5D54"/>
    <w:rsid w:val="005F6525"/>
    <w:rsid w:val="005F668C"/>
    <w:rsid w:val="005F68FD"/>
    <w:rsid w:val="005F6E08"/>
    <w:rsid w:val="005F73CC"/>
    <w:rsid w:val="005F74C0"/>
    <w:rsid w:val="005F7C64"/>
    <w:rsid w:val="00601A11"/>
    <w:rsid w:val="00601E8C"/>
    <w:rsid w:val="00602E3C"/>
    <w:rsid w:val="00605199"/>
    <w:rsid w:val="006064CB"/>
    <w:rsid w:val="00607ABB"/>
    <w:rsid w:val="006110EA"/>
    <w:rsid w:val="00612180"/>
    <w:rsid w:val="00614235"/>
    <w:rsid w:val="0061473D"/>
    <w:rsid w:val="006147EE"/>
    <w:rsid w:val="00616D1D"/>
    <w:rsid w:val="006204E0"/>
    <w:rsid w:val="006211EA"/>
    <w:rsid w:val="00622BCB"/>
    <w:rsid w:val="00624C5E"/>
    <w:rsid w:val="00626068"/>
    <w:rsid w:val="00626924"/>
    <w:rsid w:val="00626FD8"/>
    <w:rsid w:val="00633738"/>
    <w:rsid w:val="006343B5"/>
    <w:rsid w:val="0063732C"/>
    <w:rsid w:val="006428CD"/>
    <w:rsid w:val="00642DD3"/>
    <w:rsid w:val="00642FB5"/>
    <w:rsid w:val="00643CE7"/>
    <w:rsid w:val="00645DE7"/>
    <w:rsid w:val="006462C2"/>
    <w:rsid w:val="006464CD"/>
    <w:rsid w:val="00646863"/>
    <w:rsid w:val="00647CD3"/>
    <w:rsid w:val="0065022E"/>
    <w:rsid w:val="00650D85"/>
    <w:rsid w:val="00652043"/>
    <w:rsid w:val="006528C9"/>
    <w:rsid w:val="006535E6"/>
    <w:rsid w:val="00653A04"/>
    <w:rsid w:val="00654279"/>
    <w:rsid w:val="006543E4"/>
    <w:rsid w:val="00656274"/>
    <w:rsid w:val="006569E0"/>
    <w:rsid w:val="00660E30"/>
    <w:rsid w:val="0066135F"/>
    <w:rsid w:val="0066369A"/>
    <w:rsid w:val="006673E8"/>
    <w:rsid w:val="0067032D"/>
    <w:rsid w:val="00671EC0"/>
    <w:rsid w:val="00676F48"/>
    <w:rsid w:val="0067770B"/>
    <w:rsid w:val="00677D84"/>
    <w:rsid w:val="00682CA5"/>
    <w:rsid w:val="006832CA"/>
    <w:rsid w:val="00683324"/>
    <w:rsid w:val="006841DE"/>
    <w:rsid w:val="00686056"/>
    <w:rsid w:val="0068657D"/>
    <w:rsid w:val="00686BA7"/>
    <w:rsid w:val="006875D3"/>
    <w:rsid w:val="00691C32"/>
    <w:rsid w:val="00694127"/>
    <w:rsid w:val="00694D40"/>
    <w:rsid w:val="00696A9B"/>
    <w:rsid w:val="00696C2A"/>
    <w:rsid w:val="006A0E26"/>
    <w:rsid w:val="006A473D"/>
    <w:rsid w:val="006A4FC8"/>
    <w:rsid w:val="006A68FC"/>
    <w:rsid w:val="006B0513"/>
    <w:rsid w:val="006B09EE"/>
    <w:rsid w:val="006B0E28"/>
    <w:rsid w:val="006B1211"/>
    <w:rsid w:val="006B143B"/>
    <w:rsid w:val="006B16E0"/>
    <w:rsid w:val="006B24BB"/>
    <w:rsid w:val="006B30D1"/>
    <w:rsid w:val="006B334B"/>
    <w:rsid w:val="006B4577"/>
    <w:rsid w:val="006B4816"/>
    <w:rsid w:val="006B4BAD"/>
    <w:rsid w:val="006B5129"/>
    <w:rsid w:val="006B6A5C"/>
    <w:rsid w:val="006C1118"/>
    <w:rsid w:val="006C2618"/>
    <w:rsid w:val="006C2743"/>
    <w:rsid w:val="006C33B1"/>
    <w:rsid w:val="006C3957"/>
    <w:rsid w:val="006C48D2"/>
    <w:rsid w:val="006C4B90"/>
    <w:rsid w:val="006C5AD3"/>
    <w:rsid w:val="006C6146"/>
    <w:rsid w:val="006C617F"/>
    <w:rsid w:val="006D09BB"/>
    <w:rsid w:val="006D0DAB"/>
    <w:rsid w:val="006D0E27"/>
    <w:rsid w:val="006D2EEE"/>
    <w:rsid w:val="006D3230"/>
    <w:rsid w:val="006D33DF"/>
    <w:rsid w:val="006D3A9E"/>
    <w:rsid w:val="006D4307"/>
    <w:rsid w:val="006D4B09"/>
    <w:rsid w:val="006D5215"/>
    <w:rsid w:val="006D666C"/>
    <w:rsid w:val="006D6A17"/>
    <w:rsid w:val="006D7887"/>
    <w:rsid w:val="006E0356"/>
    <w:rsid w:val="006E1575"/>
    <w:rsid w:val="006E1BCD"/>
    <w:rsid w:val="006E1D31"/>
    <w:rsid w:val="006E2151"/>
    <w:rsid w:val="006E2BF3"/>
    <w:rsid w:val="006E3221"/>
    <w:rsid w:val="006E3DA9"/>
    <w:rsid w:val="006E4B1A"/>
    <w:rsid w:val="006E5376"/>
    <w:rsid w:val="006E5C02"/>
    <w:rsid w:val="006E7751"/>
    <w:rsid w:val="006E7CD0"/>
    <w:rsid w:val="006F4994"/>
    <w:rsid w:val="006F6EEF"/>
    <w:rsid w:val="006F7C72"/>
    <w:rsid w:val="00701966"/>
    <w:rsid w:val="00704E67"/>
    <w:rsid w:val="0070544A"/>
    <w:rsid w:val="00705766"/>
    <w:rsid w:val="00705D53"/>
    <w:rsid w:val="00706C0A"/>
    <w:rsid w:val="007108CB"/>
    <w:rsid w:val="00710CB1"/>
    <w:rsid w:val="00712526"/>
    <w:rsid w:val="00716086"/>
    <w:rsid w:val="0071703C"/>
    <w:rsid w:val="007172D9"/>
    <w:rsid w:val="00720888"/>
    <w:rsid w:val="0072138D"/>
    <w:rsid w:val="007227FE"/>
    <w:rsid w:val="00722C41"/>
    <w:rsid w:val="00724162"/>
    <w:rsid w:val="00724F6D"/>
    <w:rsid w:val="00725594"/>
    <w:rsid w:val="0072746D"/>
    <w:rsid w:val="007279C4"/>
    <w:rsid w:val="0073001D"/>
    <w:rsid w:val="00730CF3"/>
    <w:rsid w:val="007312AA"/>
    <w:rsid w:val="00731D97"/>
    <w:rsid w:val="00733B48"/>
    <w:rsid w:val="0073410A"/>
    <w:rsid w:val="007342AA"/>
    <w:rsid w:val="00734C1B"/>
    <w:rsid w:val="0073546A"/>
    <w:rsid w:val="0073551F"/>
    <w:rsid w:val="00737135"/>
    <w:rsid w:val="00737699"/>
    <w:rsid w:val="00740808"/>
    <w:rsid w:val="0074369B"/>
    <w:rsid w:val="007438D3"/>
    <w:rsid w:val="0074479A"/>
    <w:rsid w:val="007448F0"/>
    <w:rsid w:val="00744B6E"/>
    <w:rsid w:val="007456CC"/>
    <w:rsid w:val="007460A4"/>
    <w:rsid w:val="00746BFC"/>
    <w:rsid w:val="007477DD"/>
    <w:rsid w:val="00750D3B"/>
    <w:rsid w:val="00750DD7"/>
    <w:rsid w:val="00750F80"/>
    <w:rsid w:val="007516F0"/>
    <w:rsid w:val="007537E3"/>
    <w:rsid w:val="00753A99"/>
    <w:rsid w:val="00754885"/>
    <w:rsid w:val="007550AB"/>
    <w:rsid w:val="00755CBA"/>
    <w:rsid w:val="007604FB"/>
    <w:rsid w:val="00760940"/>
    <w:rsid w:val="00761316"/>
    <w:rsid w:val="007614B7"/>
    <w:rsid w:val="00764B20"/>
    <w:rsid w:val="007653DA"/>
    <w:rsid w:val="0076614E"/>
    <w:rsid w:val="007664E8"/>
    <w:rsid w:val="0076696A"/>
    <w:rsid w:val="00766D18"/>
    <w:rsid w:val="00767968"/>
    <w:rsid w:val="00767E9D"/>
    <w:rsid w:val="007728D1"/>
    <w:rsid w:val="00772A2D"/>
    <w:rsid w:val="00773725"/>
    <w:rsid w:val="007754F5"/>
    <w:rsid w:val="00776AF2"/>
    <w:rsid w:val="00776CBB"/>
    <w:rsid w:val="00780633"/>
    <w:rsid w:val="0078204C"/>
    <w:rsid w:val="00783AB9"/>
    <w:rsid w:val="00783ADF"/>
    <w:rsid w:val="00784EB7"/>
    <w:rsid w:val="00786E4F"/>
    <w:rsid w:val="00787114"/>
    <w:rsid w:val="007877BC"/>
    <w:rsid w:val="00790AB7"/>
    <w:rsid w:val="007918BB"/>
    <w:rsid w:val="0079305A"/>
    <w:rsid w:val="0079409B"/>
    <w:rsid w:val="00795EDE"/>
    <w:rsid w:val="00795F70"/>
    <w:rsid w:val="0079785A"/>
    <w:rsid w:val="007978DB"/>
    <w:rsid w:val="007A1421"/>
    <w:rsid w:val="007A145D"/>
    <w:rsid w:val="007A21F4"/>
    <w:rsid w:val="007A2803"/>
    <w:rsid w:val="007A2A56"/>
    <w:rsid w:val="007A42B5"/>
    <w:rsid w:val="007A614F"/>
    <w:rsid w:val="007A7021"/>
    <w:rsid w:val="007B0D7A"/>
    <w:rsid w:val="007B277F"/>
    <w:rsid w:val="007B29C4"/>
    <w:rsid w:val="007B2B39"/>
    <w:rsid w:val="007B2FB1"/>
    <w:rsid w:val="007B45DA"/>
    <w:rsid w:val="007B6B93"/>
    <w:rsid w:val="007B7AF9"/>
    <w:rsid w:val="007B7FF5"/>
    <w:rsid w:val="007C008A"/>
    <w:rsid w:val="007C0458"/>
    <w:rsid w:val="007C0C20"/>
    <w:rsid w:val="007C2A5C"/>
    <w:rsid w:val="007C3833"/>
    <w:rsid w:val="007C51C7"/>
    <w:rsid w:val="007C7944"/>
    <w:rsid w:val="007C7C55"/>
    <w:rsid w:val="007D0A70"/>
    <w:rsid w:val="007D2735"/>
    <w:rsid w:val="007D38D5"/>
    <w:rsid w:val="007D4415"/>
    <w:rsid w:val="007D5D62"/>
    <w:rsid w:val="007D6FFC"/>
    <w:rsid w:val="007D7665"/>
    <w:rsid w:val="007E03C0"/>
    <w:rsid w:val="007E2034"/>
    <w:rsid w:val="007E2836"/>
    <w:rsid w:val="007E44BB"/>
    <w:rsid w:val="007E46A1"/>
    <w:rsid w:val="007E568A"/>
    <w:rsid w:val="007E6868"/>
    <w:rsid w:val="007E6A78"/>
    <w:rsid w:val="007E7678"/>
    <w:rsid w:val="007F0058"/>
    <w:rsid w:val="007F0511"/>
    <w:rsid w:val="007F0D03"/>
    <w:rsid w:val="007F35B1"/>
    <w:rsid w:val="007F416A"/>
    <w:rsid w:val="007F4828"/>
    <w:rsid w:val="008005C8"/>
    <w:rsid w:val="008006BE"/>
    <w:rsid w:val="00802289"/>
    <w:rsid w:val="0080397A"/>
    <w:rsid w:val="00803C40"/>
    <w:rsid w:val="00803C53"/>
    <w:rsid w:val="00803FE6"/>
    <w:rsid w:val="00804654"/>
    <w:rsid w:val="00804F77"/>
    <w:rsid w:val="00805C61"/>
    <w:rsid w:val="00806CE5"/>
    <w:rsid w:val="00807054"/>
    <w:rsid w:val="0080728A"/>
    <w:rsid w:val="00807FD9"/>
    <w:rsid w:val="008109BC"/>
    <w:rsid w:val="00812002"/>
    <w:rsid w:val="008137B9"/>
    <w:rsid w:val="00813DBC"/>
    <w:rsid w:val="00813F20"/>
    <w:rsid w:val="00813F7A"/>
    <w:rsid w:val="00814998"/>
    <w:rsid w:val="00814EAA"/>
    <w:rsid w:val="008152FF"/>
    <w:rsid w:val="008160DD"/>
    <w:rsid w:val="00817336"/>
    <w:rsid w:val="0082031E"/>
    <w:rsid w:val="00821875"/>
    <w:rsid w:val="00821F18"/>
    <w:rsid w:val="00822995"/>
    <w:rsid w:val="00822FC7"/>
    <w:rsid w:val="00825CB7"/>
    <w:rsid w:val="00831606"/>
    <w:rsid w:val="00832FA7"/>
    <w:rsid w:val="00833CC7"/>
    <w:rsid w:val="008352B8"/>
    <w:rsid w:val="0083540B"/>
    <w:rsid w:val="008370B4"/>
    <w:rsid w:val="00837993"/>
    <w:rsid w:val="00840DD6"/>
    <w:rsid w:val="00844F2C"/>
    <w:rsid w:val="0085020D"/>
    <w:rsid w:val="008527F2"/>
    <w:rsid w:val="008536CD"/>
    <w:rsid w:val="00854C6F"/>
    <w:rsid w:val="0085555E"/>
    <w:rsid w:val="008558D6"/>
    <w:rsid w:val="00855A9A"/>
    <w:rsid w:val="00855AA7"/>
    <w:rsid w:val="00855B24"/>
    <w:rsid w:val="00856A0E"/>
    <w:rsid w:val="00857BD4"/>
    <w:rsid w:val="0086048D"/>
    <w:rsid w:val="00860E01"/>
    <w:rsid w:val="008615C2"/>
    <w:rsid w:val="008620FF"/>
    <w:rsid w:val="0086294E"/>
    <w:rsid w:val="008631CE"/>
    <w:rsid w:val="0086443E"/>
    <w:rsid w:val="00865956"/>
    <w:rsid w:val="00867ECC"/>
    <w:rsid w:val="00872FD2"/>
    <w:rsid w:val="008730C4"/>
    <w:rsid w:val="00873D35"/>
    <w:rsid w:val="0087531E"/>
    <w:rsid w:val="008759A4"/>
    <w:rsid w:val="00875AF1"/>
    <w:rsid w:val="00876869"/>
    <w:rsid w:val="00877721"/>
    <w:rsid w:val="00877C19"/>
    <w:rsid w:val="00882F16"/>
    <w:rsid w:val="008838B8"/>
    <w:rsid w:val="00883D83"/>
    <w:rsid w:val="008844DC"/>
    <w:rsid w:val="00886B11"/>
    <w:rsid w:val="00894F38"/>
    <w:rsid w:val="00894F9A"/>
    <w:rsid w:val="00895BC6"/>
    <w:rsid w:val="00896BD0"/>
    <w:rsid w:val="008A1704"/>
    <w:rsid w:val="008A1B2F"/>
    <w:rsid w:val="008A2329"/>
    <w:rsid w:val="008A2975"/>
    <w:rsid w:val="008A51A8"/>
    <w:rsid w:val="008A5564"/>
    <w:rsid w:val="008A57AE"/>
    <w:rsid w:val="008A6FE2"/>
    <w:rsid w:val="008A7B95"/>
    <w:rsid w:val="008B036D"/>
    <w:rsid w:val="008B0A30"/>
    <w:rsid w:val="008B26FD"/>
    <w:rsid w:val="008B2E86"/>
    <w:rsid w:val="008B2F37"/>
    <w:rsid w:val="008B3904"/>
    <w:rsid w:val="008B4DC6"/>
    <w:rsid w:val="008B6E02"/>
    <w:rsid w:val="008C0981"/>
    <w:rsid w:val="008C0EAA"/>
    <w:rsid w:val="008C1131"/>
    <w:rsid w:val="008C1D58"/>
    <w:rsid w:val="008C2D36"/>
    <w:rsid w:val="008C34BD"/>
    <w:rsid w:val="008C5A91"/>
    <w:rsid w:val="008C66BE"/>
    <w:rsid w:val="008C692B"/>
    <w:rsid w:val="008D0958"/>
    <w:rsid w:val="008D16B7"/>
    <w:rsid w:val="008D1FA5"/>
    <w:rsid w:val="008D2CD4"/>
    <w:rsid w:val="008D2EE8"/>
    <w:rsid w:val="008D64EF"/>
    <w:rsid w:val="008D6839"/>
    <w:rsid w:val="008D69EF"/>
    <w:rsid w:val="008D7F4E"/>
    <w:rsid w:val="008E0F52"/>
    <w:rsid w:val="008E135B"/>
    <w:rsid w:val="008E13CA"/>
    <w:rsid w:val="008E2830"/>
    <w:rsid w:val="008E2FC8"/>
    <w:rsid w:val="008E3008"/>
    <w:rsid w:val="008E33D3"/>
    <w:rsid w:val="008E4209"/>
    <w:rsid w:val="008E4A81"/>
    <w:rsid w:val="008E4D5F"/>
    <w:rsid w:val="008E5E91"/>
    <w:rsid w:val="008E634A"/>
    <w:rsid w:val="008E69B2"/>
    <w:rsid w:val="008E69D3"/>
    <w:rsid w:val="008E6C4D"/>
    <w:rsid w:val="008E6F7C"/>
    <w:rsid w:val="008E73D6"/>
    <w:rsid w:val="008E793F"/>
    <w:rsid w:val="008E7B8E"/>
    <w:rsid w:val="008E7BDA"/>
    <w:rsid w:val="008E7D94"/>
    <w:rsid w:val="008E7ED3"/>
    <w:rsid w:val="008F0ECA"/>
    <w:rsid w:val="008F14C6"/>
    <w:rsid w:val="008F31BA"/>
    <w:rsid w:val="008F3771"/>
    <w:rsid w:val="008F3F6D"/>
    <w:rsid w:val="008F530F"/>
    <w:rsid w:val="008F6185"/>
    <w:rsid w:val="0090216B"/>
    <w:rsid w:val="00902477"/>
    <w:rsid w:val="0090402C"/>
    <w:rsid w:val="00904097"/>
    <w:rsid w:val="009043EE"/>
    <w:rsid w:val="009053F7"/>
    <w:rsid w:val="00905422"/>
    <w:rsid w:val="00907926"/>
    <w:rsid w:val="00913002"/>
    <w:rsid w:val="00913987"/>
    <w:rsid w:val="00915F09"/>
    <w:rsid w:val="00915FD3"/>
    <w:rsid w:val="00916298"/>
    <w:rsid w:val="00916408"/>
    <w:rsid w:val="00916799"/>
    <w:rsid w:val="00920AAC"/>
    <w:rsid w:val="009248C2"/>
    <w:rsid w:val="0092751C"/>
    <w:rsid w:val="00930171"/>
    <w:rsid w:val="00930258"/>
    <w:rsid w:val="00930A39"/>
    <w:rsid w:val="00932326"/>
    <w:rsid w:val="00934055"/>
    <w:rsid w:val="009350F0"/>
    <w:rsid w:val="009368AD"/>
    <w:rsid w:val="009410BE"/>
    <w:rsid w:val="009419A4"/>
    <w:rsid w:val="00941DD7"/>
    <w:rsid w:val="00942519"/>
    <w:rsid w:val="00943869"/>
    <w:rsid w:val="00950B52"/>
    <w:rsid w:val="00952D32"/>
    <w:rsid w:val="00953A69"/>
    <w:rsid w:val="0095529D"/>
    <w:rsid w:val="0095733A"/>
    <w:rsid w:val="00957B98"/>
    <w:rsid w:val="00957BA0"/>
    <w:rsid w:val="00962784"/>
    <w:rsid w:val="00964214"/>
    <w:rsid w:val="009657C0"/>
    <w:rsid w:val="00965899"/>
    <w:rsid w:val="009663BF"/>
    <w:rsid w:val="009676DA"/>
    <w:rsid w:val="009705DC"/>
    <w:rsid w:val="00971261"/>
    <w:rsid w:val="00971B03"/>
    <w:rsid w:val="009729BD"/>
    <w:rsid w:val="00972F49"/>
    <w:rsid w:val="009740DC"/>
    <w:rsid w:val="00974500"/>
    <w:rsid w:val="00974D35"/>
    <w:rsid w:val="009753A5"/>
    <w:rsid w:val="00975D99"/>
    <w:rsid w:val="00977B33"/>
    <w:rsid w:val="00977BEA"/>
    <w:rsid w:val="0098229A"/>
    <w:rsid w:val="00982B96"/>
    <w:rsid w:val="009839CE"/>
    <w:rsid w:val="00984F36"/>
    <w:rsid w:val="00991538"/>
    <w:rsid w:val="009921AB"/>
    <w:rsid w:val="00993170"/>
    <w:rsid w:val="0099372E"/>
    <w:rsid w:val="00994C96"/>
    <w:rsid w:val="00995104"/>
    <w:rsid w:val="009960AF"/>
    <w:rsid w:val="00996752"/>
    <w:rsid w:val="009975F1"/>
    <w:rsid w:val="009A0464"/>
    <w:rsid w:val="009A12E8"/>
    <w:rsid w:val="009A372F"/>
    <w:rsid w:val="009A44A5"/>
    <w:rsid w:val="009A5626"/>
    <w:rsid w:val="009A72CB"/>
    <w:rsid w:val="009A746B"/>
    <w:rsid w:val="009B058D"/>
    <w:rsid w:val="009B12FE"/>
    <w:rsid w:val="009B139F"/>
    <w:rsid w:val="009B1778"/>
    <w:rsid w:val="009B1BB9"/>
    <w:rsid w:val="009B2D95"/>
    <w:rsid w:val="009B2EF3"/>
    <w:rsid w:val="009B4835"/>
    <w:rsid w:val="009B592F"/>
    <w:rsid w:val="009B60B8"/>
    <w:rsid w:val="009B6570"/>
    <w:rsid w:val="009B70AE"/>
    <w:rsid w:val="009B74C8"/>
    <w:rsid w:val="009C1D6F"/>
    <w:rsid w:val="009C2533"/>
    <w:rsid w:val="009C27DB"/>
    <w:rsid w:val="009C403B"/>
    <w:rsid w:val="009C4724"/>
    <w:rsid w:val="009C6E94"/>
    <w:rsid w:val="009C770F"/>
    <w:rsid w:val="009D0C36"/>
    <w:rsid w:val="009D1970"/>
    <w:rsid w:val="009D25DE"/>
    <w:rsid w:val="009D2B82"/>
    <w:rsid w:val="009D3564"/>
    <w:rsid w:val="009D5174"/>
    <w:rsid w:val="009D57E3"/>
    <w:rsid w:val="009D5862"/>
    <w:rsid w:val="009D6183"/>
    <w:rsid w:val="009D64DC"/>
    <w:rsid w:val="009E006D"/>
    <w:rsid w:val="009E0A65"/>
    <w:rsid w:val="009E188A"/>
    <w:rsid w:val="009E1BE4"/>
    <w:rsid w:val="009E227F"/>
    <w:rsid w:val="009E238F"/>
    <w:rsid w:val="009E3ACA"/>
    <w:rsid w:val="009E4780"/>
    <w:rsid w:val="009E497A"/>
    <w:rsid w:val="009E5122"/>
    <w:rsid w:val="009E603A"/>
    <w:rsid w:val="009E653F"/>
    <w:rsid w:val="009E6EF4"/>
    <w:rsid w:val="009F052E"/>
    <w:rsid w:val="009F1546"/>
    <w:rsid w:val="009F2A5E"/>
    <w:rsid w:val="009F3355"/>
    <w:rsid w:val="009F3BF0"/>
    <w:rsid w:val="009F3E45"/>
    <w:rsid w:val="009F40A8"/>
    <w:rsid w:val="009F6314"/>
    <w:rsid w:val="009F655F"/>
    <w:rsid w:val="009F7F4E"/>
    <w:rsid w:val="00A01424"/>
    <w:rsid w:val="00A01774"/>
    <w:rsid w:val="00A01E02"/>
    <w:rsid w:val="00A01F51"/>
    <w:rsid w:val="00A025B5"/>
    <w:rsid w:val="00A043CA"/>
    <w:rsid w:val="00A062FB"/>
    <w:rsid w:val="00A063EE"/>
    <w:rsid w:val="00A074AD"/>
    <w:rsid w:val="00A0760F"/>
    <w:rsid w:val="00A14444"/>
    <w:rsid w:val="00A161A4"/>
    <w:rsid w:val="00A17957"/>
    <w:rsid w:val="00A20EBB"/>
    <w:rsid w:val="00A210C2"/>
    <w:rsid w:val="00A21456"/>
    <w:rsid w:val="00A21757"/>
    <w:rsid w:val="00A221EF"/>
    <w:rsid w:val="00A22C63"/>
    <w:rsid w:val="00A22D76"/>
    <w:rsid w:val="00A22DEE"/>
    <w:rsid w:val="00A22FB8"/>
    <w:rsid w:val="00A23E92"/>
    <w:rsid w:val="00A24171"/>
    <w:rsid w:val="00A24F54"/>
    <w:rsid w:val="00A252C5"/>
    <w:rsid w:val="00A253B8"/>
    <w:rsid w:val="00A256CE"/>
    <w:rsid w:val="00A268EA"/>
    <w:rsid w:val="00A31C8D"/>
    <w:rsid w:val="00A31E80"/>
    <w:rsid w:val="00A32258"/>
    <w:rsid w:val="00A33333"/>
    <w:rsid w:val="00A37554"/>
    <w:rsid w:val="00A40386"/>
    <w:rsid w:val="00A42F4B"/>
    <w:rsid w:val="00A433EE"/>
    <w:rsid w:val="00A43B3E"/>
    <w:rsid w:val="00A458BA"/>
    <w:rsid w:val="00A46468"/>
    <w:rsid w:val="00A4788E"/>
    <w:rsid w:val="00A47E5F"/>
    <w:rsid w:val="00A51E45"/>
    <w:rsid w:val="00A52BBC"/>
    <w:rsid w:val="00A57559"/>
    <w:rsid w:val="00A612FF"/>
    <w:rsid w:val="00A64C39"/>
    <w:rsid w:val="00A659E1"/>
    <w:rsid w:val="00A65F6C"/>
    <w:rsid w:val="00A70D32"/>
    <w:rsid w:val="00A7281A"/>
    <w:rsid w:val="00A7344B"/>
    <w:rsid w:val="00A73BE2"/>
    <w:rsid w:val="00A74189"/>
    <w:rsid w:val="00A80E26"/>
    <w:rsid w:val="00A81060"/>
    <w:rsid w:val="00A81816"/>
    <w:rsid w:val="00A81D5E"/>
    <w:rsid w:val="00A82A3D"/>
    <w:rsid w:val="00A84D2B"/>
    <w:rsid w:val="00A85445"/>
    <w:rsid w:val="00A85F50"/>
    <w:rsid w:val="00A900CC"/>
    <w:rsid w:val="00A9095F"/>
    <w:rsid w:val="00A911C9"/>
    <w:rsid w:val="00A91A08"/>
    <w:rsid w:val="00A928BC"/>
    <w:rsid w:val="00A92CEC"/>
    <w:rsid w:val="00A96468"/>
    <w:rsid w:val="00A96B65"/>
    <w:rsid w:val="00A9763B"/>
    <w:rsid w:val="00A97795"/>
    <w:rsid w:val="00A97EDE"/>
    <w:rsid w:val="00AA0593"/>
    <w:rsid w:val="00AA1FB2"/>
    <w:rsid w:val="00AA34E3"/>
    <w:rsid w:val="00AA4005"/>
    <w:rsid w:val="00AA4905"/>
    <w:rsid w:val="00AA7743"/>
    <w:rsid w:val="00AB0E2F"/>
    <w:rsid w:val="00AB10CC"/>
    <w:rsid w:val="00AB1C74"/>
    <w:rsid w:val="00AB241A"/>
    <w:rsid w:val="00AB32A9"/>
    <w:rsid w:val="00AB3DD5"/>
    <w:rsid w:val="00AB3F26"/>
    <w:rsid w:val="00AB5424"/>
    <w:rsid w:val="00AB5C79"/>
    <w:rsid w:val="00AB6326"/>
    <w:rsid w:val="00AC02AA"/>
    <w:rsid w:val="00AC1D94"/>
    <w:rsid w:val="00AC2081"/>
    <w:rsid w:val="00AC29DA"/>
    <w:rsid w:val="00AC2A4E"/>
    <w:rsid w:val="00AC2CEF"/>
    <w:rsid w:val="00AC3278"/>
    <w:rsid w:val="00AC3AFD"/>
    <w:rsid w:val="00AC434D"/>
    <w:rsid w:val="00AC55F4"/>
    <w:rsid w:val="00AC5AD9"/>
    <w:rsid w:val="00AC6D0D"/>
    <w:rsid w:val="00AD0B0E"/>
    <w:rsid w:val="00AD1749"/>
    <w:rsid w:val="00AD1A3F"/>
    <w:rsid w:val="00AD2825"/>
    <w:rsid w:val="00AD5025"/>
    <w:rsid w:val="00AD59CE"/>
    <w:rsid w:val="00AD6475"/>
    <w:rsid w:val="00AD66B2"/>
    <w:rsid w:val="00AD70AA"/>
    <w:rsid w:val="00AE0FC7"/>
    <w:rsid w:val="00AE1494"/>
    <w:rsid w:val="00AE1985"/>
    <w:rsid w:val="00AE2221"/>
    <w:rsid w:val="00AE2AB7"/>
    <w:rsid w:val="00AE5F8F"/>
    <w:rsid w:val="00AE6C40"/>
    <w:rsid w:val="00AE710A"/>
    <w:rsid w:val="00AE72C0"/>
    <w:rsid w:val="00AE792A"/>
    <w:rsid w:val="00AE7CBE"/>
    <w:rsid w:val="00AF0085"/>
    <w:rsid w:val="00AF1731"/>
    <w:rsid w:val="00AF50C0"/>
    <w:rsid w:val="00AF55F5"/>
    <w:rsid w:val="00AF56EE"/>
    <w:rsid w:val="00AF605E"/>
    <w:rsid w:val="00AF7B6C"/>
    <w:rsid w:val="00AF7DCD"/>
    <w:rsid w:val="00B002A4"/>
    <w:rsid w:val="00B00865"/>
    <w:rsid w:val="00B020E4"/>
    <w:rsid w:val="00B042A4"/>
    <w:rsid w:val="00B044F9"/>
    <w:rsid w:val="00B055B1"/>
    <w:rsid w:val="00B05D3B"/>
    <w:rsid w:val="00B0660D"/>
    <w:rsid w:val="00B06697"/>
    <w:rsid w:val="00B06DC5"/>
    <w:rsid w:val="00B06EDB"/>
    <w:rsid w:val="00B070C2"/>
    <w:rsid w:val="00B10466"/>
    <w:rsid w:val="00B11F03"/>
    <w:rsid w:val="00B12F78"/>
    <w:rsid w:val="00B13CA4"/>
    <w:rsid w:val="00B15634"/>
    <w:rsid w:val="00B1618C"/>
    <w:rsid w:val="00B16EBE"/>
    <w:rsid w:val="00B171AE"/>
    <w:rsid w:val="00B176C3"/>
    <w:rsid w:val="00B2068D"/>
    <w:rsid w:val="00B20E03"/>
    <w:rsid w:val="00B211BE"/>
    <w:rsid w:val="00B22927"/>
    <w:rsid w:val="00B2334D"/>
    <w:rsid w:val="00B234EB"/>
    <w:rsid w:val="00B253A1"/>
    <w:rsid w:val="00B262AB"/>
    <w:rsid w:val="00B2652C"/>
    <w:rsid w:val="00B31B3E"/>
    <w:rsid w:val="00B33CB7"/>
    <w:rsid w:val="00B34335"/>
    <w:rsid w:val="00B34CAF"/>
    <w:rsid w:val="00B352FA"/>
    <w:rsid w:val="00B355BB"/>
    <w:rsid w:val="00B36B5C"/>
    <w:rsid w:val="00B36D31"/>
    <w:rsid w:val="00B372DB"/>
    <w:rsid w:val="00B37B01"/>
    <w:rsid w:val="00B42E75"/>
    <w:rsid w:val="00B43005"/>
    <w:rsid w:val="00B43146"/>
    <w:rsid w:val="00B43554"/>
    <w:rsid w:val="00B46969"/>
    <w:rsid w:val="00B46D95"/>
    <w:rsid w:val="00B4717F"/>
    <w:rsid w:val="00B476F3"/>
    <w:rsid w:val="00B47A1D"/>
    <w:rsid w:val="00B500A1"/>
    <w:rsid w:val="00B501FA"/>
    <w:rsid w:val="00B51C3C"/>
    <w:rsid w:val="00B53181"/>
    <w:rsid w:val="00B54BE1"/>
    <w:rsid w:val="00B55712"/>
    <w:rsid w:val="00B5610D"/>
    <w:rsid w:val="00B57BDF"/>
    <w:rsid w:val="00B60665"/>
    <w:rsid w:val="00B615EA"/>
    <w:rsid w:val="00B617CD"/>
    <w:rsid w:val="00B6216F"/>
    <w:rsid w:val="00B627A7"/>
    <w:rsid w:val="00B636F1"/>
    <w:rsid w:val="00B63B64"/>
    <w:rsid w:val="00B644CA"/>
    <w:rsid w:val="00B66834"/>
    <w:rsid w:val="00B66FC9"/>
    <w:rsid w:val="00B674AA"/>
    <w:rsid w:val="00B70A26"/>
    <w:rsid w:val="00B75BB7"/>
    <w:rsid w:val="00B76AF5"/>
    <w:rsid w:val="00B77C3A"/>
    <w:rsid w:val="00B800B2"/>
    <w:rsid w:val="00B805E0"/>
    <w:rsid w:val="00B81102"/>
    <w:rsid w:val="00B81462"/>
    <w:rsid w:val="00B848C5"/>
    <w:rsid w:val="00B861B0"/>
    <w:rsid w:val="00B86748"/>
    <w:rsid w:val="00B87232"/>
    <w:rsid w:val="00B87977"/>
    <w:rsid w:val="00B87E30"/>
    <w:rsid w:val="00B90801"/>
    <w:rsid w:val="00B922C2"/>
    <w:rsid w:val="00B93B5B"/>
    <w:rsid w:val="00B93FFF"/>
    <w:rsid w:val="00B955FF"/>
    <w:rsid w:val="00B962CB"/>
    <w:rsid w:val="00B96746"/>
    <w:rsid w:val="00B972F5"/>
    <w:rsid w:val="00BA03A9"/>
    <w:rsid w:val="00BA0AE5"/>
    <w:rsid w:val="00BA2615"/>
    <w:rsid w:val="00BA3864"/>
    <w:rsid w:val="00BA57E2"/>
    <w:rsid w:val="00BA7628"/>
    <w:rsid w:val="00BB06C0"/>
    <w:rsid w:val="00BB1401"/>
    <w:rsid w:val="00BB3560"/>
    <w:rsid w:val="00BB4A7A"/>
    <w:rsid w:val="00BB5144"/>
    <w:rsid w:val="00BB5598"/>
    <w:rsid w:val="00BB5CC7"/>
    <w:rsid w:val="00BB6CB3"/>
    <w:rsid w:val="00BC0047"/>
    <w:rsid w:val="00BC1524"/>
    <w:rsid w:val="00BC1807"/>
    <w:rsid w:val="00BC266F"/>
    <w:rsid w:val="00BC2D29"/>
    <w:rsid w:val="00BC5BF0"/>
    <w:rsid w:val="00BC653B"/>
    <w:rsid w:val="00BC679A"/>
    <w:rsid w:val="00BC69EF"/>
    <w:rsid w:val="00BD02DB"/>
    <w:rsid w:val="00BD0471"/>
    <w:rsid w:val="00BD2206"/>
    <w:rsid w:val="00BD303D"/>
    <w:rsid w:val="00BD5CE2"/>
    <w:rsid w:val="00BD6684"/>
    <w:rsid w:val="00BE3763"/>
    <w:rsid w:val="00BE46BD"/>
    <w:rsid w:val="00BE48D2"/>
    <w:rsid w:val="00BE4C6C"/>
    <w:rsid w:val="00BE4D31"/>
    <w:rsid w:val="00BE6806"/>
    <w:rsid w:val="00BE75FA"/>
    <w:rsid w:val="00BE77B1"/>
    <w:rsid w:val="00BE7B56"/>
    <w:rsid w:val="00BF0B2F"/>
    <w:rsid w:val="00BF1329"/>
    <w:rsid w:val="00BF1AAD"/>
    <w:rsid w:val="00BF3DEB"/>
    <w:rsid w:val="00BF40AD"/>
    <w:rsid w:val="00BF5198"/>
    <w:rsid w:val="00BF679E"/>
    <w:rsid w:val="00BF67EE"/>
    <w:rsid w:val="00BF6B0E"/>
    <w:rsid w:val="00BF6F8B"/>
    <w:rsid w:val="00C002CB"/>
    <w:rsid w:val="00C00744"/>
    <w:rsid w:val="00C0138C"/>
    <w:rsid w:val="00C02B3C"/>
    <w:rsid w:val="00C032D9"/>
    <w:rsid w:val="00C04021"/>
    <w:rsid w:val="00C041AD"/>
    <w:rsid w:val="00C0499B"/>
    <w:rsid w:val="00C04DCF"/>
    <w:rsid w:val="00C04F0F"/>
    <w:rsid w:val="00C05087"/>
    <w:rsid w:val="00C0569B"/>
    <w:rsid w:val="00C06177"/>
    <w:rsid w:val="00C0674B"/>
    <w:rsid w:val="00C06929"/>
    <w:rsid w:val="00C06C30"/>
    <w:rsid w:val="00C073D2"/>
    <w:rsid w:val="00C075EA"/>
    <w:rsid w:val="00C07BD6"/>
    <w:rsid w:val="00C07D3A"/>
    <w:rsid w:val="00C10C31"/>
    <w:rsid w:val="00C1104D"/>
    <w:rsid w:val="00C128C4"/>
    <w:rsid w:val="00C1333D"/>
    <w:rsid w:val="00C139DA"/>
    <w:rsid w:val="00C14C5A"/>
    <w:rsid w:val="00C151DA"/>
    <w:rsid w:val="00C15793"/>
    <w:rsid w:val="00C158DA"/>
    <w:rsid w:val="00C1620D"/>
    <w:rsid w:val="00C16CE4"/>
    <w:rsid w:val="00C200A8"/>
    <w:rsid w:val="00C20FAC"/>
    <w:rsid w:val="00C23990"/>
    <w:rsid w:val="00C24718"/>
    <w:rsid w:val="00C25E1A"/>
    <w:rsid w:val="00C25EC1"/>
    <w:rsid w:val="00C274E5"/>
    <w:rsid w:val="00C326CA"/>
    <w:rsid w:val="00C327A6"/>
    <w:rsid w:val="00C3337D"/>
    <w:rsid w:val="00C33693"/>
    <w:rsid w:val="00C34C43"/>
    <w:rsid w:val="00C35590"/>
    <w:rsid w:val="00C36515"/>
    <w:rsid w:val="00C367A9"/>
    <w:rsid w:val="00C36C09"/>
    <w:rsid w:val="00C371E7"/>
    <w:rsid w:val="00C41BEB"/>
    <w:rsid w:val="00C4343E"/>
    <w:rsid w:val="00C44404"/>
    <w:rsid w:val="00C44410"/>
    <w:rsid w:val="00C44994"/>
    <w:rsid w:val="00C47F81"/>
    <w:rsid w:val="00C50A26"/>
    <w:rsid w:val="00C520F8"/>
    <w:rsid w:val="00C529E2"/>
    <w:rsid w:val="00C54E08"/>
    <w:rsid w:val="00C55E7B"/>
    <w:rsid w:val="00C609B0"/>
    <w:rsid w:val="00C60B89"/>
    <w:rsid w:val="00C60E97"/>
    <w:rsid w:val="00C6106A"/>
    <w:rsid w:val="00C61AC6"/>
    <w:rsid w:val="00C621DE"/>
    <w:rsid w:val="00C622B8"/>
    <w:rsid w:val="00C635C4"/>
    <w:rsid w:val="00C6582E"/>
    <w:rsid w:val="00C65DF5"/>
    <w:rsid w:val="00C661B9"/>
    <w:rsid w:val="00C66493"/>
    <w:rsid w:val="00C67491"/>
    <w:rsid w:val="00C67D20"/>
    <w:rsid w:val="00C702C7"/>
    <w:rsid w:val="00C7151E"/>
    <w:rsid w:val="00C71743"/>
    <w:rsid w:val="00C7429C"/>
    <w:rsid w:val="00C76255"/>
    <w:rsid w:val="00C762EB"/>
    <w:rsid w:val="00C80049"/>
    <w:rsid w:val="00C809A4"/>
    <w:rsid w:val="00C81837"/>
    <w:rsid w:val="00C81EE2"/>
    <w:rsid w:val="00C82FA6"/>
    <w:rsid w:val="00C846C4"/>
    <w:rsid w:val="00C84846"/>
    <w:rsid w:val="00C8703B"/>
    <w:rsid w:val="00C87852"/>
    <w:rsid w:val="00C87A1C"/>
    <w:rsid w:val="00C90A73"/>
    <w:rsid w:val="00C92A0D"/>
    <w:rsid w:val="00C93AB5"/>
    <w:rsid w:val="00C957CC"/>
    <w:rsid w:val="00C95A0B"/>
    <w:rsid w:val="00C97F7B"/>
    <w:rsid w:val="00CA1217"/>
    <w:rsid w:val="00CA1304"/>
    <w:rsid w:val="00CA262A"/>
    <w:rsid w:val="00CA3E80"/>
    <w:rsid w:val="00CA3EBD"/>
    <w:rsid w:val="00CA3EC9"/>
    <w:rsid w:val="00CA4E63"/>
    <w:rsid w:val="00CA50DB"/>
    <w:rsid w:val="00CA52A2"/>
    <w:rsid w:val="00CA58BA"/>
    <w:rsid w:val="00CA5B05"/>
    <w:rsid w:val="00CA6695"/>
    <w:rsid w:val="00CB0FE7"/>
    <w:rsid w:val="00CB1048"/>
    <w:rsid w:val="00CB3289"/>
    <w:rsid w:val="00CB38A1"/>
    <w:rsid w:val="00CB58AA"/>
    <w:rsid w:val="00CB6371"/>
    <w:rsid w:val="00CB711D"/>
    <w:rsid w:val="00CB7956"/>
    <w:rsid w:val="00CC03B4"/>
    <w:rsid w:val="00CC0418"/>
    <w:rsid w:val="00CC2A1A"/>
    <w:rsid w:val="00CC3361"/>
    <w:rsid w:val="00CC41A7"/>
    <w:rsid w:val="00CC4407"/>
    <w:rsid w:val="00CC46E4"/>
    <w:rsid w:val="00CC4B4C"/>
    <w:rsid w:val="00CC5E8F"/>
    <w:rsid w:val="00CC6575"/>
    <w:rsid w:val="00CC69B1"/>
    <w:rsid w:val="00CC7FED"/>
    <w:rsid w:val="00CD02DF"/>
    <w:rsid w:val="00CD28FD"/>
    <w:rsid w:val="00CD2B16"/>
    <w:rsid w:val="00CD2DB9"/>
    <w:rsid w:val="00CD2EFD"/>
    <w:rsid w:val="00CD3762"/>
    <w:rsid w:val="00CD49F4"/>
    <w:rsid w:val="00CD5842"/>
    <w:rsid w:val="00CD6F3B"/>
    <w:rsid w:val="00CD7B73"/>
    <w:rsid w:val="00CE1D9F"/>
    <w:rsid w:val="00CE3DF7"/>
    <w:rsid w:val="00CE4341"/>
    <w:rsid w:val="00CE4402"/>
    <w:rsid w:val="00CE5CCA"/>
    <w:rsid w:val="00CE7DB5"/>
    <w:rsid w:val="00CF22F4"/>
    <w:rsid w:val="00CF2B17"/>
    <w:rsid w:val="00CF32F0"/>
    <w:rsid w:val="00CF3748"/>
    <w:rsid w:val="00CF3CA4"/>
    <w:rsid w:val="00CF478D"/>
    <w:rsid w:val="00CF4FF1"/>
    <w:rsid w:val="00CF546E"/>
    <w:rsid w:val="00CF665F"/>
    <w:rsid w:val="00CF7F7F"/>
    <w:rsid w:val="00D0023B"/>
    <w:rsid w:val="00D01026"/>
    <w:rsid w:val="00D01239"/>
    <w:rsid w:val="00D0143A"/>
    <w:rsid w:val="00D027A4"/>
    <w:rsid w:val="00D05E1E"/>
    <w:rsid w:val="00D05ED4"/>
    <w:rsid w:val="00D06BAA"/>
    <w:rsid w:val="00D13A1D"/>
    <w:rsid w:val="00D149B4"/>
    <w:rsid w:val="00D1563A"/>
    <w:rsid w:val="00D17524"/>
    <w:rsid w:val="00D17CA3"/>
    <w:rsid w:val="00D2042C"/>
    <w:rsid w:val="00D21DB9"/>
    <w:rsid w:val="00D22531"/>
    <w:rsid w:val="00D22A51"/>
    <w:rsid w:val="00D22B4B"/>
    <w:rsid w:val="00D236E8"/>
    <w:rsid w:val="00D25ABC"/>
    <w:rsid w:val="00D26FAB"/>
    <w:rsid w:val="00D27303"/>
    <w:rsid w:val="00D27B73"/>
    <w:rsid w:val="00D27E7B"/>
    <w:rsid w:val="00D30BF8"/>
    <w:rsid w:val="00D310A6"/>
    <w:rsid w:val="00D31E69"/>
    <w:rsid w:val="00D32433"/>
    <w:rsid w:val="00D329DF"/>
    <w:rsid w:val="00D33A2B"/>
    <w:rsid w:val="00D35563"/>
    <w:rsid w:val="00D35C72"/>
    <w:rsid w:val="00D36E73"/>
    <w:rsid w:val="00D36F27"/>
    <w:rsid w:val="00D36F62"/>
    <w:rsid w:val="00D375BD"/>
    <w:rsid w:val="00D41074"/>
    <w:rsid w:val="00D41530"/>
    <w:rsid w:val="00D41BF5"/>
    <w:rsid w:val="00D41C5F"/>
    <w:rsid w:val="00D4280C"/>
    <w:rsid w:val="00D42997"/>
    <w:rsid w:val="00D42A88"/>
    <w:rsid w:val="00D44766"/>
    <w:rsid w:val="00D44BC7"/>
    <w:rsid w:val="00D5297D"/>
    <w:rsid w:val="00D52A6A"/>
    <w:rsid w:val="00D52B14"/>
    <w:rsid w:val="00D52F35"/>
    <w:rsid w:val="00D53F0F"/>
    <w:rsid w:val="00D554A7"/>
    <w:rsid w:val="00D61DFC"/>
    <w:rsid w:val="00D6230E"/>
    <w:rsid w:val="00D62743"/>
    <w:rsid w:val="00D62EDF"/>
    <w:rsid w:val="00D63961"/>
    <w:rsid w:val="00D63C94"/>
    <w:rsid w:val="00D63D9E"/>
    <w:rsid w:val="00D64970"/>
    <w:rsid w:val="00D65DE0"/>
    <w:rsid w:val="00D65F52"/>
    <w:rsid w:val="00D72B9A"/>
    <w:rsid w:val="00D768FD"/>
    <w:rsid w:val="00D76D92"/>
    <w:rsid w:val="00D7701B"/>
    <w:rsid w:val="00D7732D"/>
    <w:rsid w:val="00D77643"/>
    <w:rsid w:val="00D815D0"/>
    <w:rsid w:val="00D8236C"/>
    <w:rsid w:val="00D83008"/>
    <w:rsid w:val="00D837A1"/>
    <w:rsid w:val="00D84C5B"/>
    <w:rsid w:val="00D84DBA"/>
    <w:rsid w:val="00D9219A"/>
    <w:rsid w:val="00D948E2"/>
    <w:rsid w:val="00D955A1"/>
    <w:rsid w:val="00D96021"/>
    <w:rsid w:val="00D96A60"/>
    <w:rsid w:val="00D96F47"/>
    <w:rsid w:val="00DA1962"/>
    <w:rsid w:val="00DA4C72"/>
    <w:rsid w:val="00DA4F42"/>
    <w:rsid w:val="00DB0CB1"/>
    <w:rsid w:val="00DB255F"/>
    <w:rsid w:val="00DB3062"/>
    <w:rsid w:val="00DB3619"/>
    <w:rsid w:val="00DB3DEF"/>
    <w:rsid w:val="00DB43A8"/>
    <w:rsid w:val="00DB5D79"/>
    <w:rsid w:val="00DB69E2"/>
    <w:rsid w:val="00DC034B"/>
    <w:rsid w:val="00DC3807"/>
    <w:rsid w:val="00DC4D91"/>
    <w:rsid w:val="00DC5C41"/>
    <w:rsid w:val="00DC65D0"/>
    <w:rsid w:val="00DC7099"/>
    <w:rsid w:val="00DC7D27"/>
    <w:rsid w:val="00DD1440"/>
    <w:rsid w:val="00DD1C64"/>
    <w:rsid w:val="00DD2E20"/>
    <w:rsid w:val="00DD347A"/>
    <w:rsid w:val="00DD4A82"/>
    <w:rsid w:val="00DD5242"/>
    <w:rsid w:val="00DD5A1B"/>
    <w:rsid w:val="00DD715C"/>
    <w:rsid w:val="00DE18BC"/>
    <w:rsid w:val="00DE33E9"/>
    <w:rsid w:val="00DE56AA"/>
    <w:rsid w:val="00DE5CEB"/>
    <w:rsid w:val="00DE7B8F"/>
    <w:rsid w:val="00DF22A4"/>
    <w:rsid w:val="00DF25E0"/>
    <w:rsid w:val="00DF29DC"/>
    <w:rsid w:val="00DF2F87"/>
    <w:rsid w:val="00DF4B62"/>
    <w:rsid w:val="00DF53A8"/>
    <w:rsid w:val="00DF7417"/>
    <w:rsid w:val="00E01402"/>
    <w:rsid w:val="00E018F6"/>
    <w:rsid w:val="00E01955"/>
    <w:rsid w:val="00E02718"/>
    <w:rsid w:val="00E02AD4"/>
    <w:rsid w:val="00E02F18"/>
    <w:rsid w:val="00E04FD9"/>
    <w:rsid w:val="00E0517E"/>
    <w:rsid w:val="00E1028C"/>
    <w:rsid w:val="00E11297"/>
    <w:rsid w:val="00E11836"/>
    <w:rsid w:val="00E11DFF"/>
    <w:rsid w:val="00E13E77"/>
    <w:rsid w:val="00E13F14"/>
    <w:rsid w:val="00E15BAF"/>
    <w:rsid w:val="00E15DEF"/>
    <w:rsid w:val="00E15E9E"/>
    <w:rsid w:val="00E1640F"/>
    <w:rsid w:val="00E17867"/>
    <w:rsid w:val="00E215AE"/>
    <w:rsid w:val="00E220D5"/>
    <w:rsid w:val="00E22282"/>
    <w:rsid w:val="00E255E2"/>
    <w:rsid w:val="00E26113"/>
    <w:rsid w:val="00E26155"/>
    <w:rsid w:val="00E261D1"/>
    <w:rsid w:val="00E266A4"/>
    <w:rsid w:val="00E27155"/>
    <w:rsid w:val="00E27D9C"/>
    <w:rsid w:val="00E3029A"/>
    <w:rsid w:val="00E307B8"/>
    <w:rsid w:val="00E31067"/>
    <w:rsid w:val="00E31286"/>
    <w:rsid w:val="00E31DE3"/>
    <w:rsid w:val="00E32B78"/>
    <w:rsid w:val="00E332B4"/>
    <w:rsid w:val="00E33AE2"/>
    <w:rsid w:val="00E34872"/>
    <w:rsid w:val="00E35306"/>
    <w:rsid w:val="00E356BE"/>
    <w:rsid w:val="00E35847"/>
    <w:rsid w:val="00E365F7"/>
    <w:rsid w:val="00E36C7A"/>
    <w:rsid w:val="00E41D2C"/>
    <w:rsid w:val="00E41DDC"/>
    <w:rsid w:val="00E4362E"/>
    <w:rsid w:val="00E46194"/>
    <w:rsid w:val="00E468AB"/>
    <w:rsid w:val="00E51605"/>
    <w:rsid w:val="00E53345"/>
    <w:rsid w:val="00E54711"/>
    <w:rsid w:val="00E54BEF"/>
    <w:rsid w:val="00E560CE"/>
    <w:rsid w:val="00E56993"/>
    <w:rsid w:val="00E56F4A"/>
    <w:rsid w:val="00E5752D"/>
    <w:rsid w:val="00E6107E"/>
    <w:rsid w:val="00E610A4"/>
    <w:rsid w:val="00E62EDB"/>
    <w:rsid w:val="00E63A91"/>
    <w:rsid w:val="00E63E43"/>
    <w:rsid w:val="00E64425"/>
    <w:rsid w:val="00E64DB2"/>
    <w:rsid w:val="00E65A01"/>
    <w:rsid w:val="00E65DF7"/>
    <w:rsid w:val="00E67980"/>
    <w:rsid w:val="00E7082C"/>
    <w:rsid w:val="00E730C4"/>
    <w:rsid w:val="00E735A8"/>
    <w:rsid w:val="00E76CBB"/>
    <w:rsid w:val="00E7797E"/>
    <w:rsid w:val="00E82807"/>
    <w:rsid w:val="00E8333C"/>
    <w:rsid w:val="00E84A98"/>
    <w:rsid w:val="00E87305"/>
    <w:rsid w:val="00E87432"/>
    <w:rsid w:val="00E90D78"/>
    <w:rsid w:val="00E90E33"/>
    <w:rsid w:val="00E920D5"/>
    <w:rsid w:val="00E93295"/>
    <w:rsid w:val="00E93520"/>
    <w:rsid w:val="00E943B8"/>
    <w:rsid w:val="00E94C20"/>
    <w:rsid w:val="00E96EA5"/>
    <w:rsid w:val="00E97DAA"/>
    <w:rsid w:val="00EA1D62"/>
    <w:rsid w:val="00EA300D"/>
    <w:rsid w:val="00EA36A5"/>
    <w:rsid w:val="00EA406B"/>
    <w:rsid w:val="00EA48ED"/>
    <w:rsid w:val="00EA5652"/>
    <w:rsid w:val="00EA72AA"/>
    <w:rsid w:val="00EB0FDA"/>
    <w:rsid w:val="00EB15BC"/>
    <w:rsid w:val="00EB1F76"/>
    <w:rsid w:val="00EB209E"/>
    <w:rsid w:val="00EB2651"/>
    <w:rsid w:val="00EB398F"/>
    <w:rsid w:val="00EB3DCF"/>
    <w:rsid w:val="00EB5CD1"/>
    <w:rsid w:val="00EB5D6D"/>
    <w:rsid w:val="00EC11BC"/>
    <w:rsid w:val="00EC6CC9"/>
    <w:rsid w:val="00EC73BB"/>
    <w:rsid w:val="00ED0619"/>
    <w:rsid w:val="00ED3752"/>
    <w:rsid w:val="00ED5DBC"/>
    <w:rsid w:val="00EE0B36"/>
    <w:rsid w:val="00EE0BDA"/>
    <w:rsid w:val="00EE16D4"/>
    <w:rsid w:val="00EE2C87"/>
    <w:rsid w:val="00EE3427"/>
    <w:rsid w:val="00EE4377"/>
    <w:rsid w:val="00EE47B8"/>
    <w:rsid w:val="00EE61A2"/>
    <w:rsid w:val="00EF0925"/>
    <w:rsid w:val="00EF2EEA"/>
    <w:rsid w:val="00EF35EF"/>
    <w:rsid w:val="00EF4086"/>
    <w:rsid w:val="00EF774B"/>
    <w:rsid w:val="00EF7A69"/>
    <w:rsid w:val="00F01D82"/>
    <w:rsid w:val="00F02359"/>
    <w:rsid w:val="00F023AC"/>
    <w:rsid w:val="00F023CE"/>
    <w:rsid w:val="00F025EB"/>
    <w:rsid w:val="00F02837"/>
    <w:rsid w:val="00F036F6"/>
    <w:rsid w:val="00F03E08"/>
    <w:rsid w:val="00F045B9"/>
    <w:rsid w:val="00F04B3A"/>
    <w:rsid w:val="00F07806"/>
    <w:rsid w:val="00F07B1D"/>
    <w:rsid w:val="00F145DA"/>
    <w:rsid w:val="00F1518C"/>
    <w:rsid w:val="00F151B6"/>
    <w:rsid w:val="00F15777"/>
    <w:rsid w:val="00F15947"/>
    <w:rsid w:val="00F15F5C"/>
    <w:rsid w:val="00F16A1D"/>
    <w:rsid w:val="00F2137B"/>
    <w:rsid w:val="00F23266"/>
    <w:rsid w:val="00F24B06"/>
    <w:rsid w:val="00F258DE"/>
    <w:rsid w:val="00F271ED"/>
    <w:rsid w:val="00F30144"/>
    <w:rsid w:val="00F3081C"/>
    <w:rsid w:val="00F31F4F"/>
    <w:rsid w:val="00F329C6"/>
    <w:rsid w:val="00F354F3"/>
    <w:rsid w:val="00F35687"/>
    <w:rsid w:val="00F361CB"/>
    <w:rsid w:val="00F3674D"/>
    <w:rsid w:val="00F373A8"/>
    <w:rsid w:val="00F3771C"/>
    <w:rsid w:val="00F40768"/>
    <w:rsid w:val="00F448EC"/>
    <w:rsid w:val="00F450CB"/>
    <w:rsid w:val="00F506EF"/>
    <w:rsid w:val="00F5140D"/>
    <w:rsid w:val="00F51553"/>
    <w:rsid w:val="00F517E0"/>
    <w:rsid w:val="00F51C81"/>
    <w:rsid w:val="00F51F0E"/>
    <w:rsid w:val="00F52327"/>
    <w:rsid w:val="00F52A31"/>
    <w:rsid w:val="00F52C78"/>
    <w:rsid w:val="00F52E8D"/>
    <w:rsid w:val="00F53E2E"/>
    <w:rsid w:val="00F53E33"/>
    <w:rsid w:val="00F54046"/>
    <w:rsid w:val="00F54D6F"/>
    <w:rsid w:val="00F550E4"/>
    <w:rsid w:val="00F563DC"/>
    <w:rsid w:val="00F56457"/>
    <w:rsid w:val="00F565A3"/>
    <w:rsid w:val="00F568E2"/>
    <w:rsid w:val="00F569AC"/>
    <w:rsid w:val="00F5788A"/>
    <w:rsid w:val="00F57CC7"/>
    <w:rsid w:val="00F600EA"/>
    <w:rsid w:val="00F60D1E"/>
    <w:rsid w:val="00F61475"/>
    <w:rsid w:val="00F64334"/>
    <w:rsid w:val="00F664F0"/>
    <w:rsid w:val="00F704C6"/>
    <w:rsid w:val="00F72B70"/>
    <w:rsid w:val="00F7435C"/>
    <w:rsid w:val="00F801F3"/>
    <w:rsid w:val="00F83538"/>
    <w:rsid w:val="00F84351"/>
    <w:rsid w:val="00F85087"/>
    <w:rsid w:val="00F86224"/>
    <w:rsid w:val="00F863EB"/>
    <w:rsid w:val="00F86C98"/>
    <w:rsid w:val="00F871C0"/>
    <w:rsid w:val="00F87C0E"/>
    <w:rsid w:val="00F90E43"/>
    <w:rsid w:val="00F9119D"/>
    <w:rsid w:val="00F91244"/>
    <w:rsid w:val="00F92972"/>
    <w:rsid w:val="00F931DE"/>
    <w:rsid w:val="00F942B3"/>
    <w:rsid w:val="00F94A88"/>
    <w:rsid w:val="00F972AB"/>
    <w:rsid w:val="00F973D7"/>
    <w:rsid w:val="00FA32EC"/>
    <w:rsid w:val="00FA5B87"/>
    <w:rsid w:val="00FA6EC4"/>
    <w:rsid w:val="00FA7ACF"/>
    <w:rsid w:val="00FB0CB7"/>
    <w:rsid w:val="00FB1136"/>
    <w:rsid w:val="00FB2103"/>
    <w:rsid w:val="00FB2372"/>
    <w:rsid w:val="00FB25C1"/>
    <w:rsid w:val="00FB3633"/>
    <w:rsid w:val="00FB5501"/>
    <w:rsid w:val="00FB58AE"/>
    <w:rsid w:val="00FB5C5D"/>
    <w:rsid w:val="00FB5ED1"/>
    <w:rsid w:val="00FB6C38"/>
    <w:rsid w:val="00FB7E07"/>
    <w:rsid w:val="00FC0EF2"/>
    <w:rsid w:val="00FC1E31"/>
    <w:rsid w:val="00FC2104"/>
    <w:rsid w:val="00FC2730"/>
    <w:rsid w:val="00FC2B0D"/>
    <w:rsid w:val="00FC3A87"/>
    <w:rsid w:val="00FC4436"/>
    <w:rsid w:val="00FC4BCC"/>
    <w:rsid w:val="00FC5C06"/>
    <w:rsid w:val="00FC5C78"/>
    <w:rsid w:val="00FC65BA"/>
    <w:rsid w:val="00FC74D2"/>
    <w:rsid w:val="00FD07D1"/>
    <w:rsid w:val="00FD1AFA"/>
    <w:rsid w:val="00FD33CA"/>
    <w:rsid w:val="00FD414C"/>
    <w:rsid w:val="00FD505C"/>
    <w:rsid w:val="00FD5421"/>
    <w:rsid w:val="00FD792C"/>
    <w:rsid w:val="00FE149C"/>
    <w:rsid w:val="00FE17F5"/>
    <w:rsid w:val="00FE3588"/>
    <w:rsid w:val="00FE40D0"/>
    <w:rsid w:val="00FE4647"/>
    <w:rsid w:val="00FE4933"/>
    <w:rsid w:val="00FE5E13"/>
    <w:rsid w:val="00FE71F8"/>
    <w:rsid w:val="00FE7E6F"/>
    <w:rsid w:val="00FF0B1D"/>
    <w:rsid w:val="00FF0F52"/>
    <w:rsid w:val="00FF1E8D"/>
    <w:rsid w:val="00FF5D87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1A2E8"/>
  <w15:chartTrackingRefBased/>
  <w15:docId w15:val="{C61391EF-49CD-46B2-B81A-84E5BC14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nhideWhenUsed="1"/>
    <w:lsdException w:name="annotation text" w:semiHidden="1"/>
    <w:lsdException w:name="header" w:unhideWhenUsed="1"/>
    <w:lsdException w:name="footer" w:unhideWhenUsed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nhideWhenUsed="1" w:qFormat="1"/>
    <w:lsdException w:name="List Bullet 3" w:semiHidden="1"/>
    <w:lsdException w:name="List Bullet 4" w:semiHidden="1"/>
    <w:lsdException w:name="List Bullet 5" w:semiHidden="1"/>
    <w:lsdException w:name="List Number 2" w:unhideWhenUsed="1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491"/>
    <w:pPr>
      <w:spacing w:after="240" w:line="240" w:lineRule="atLeast"/>
    </w:pPr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B68CB"/>
    <w:pPr>
      <w:keepNext/>
      <w:keepLines/>
      <w:numPr>
        <w:numId w:val="10"/>
      </w:numPr>
      <w:spacing w:after="0"/>
      <w:outlineLvl w:val="0"/>
    </w:pPr>
    <w:rPr>
      <w:rFonts w:eastAsia="MingLiU"/>
      <w:b/>
      <w:bCs/>
      <w:color w:val="000000" w:themeColor="text1"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AA4005"/>
    <w:pPr>
      <w:keepNext/>
      <w:keepLines/>
      <w:numPr>
        <w:ilvl w:val="1"/>
        <w:numId w:val="10"/>
      </w:numPr>
      <w:spacing w:after="0"/>
      <w:outlineLvl w:val="1"/>
    </w:pPr>
    <w:rPr>
      <w:rFonts w:eastAsia="MingLiU"/>
      <w:b/>
      <w:bCs/>
      <w:color w:val="000000"/>
      <w:sz w:val="20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A96468"/>
    <w:pPr>
      <w:keepNext/>
      <w:keepLines/>
      <w:numPr>
        <w:ilvl w:val="2"/>
        <w:numId w:val="10"/>
      </w:numPr>
      <w:spacing w:before="240"/>
      <w:outlineLvl w:val="2"/>
    </w:pPr>
    <w:rPr>
      <w:rFonts w:eastAsia="MingLiU"/>
      <w:b/>
      <w:bCs/>
      <w:color w:val="75787B"/>
    </w:rPr>
  </w:style>
  <w:style w:type="paragraph" w:styleId="Nadpis4">
    <w:name w:val="heading 4"/>
    <w:basedOn w:val="Normln"/>
    <w:next w:val="Normln"/>
    <w:link w:val="Nadpis4Char"/>
    <w:uiPriority w:val="9"/>
    <w:qFormat/>
    <w:rsid w:val="00255D53"/>
    <w:pPr>
      <w:keepNext/>
      <w:keepLines/>
      <w:numPr>
        <w:ilvl w:val="3"/>
        <w:numId w:val="10"/>
      </w:numPr>
      <w:tabs>
        <w:tab w:val="left" w:pos="340"/>
      </w:tabs>
      <w:spacing w:after="0"/>
      <w:outlineLvl w:val="3"/>
    </w:pPr>
    <w:rPr>
      <w:rFonts w:eastAsia="MingLiU"/>
      <w:b/>
      <w:bCs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"/>
    <w:qFormat/>
    <w:rsid w:val="004C5D1B"/>
    <w:pPr>
      <w:keepNext/>
      <w:keepLines/>
      <w:numPr>
        <w:ilvl w:val="4"/>
        <w:numId w:val="10"/>
      </w:numPr>
      <w:spacing w:before="40" w:after="0"/>
      <w:outlineLvl w:val="4"/>
    </w:pPr>
    <w:rPr>
      <w:rFonts w:eastAsia="Times New Roman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CC4B4C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CC4B4C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CC4B4C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CC4B4C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B68CB"/>
    <w:rPr>
      <w:rFonts w:eastAsia="MingLiU"/>
      <w:b/>
      <w:bCs/>
      <w:color w:val="000000" w:themeColor="text1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AA4005"/>
    <w:rPr>
      <w:rFonts w:eastAsia="MingLiU"/>
      <w:b/>
      <w:bCs/>
      <w:color w:val="000000"/>
      <w:szCs w:val="26"/>
      <w:lang w:eastAsia="en-US"/>
    </w:rPr>
  </w:style>
  <w:style w:type="character" w:customStyle="1" w:styleId="Nadpis3Char">
    <w:name w:val="Nadpis 3 Char"/>
    <w:link w:val="Nadpis3"/>
    <w:uiPriority w:val="9"/>
    <w:rsid w:val="00A96468"/>
    <w:rPr>
      <w:rFonts w:eastAsia="MingLiU"/>
      <w:b/>
      <w:bCs/>
      <w:color w:val="75787B"/>
      <w:sz w:val="18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C67491"/>
    <w:rPr>
      <w:rFonts w:eastAsia="MingLiU"/>
      <w:b/>
      <w:bCs/>
      <w:iCs/>
      <w:color w:val="000000"/>
      <w:sz w:val="18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4C5D1B"/>
    <w:rPr>
      <w:rFonts w:eastAsia="Times New Roman"/>
      <w:sz w:val="18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4B4C"/>
    <w:rPr>
      <w:rFonts w:asciiTheme="majorHAnsi" w:eastAsiaTheme="majorEastAsia" w:hAnsiTheme="majorHAnsi" w:cstheme="majorBidi"/>
      <w:color w:val="1F4D78" w:themeColor="accent1" w:themeShade="7F"/>
      <w:sz w:val="18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4B4C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4B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4B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1E016B"/>
    <w:tblPr>
      <w:tblCellMar>
        <w:left w:w="0" w:type="dxa"/>
        <w:right w:w="0" w:type="dxa"/>
      </w:tblCellMar>
    </w:tbl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Zhlav">
    <w:name w:val="header"/>
    <w:link w:val="ZhlavChar"/>
    <w:uiPriority w:val="99"/>
    <w:rsid w:val="008631CE"/>
    <w:pPr>
      <w:tabs>
        <w:tab w:val="center" w:pos="4513"/>
        <w:tab w:val="right" w:pos="9026"/>
      </w:tabs>
    </w:pPr>
    <w:rPr>
      <w:b/>
      <w:sz w:val="14"/>
      <w:szCs w:val="22"/>
      <w:lang w:val="en-US" w:eastAsia="en-US"/>
    </w:rPr>
  </w:style>
  <w:style w:type="character" w:customStyle="1" w:styleId="ZhlavChar">
    <w:name w:val="Záhlaví Char"/>
    <w:link w:val="Zhlav"/>
    <w:uiPriority w:val="99"/>
    <w:rsid w:val="008631CE"/>
    <w:rPr>
      <w:b/>
      <w:sz w:val="14"/>
      <w:lang w:val="en-US"/>
    </w:rPr>
  </w:style>
  <w:style w:type="paragraph" w:styleId="Zpat">
    <w:name w:val="footer"/>
    <w:basedOn w:val="Normln"/>
    <w:link w:val="ZpatChar"/>
    <w:uiPriority w:val="99"/>
    <w:rsid w:val="001975EF"/>
    <w:pPr>
      <w:tabs>
        <w:tab w:val="right" w:pos="7371"/>
      </w:tabs>
      <w:spacing w:after="0" w:line="200" w:lineRule="atLeast"/>
    </w:pPr>
    <w:rPr>
      <w:sz w:val="16"/>
    </w:rPr>
  </w:style>
  <w:style w:type="character" w:customStyle="1" w:styleId="ZpatChar">
    <w:name w:val="Zápatí Char"/>
    <w:link w:val="Zpat"/>
    <w:uiPriority w:val="99"/>
    <w:rsid w:val="007550AB"/>
    <w:rPr>
      <w:sz w:val="16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C7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02C7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ln"/>
    <w:semiHidden/>
    <w:qFormat/>
    <w:rsid w:val="00A43B3E"/>
    <w:rPr>
      <w:b/>
    </w:rPr>
  </w:style>
  <w:style w:type="character" w:styleId="Zstupntext">
    <w:name w:val="Placeholder Text"/>
    <w:uiPriority w:val="99"/>
    <w:semiHidden/>
    <w:rsid w:val="001975EF"/>
    <w:rPr>
      <w:color w:val="808080"/>
    </w:rPr>
  </w:style>
  <w:style w:type="paragraph" w:styleId="Seznamsodrkami">
    <w:name w:val="List Bullet"/>
    <w:basedOn w:val="Normln"/>
    <w:uiPriority w:val="99"/>
    <w:qFormat/>
    <w:rsid w:val="00544D24"/>
    <w:pPr>
      <w:numPr>
        <w:numId w:val="1"/>
      </w:numPr>
      <w:tabs>
        <w:tab w:val="clear" w:pos="360"/>
      </w:tabs>
      <w:spacing w:after="0"/>
      <w:ind w:left="284" w:hanging="284"/>
      <w:contextualSpacing/>
    </w:pPr>
  </w:style>
  <w:style w:type="paragraph" w:styleId="Seznamsodrkami2">
    <w:name w:val="List Bullet 2"/>
    <w:basedOn w:val="Normln"/>
    <w:uiPriority w:val="99"/>
    <w:qFormat/>
    <w:rsid w:val="002B4D02"/>
    <w:pPr>
      <w:numPr>
        <w:numId w:val="2"/>
      </w:numPr>
      <w:ind w:left="568" w:hanging="284"/>
      <w:contextualSpacing/>
    </w:pPr>
  </w:style>
  <w:style w:type="paragraph" w:styleId="slovanseznam">
    <w:name w:val="List Number"/>
    <w:basedOn w:val="Normln"/>
    <w:uiPriority w:val="99"/>
    <w:qFormat/>
    <w:rsid w:val="00544D24"/>
    <w:pPr>
      <w:numPr>
        <w:numId w:val="3"/>
      </w:numPr>
      <w:tabs>
        <w:tab w:val="clear" w:pos="360"/>
      </w:tabs>
      <w:spacing w:after="0"/>
      <w:ind w:left="284" w:hanging="284"/>
      <w:contextualSpacing/>
    </w:pPr>
  </w:style>
  <w:style w:type="paragraph" w:styleId="slovanseznam2">
    <w:name w:val="List Number 2"/>
    <w:basedOn w:val="Normln"/>
    <w:uiPriority w:val="99"/>
    <w:qFormat/>
    <w:rsid w:val="00D35C72"/>
    <w:pPr>
      <w:numPr>
        <w:numId w:val="4"/>
      </w:numPr>
      <w:ind w:left="568" w:hanging="284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F3081C"/>
    <w:pPr>
      <w:spacing w:after="0" w:line="240" w:lineRule="auto"/>
    </w:pPr>
    <w:rPr>
      <w:sz w:val="16"/>
      <w:szCs w:val="20"/>
    </w:rPr>
  </w:style>
  <w:style w:type="character" w:customStyle="1" w:styleId="TextpoznpodarouChar">
    <w:name w:val="Text pozn. pod čarou Char"/>
    <w:link w:val="Textpoznpodarou"/>
    <w:uiPriority w:val="99"/>
    <w:rsid w:val="007550AB"/>
    <w:rPr>
      <w:sz w:val="16"/>
      <w:szCs w:val="20"/>
      <w:lang w:val="en-US"/>
    </w:rPr>
  </w:style>
  <w:style w:type="paragraph" w:customStyle="1" w:styleId="Documenttitle">
    <w:name w:val="Document title"/>
    <w:next w:val="Documentsubtitle"/>
    <w:qFormat/>
    <w:rsid w:val="00A7281A"/>
    <w:pPr>
      <w:spacing w:line="440" w:lineRule="atLeast"/>
    </w:pPr>
    <w:rPr>
      <w:rFonts w:eastAsia="MingLiU"/>
      <w:b/>
      <w:bCs/>
      <w:color w:val="000000"/>
      <w:sz w:val="36"/>
      <w:szCs w:val="28"/>
      <w:lang w:val="en-GB" w:eastAsia="en-US"/>
    </w:rPr>
  </w:style>
  <w:style w:type="paragraph" w:customStyle="1" w:styleId="Documentsubtitle">
    <w:name w:val="Document subtitle"/>
    <w:basedOn w:val="Normln"/>
    <w:qFormat/>
    <w:rsid w:val="006528C9"/>
    <w:pPr>
      <w:spacing w:after="120" w:line="440" w:lineRule="atLeast"/>
    </w:pPr>
    <w:rPr>
      <w:sz w:val="36"/>
    </w:rPr>
  </w:style>
  <w:style w:type="paragraph" w:customStyle="1" w:styleId="Subheading">
    <w:name w:val="Subheading"/>
    <w:basedOn w:val="Normln"/>
    <w:next w:val="Normln"/>
    <w:semiHidden/>
    <w:qFormat/>
    <w:rsid w:val="00D236E8"/>
    <w:pPr>
      <w:spacing w:after="0"/>
    </w:pPr>
    <w:rPr>
      <w:rFonts w:eastAsia="MingLiU"/>
      <w:b/>
      <w:bCs/>
      <w:iCs/>
      <w:color w:val="000000"/>
    </w:rPr>
  </w:style>
  <w:style w:type="character" w:styleId="Znakapoznpodarou">
    <w:name w:val="footnote reference"/>
    <w:uiPriority w:val="99"/>
    <w:semiHidden/>
    <w:rsid w:val="00412EA0"/>
    <w:rPr>
      <w:vertAlign w:val="superscript"/>
    </w:rPr>
  </w:style>
  <w:style w:type="paragraph" w:customStyle="1" w:styleId="Sectionintro">
    <w:name w:val="Section intro"/>
    <w:basedOn w:val="Normln"/>
    <w:next w:val="Normln"/>
    <w:qFormat/>
    <w:rsid w:val="00212852"/>
    <w:pPr>
      <w:spacing w:line="360" w:lineRule="atLeast"/>
    </w:pPr>
    <w:rPr>
      <w:sz w:val="28"/>
    </w:rPr>
  </w:style>
  <w:style w:type="paragraph" w:customStyle="1" w:styleId="Documentdate">
    <w:name w:val="Document date"/>
    <w:qFormat/>
    <w:rsid w:val="007550AB"/>
    <w:pPr>
      <w:spacing w:line="240" w:lineRule="atLeast"/>
    </w:pPr>
    <w:rPr>
      <w:sz w:val="18"/>
      <w:szCs w:val="22"/>
      <w:lang w:val="en-US" w:eastAsia="en-US"/>
    </w:rPr>
  </w:style>
  <w:style w:type="paragraph" w:customStyle="1" w:styleId="Sectiontitle">
    <w:name w:val="Section title"/>
    <w:basedOn w:val="Normln"/>
    <w:next w:val="Normln"/>
    <w:qFormat/>
    <w:rsid w:val="00EE61A2"/>
    <w:pPr>
      <w:spacing w:after="480" w:line="720" w:lineRule="atLeast"/>
    </w:pPr>
    <w:rPr>
      <w:sz w:val="60"/>
    </w:rPr>
  </w:style>
  <w:style w:type="paragraph" w:customStyle="1" w:styleId="PulloutBlue">
    <w:name w:val="Pullout Blue"/>
    <w:basedOn w:val="Normln"/>
    <w:next w:val="Normln"/>
    <w:qFormat/>
    <w:rsid w:val="00DD5A1B"/>
    <w:pPr>
      <w:spacing w:line="360" w:lineRule="atLeast"/>
    </w:pPr>
    <w:rPr>
      <w:color w:val="62B5E5"/>
      <w:sz w:val="28"/>
    </w:rPr>
  </w:style>
  <w:style w:type="paragraph" w:customStyle="1" w:styleId="Contacttext">
    <w:name w:val="Contact text"/>
    <w:basedOn w:val="Normln"/>
    <w:qFormat/>
    <w:rsid w:val="00D7732D"/>
    <w:pPr>
      <w:spacing w:after="0"/>
    </w:pPr>
  </w:style>
  <w:style w:type="paragraph" w:customStyle="1" w:styleId="Contactus">
    <w:name w:val="Contact us"/>
    <w:basedOn w:val="Contacttext"/>
    <w:next w:val="Contacttext"/>
    <w:qFormat/>
    <w:rsid w:val="00D7732D"/>
    <w:pPr>
      <w:spacing w:after="240" w:line="340" w:lineRule="atLeast"/>
    </w:pPr>
    <w:rPr>
      <w:sz w:val="28"/>
    </w:rPr>
  </w:style>
  <w:style w:type="paragraph" w:styleId="Titulek">
    <w:name w:val="caption"/>
    <w:basedOn w:val="Normln"/>
    <w:next w:val="Normln"/>
    <w:uiPriority w:val="35"/>
    <w:qFormat/>
    <w:rsid w:val="00B46969"/>
    <w:pPr>
      <w:keepNext/>
      <w:spacing w:line="240" w:lineRule="auto"/>
    </w:pPr>
    <w:rPr>
      <w:iCs/>
      <w:color w:val="75787B"/>
      <w:sz w:val="17"/>
      <w:szCs w:val="18"/>
    </w:rPr>
  </w:style>
  <w:style w:type="character" w:styleId="Hypertextovodkaz">
    <w:name w:val="Hyperlink"/>
    <w:uiPriority w:val="99"/>
    <w:unhideWhenUsed/>
    <w:rsid w:val="00E94C20"/>
    <w:rPr>
      <w:color w:val="00A3E0"/>
      <w:u w:val="single"/>
    </w:rPr>
  </w:style>
  <w:style w:type="paragraph" w:customStyle="1" w:styleId="PulloutGreen">
    <w:name w:val="Pullout Green"/>
    <w:basedOn w:val="PulloutBlue"/>
    <w:next w:val="Normln"/>
    <w:qFormat/>
    <w:rsid w:val="00822995"/>
    <w:rPr>
      <w:color w:val="86BC25"/>
    </w:rPr>
  </w:style>
  <w:style w:type="paragraph" w:customStyle="1" w:styleId="QuotesourceBlue">
    <w:name w:val="Quote source Blue"/>
    <w:basedOn w:val="Normln"/>
    <w:next w:val="Normln"/>
    <w:qFormat/>
    <w:rsid w:val="004C5D1B"/>
    <w:pPr>
      <w:spacing w:line="200" w:lineRule="atLeast"/>
      <w:contextualSpacing/>
    </w:pPr>
    <w:rPr>
      <w:b/>
      <w:color w:val="62B5E5"/>
    </w:rPr>
  </w:style>
  <w:style w:type="paragraph" w:customStyle="1" w:styleId="QuotesourceGreen">
    <w:name w:val="Quote source Green"/>
    <w:basedOn w:val="QuotesourceBlue"/>
    <w:next w:val="Normln"/>
    <w:qFormat/>
    <w:rsid w:val="000516C4"/>
    <w:rPr>
      <w:color w:val="86BC25"/>
    </w:rPr>
  </w:style>
  <w:style w:type="paragraph" w:customStyle="1" w:styleId="Paneltext">
    <w:name w:val="Panel text"/>
    <w:basedOn w:val="Normln"/>
    <w:qFormat/>
    <w:rsid w:val="00AE0FC7"/>
    <w:rPr>
      <w:color w:val="FFFFFF"/>
      <w:sz w:val="17"/>
    </w:rPr>
  </w:style>
  <w:style w:type="paragraph" w:customStyle="1" w:styleId="Paneltitle">
    <w:name w:val="Panel title"/>
    <w:basedOn w:val="Paneltext"/>
    <w:next w:val="Paneltext"/>
    <w:qFormat/>
    <w:rsid w:val="00D0023B"/>
    <w:pPr>
      <w:spacing w:line="360" w:lineRule="atLeast"/>
    </w:pPr>
    <w:rPr>
      <w:b/>
      <w:sz w:val="28"/>
    </w:rPr>
  </w:style>
  <w:style w:type="paragraph" w:customStyle="1" w:styleId="Formoreinfocalloutwhite8512ptPullOutStyles">
    <w:name w:val="For more info call out (white 8.5/12pt) (Pull Out Styles)"/>
    <w:basedOn w:val="Normln"/>
    <w:uiPriority w:val="99"/>
    <w:rsid w:val="00AE0FC7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0"/>
      <w:textAlignment w:val="center"/>
    </w:pPr>
    <w:rPr>
      <w:rFonts w:ascii="OpenSans-Bold" w:hAnsi="OpenSans-Bold" w:cs="OpenSans-Bold"/>
      <w:b/>
      <w:bCs/>
      <w:color w:val="FFFFFF"/>
      <w:spacing w:val="-2"/>
      <w:sz w:val="17"/>
      <w:szCs w:val="17"/>
    </w:rPr>
  </w:style>
  <w:style w:type="paragraph" w:customStyle="1" w:styleId="Contentstitle">
    <w:name w:val="Contents title"/>
    <w:basedOn w:val="Sectiontitle"/>
    <w:next w:val="Normln"/>
    <w:qFormat/>
    <w:rsid w:val="00244010"/>
  </w:style>
  <w:style w:type="paragraph" w:styleId="Obsah1">
    <w:name w:val="toc 1"/>
    <w:basedOn w:val="Normln"/>
    <w:next w:val="Normln"/>
    <w:autoRedefine/>
    <w:uiPriority w:val="39"/>
    <w:qFormat/>
    <w:rsid w:val="000B6C05"/>
    <w:pPr>
      <w:tabs>
        <w:tab w:val="right" w:pos="6935"/>
      </w:tabs>
      <w:spacing w:after="120" w:line="360" w:lineRule="atLeast"/>
    </w:pPr>
    <w:rPr>
      <w:sz w:val="28"/>
    </w:rPr>
  </w:style>
  <w:style w:type="paragraph" w:customStyle="1" w:styleId="Quotetext">
    <w:name w:val="Quote text"/>
    <w:basedOn w:val="PulloutBlue"/>
    <w:qFormat/>
    <w:rsid w:val="003E49BA"/>
    <w:pPr>
      <w:spacing w:after="0" w:line="720" w:lineRule="atLeast"/>
    </w:pPr>
    <w:rPr>
      <w:color w:val="FFFFFF"/>
      <w:sz w:val="60"/>
    </w:rPr>
  </w:style>
  <w:style w:type="paragraph" w:customStyle="1" w:styleId="Legaltext">
    <w:name w:val="Legal text"/>
    <w:basedOn w:val="Normln"/>
    <w:qFormat/>
    <w:rsid w:val="00BF6F8B"/>
    <w:pPr>
      <w:spacing w:after="0" w:line="180" w:lineRule="atLeast"/>
      <w:ind w:right="5387"/>
    </w:pPr>
    <w:rPr>
      <w:sz w:val="14"/>
    </w:rPr>
  </w:style>
  <w:style w:type="table" w:customStyle="1" w:styleId="Deloittetable">
    <w:name w:val="Deloitte table"/>
    <w:basedOn w:val="Normlntabulka"/>
    <w:uiPriority w:val="99"/>
    <w:rsid w:val="00335CF3"/>
    <w:rPr>
      <w:sz w:val="17"/>
    </w:rPr>
    <w:tblPr>
      <w:tblBorders>
        <w:top w:val="single" w:sz="4" w:space="0" w:color="62B5E5"/>
        <w:bottom w:val="single" w:sz="4" w:space="0" w:color="000000"/>
        <w:insideH w:val="single" w:sz="4" w:space="0" w:color="000000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Verdana" w:hAnsi="Verdana"/>
        <w:b/>
        <w:color w:val="62B5E5"/>
        <w:sz w:val="17"/>
      </w:rPr>
      <w:tblPr/>
      <w:tcPr>
        <w:tcBorders>
          <w:top w:val="single" w:sz="24" w:space="0" w:color="62B5E5"/>
        </w:tcBorders>
      </w:tcPr>
    </w:tblStylePr>
  </w:style>
  <w:style w:type="paragraph" w:customStyle="1" w:styleId="Tabletext">
    <w:name w:val="Table text"/>
    <w:basedOn w:val="Normln"/>
    <w:qFormat/>
    <w:rsid w:val="004D1F57"/>
    <w:pPr>
      <w:spacing w:after="0" w:line="200" w:lineRule="atLeast"/>
    </w:pPr>
    <w:rPr>
      <w:sz w:val="17"/>
    </w:rPr>
  </w:style>
  <w:style w:type="paragraph" w:customStyle="1" w:styleId="Tabletitle">
    <w:name w:val="Table title"/>
    <w:basedOn w:val="Tabletext"/>
    <w:qFormat/>
    <w:rsid w:val="004D1F57"/>
    <w:rPr>
      <w:b/>
      <w:color w:val="62B5E5"/>
    </w:rPr>
  </w:style>
  <w:style w:type="paragraph" w:customStyle="1" w:styleId="SourcetextTableorChart">
    <w:name w:val="Source text Table or Chart"/>
    <w:basedOn w:val="Titulek"/>
    <w:next w:val="Normln"/>
    <w:qFormat/>
    <w:rsid w:val="003B3379"/>
    <w:pPr>
      <w:spacing w:before="120"/>
    </w:pPr>
    <w:rPr>
      <w:sz w:val="14"/>
    </w:rPr>
  </w:style>
  <w:style w:type="paragraph" w:customStyle="1" w:styleId="Tablebullets">
    <w:name w:val="Table bullets"/>
    <w:basedOn w:val="Tabletext"/>
    <w:qFormat/>
    <w:rsid w:val="00AD6475"/>
    <w:pPr>
      <w:numPr>
        <w:numId w:val="5"/>
      </w:numPr>
      <w:ind w:left="284" w:hanging="284"/>
    </w:pPr>
  </w:style>
  <w:style w:type="paragraph" w:customStyle="1" w:styleId="Tablenumbered">
    <w:name w:val="Table numbered"/>
    <w:basedOn w:val="Tablebullets"/>
    <w:qFormat/>
    <w:rsid w:val="00AD6475"/>
    <w:pPr>
      <w:numPr>
        <w:numId w:val="6"/>
      </w:numPr>
      <w:ind w:left="284" w:hanging="284"/>
    </w:pPr>
  </w:style>
  <w:style w:type="paragraph" w:customStyle="1" w:styleId="Charttitle">
    <w:name w:val="Chart title"/>
    <w:basedOn w:val="Nadpis2"/>
    <w:qFormat/>
    <w:rsid w:val="00B66FC9"/>
  </w:style>
  <w:style w:type="paragraph" w:customStyle="1" w:styleId="Smlouvaheading1">
    <w:name w:val="Smlouva heading 1"/>
    <w:basedOn w:val="Normln"/>
    <w:link w:val="Smlouvaheading1Char"/>
    <w:qFormat/>
    <w:rsid w:val="00277DBB"/>
    <w:pPr>
      <w:numPr>
        <w:numId w:val="7"/>
      </w:numPr>
      <w:spacing w:before="240" w:after="120"/>
      <w:jc w:val="both"/>
    </w:pPr>
    <w:rPr>
      <w:b/>
    </w:rPr>
  </w:style>
  <w:style w:type="character" w:customStyle="1" w:styleId="Smlouvaheading1Char">
    <w:name w:val="Smlouva heading 1 Char"/>
    <w:link w:val="Smlouvaheading1"/>
    <w:rsid w:val="00277DBB"/>
    <w:rPr>
      <w:b/>
      <w:sz w:val="18"/>
      <w:szCs w:val="22"/>
      <w:lang w:eastAsia="en-US"/>
    </w:rPr>
  </w:style>
  <w:style w:type="paragraph" w:customStyle="1" w:styleId="Smlouvaheading2">
    <w:name w:val="Smlouva heading 2"/>
    <w:link w:val="Smlouvaheading2Char"/>
    <w:qFormat/>
    <w:rsid w:val="00277DBB"/>
    <w:pPr>
      <w:numPr>
        <w:ilvl w:val="1"/>
        <w:numId w:val="7"/>
      </w:numPr>
      <w:spacing w:before="120" w:after="120" w:line="240" w:lineRule="atLeast"/>
      <w:jc w:val="both"/>
    </w:pPr>
    <w:rPr>
      <w:sz w:val="18"/>
      <w:szCs w:val="22"/>
      <w:lang w:val="en-US" w:eastAsia="en-US"/>
    </w:rPr>
  </w:style>
  <w:style w:type="character" w:customStyle="1" w:styleId="Smlouvaheading2Char">
    <w:name w:val="Smlouva heading 2 Char"/>
    <w:link w:val="Smlouvaheading2"/>
    <w:rsid w:val="00277DBB"/>
    <w:rPr>
      <w:sz w:val="18"/>
      <w:szCs w:val="22"/>
      <w:lang w:val="en-US" w:eastAsia="en-US"/>
    </w:rPr>
  </w:style>
  <w:style w:type="paragraph" w:customStyle="1" w:styleId="Smlouvaheading3">
    <w:name w:val="Smlouva heading 3"/>
    <w:qFormat/>
    <w:rsid w:val="00C81837"/>
    <w:pPr>
      <w:numPr>
        <w:ilvl w:val="2"/>
        <w:numId w:val="7"/>
      </w:numPr>
      <w:spacing w:after="120" w:line="240" w:lineRule="atLeast"/>
      <w:ind w:left="1475" w:hanging="624"/>
      <w:jc w:val="both"/>
    </w:pPr>
    <w:rPr>
      <w:sz w:val="18"/>
      <w:szCs w:val="22"/>
      <w:lang w:val="en-US" w:eastAsia="en-US"/>
    </w:rPr>
  </w:style>
  <w:style w:type="paragraph" w:customStyle="1" w:styleId="Smlouvaheading4">
    <w:name w:val="Smlouva heading 4"/>
    <w:qFormat/>
    <w:rsid w:val="00AD1749"/>
    <w:pPr>
      <w:tabs>
        <w:tab w:val="num" w:pos="2296"/>
      </w:tabs>
      <w:spacing w:after="120" w:line="240" w:lineRule="atLeast"/>
      <w:ind w:left="2296" w:hanging="822"/>
      <w:jc w:val="both"/>
    </w:pPr>
    <w:rPr>
      <w:sz w:val="18"/>
      <w:szCs w:val="22"/>
      <w:lang w:val="en-US" w:eastAsia="en-US"/>
    </w:rPr>
  </w:style>
  <w:style w:type="table" w:customStyle="1" w:styleId="Deloittetable2">
    <w:name w:val="Deloitte table 2"/>
    <w:basedOn w:val="Normlntabulka"/>
    <w:uiPriority w:val="99"/>
    <w:rsid w:val="004C5D1B"/>
    <w:rPr>
      <w:sz w:val="17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Verdana" w:hAnsi="Verdana"/>
        <w:b/>
        <w:color w:val="86BC25"/>
        <w:sz w:val="18"/>
      </w:rPr>
      <w:tblPr/>
      <w:tcPr>
        <w:tcBorders>
          <w:top w:val="single" w:sz="24" w:space="0" w:color="86BC25"/>
        </w:tcBorders>
      </w:tcPr>
    </w:tblStylePr>
  </w:style>
  <w:style w:type="table" w:customStyle="1" w:styleId="Deloittetable3">
    <w:name w:val="Deloitte table 3"/>
    <w:basedOn w:val="Prosttabulka4"/>
    <w:uiPriority w:val="99"/>
    <w:rsid w:val="00110604"/>
    <w:rPr>
      <w:sz w:val="17"/>
      <w:lang w:val="en-US" w:eastAsia="en-US"/>
    </w:rPr>
    <w:tblPr>
      <w:tblBorders>
        <w:bottom w:val="single" w:sz="4" w:space="0" w:color="E7E6E6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b/>
        <w:bCs/>
        <w:color w:val="86BC25"/>
        <w:sz w:val="18"/>
      </w:rPr>
      <w:tblPr/>
      <w:tcPr>
        <w:tcBorders>
          <w:top w:val="single" w:sz="24" w:space="0" w:color="86BC25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bottom w:val="single" w:sz="4" w:space="0" w:color="E7E6E6"/>
        </w:tcBorders>
        <w:shd w:val="clear" w:color="auto" w:fill="auto"/>
      </w:tcPr>
    </w:tblStylePr>
    <w:tblStylePr w:type="firstCol">
      <w:rPr>
        <w:b w:val="0"/>
        <w:bCs/>
      </w:rPr>
      <w:tblPr>
        <w:tblCellMar>
          <w:top w:w="57" w:type="dxa"/>
          <w:left w:w="0" w:type="dxa"/>
          <w:bottom w:w="57" w:type="dxa"/>
          <w:right w:w="0" w:type="dxa"/>
        </w:tblCellMar>
      </w:tbl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rosttabulka4">
    <w:name w:val="Plain Table 4"/>
    <w:basedOn w:val="Normlntabulka"/>
    <w:uiPriority w:val="44"/>
    <w:rsid w:val="0065627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Odstavecseseznamem">
    <w:name w:val="List Paragraph"/>
    <w:aliases w:val="Nad,Odstavec cíl se seznamem,Odstavec se seznamem5,Odstavec_muj,Odrážky,A-Odrážky1,Odstavec se seznamem1,Odstavec se seznamem a odrážkou,1 úroveň Odstavec se seznamem,List Paragraph (Czech Tourism),s odrážkami,NAKIT List Paragraph"/>
    <w:basedOn w:val="Normln"/>
    <w:link w:val="OdstavecseseznamemChar"/>
    <w:uiPriority w:val="1"/>
    <w:qFormat/>
    <w:rsid w:val="00AC5AD9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A-Odrážky1 Char,Odstavec se seznamem1 Char,Odstavec se seznamem a odrážkou Char,1 úroveň Odstavec se seznamem Char"/>
    <w:link w:val="Odstavecseseznamem"/>
    <w:uiPriority w:val="1"/>
    <w:qFormat/>
    <w:rsid w:val="009E238F"/>
    <w:rPr>
      <w:sz w:val="18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AC5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C5A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5AD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C5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AD9"/>
    <w:rPr>
      <w:b/>
      <w:bCs/>
      <w:lang w:eastAsia="en-US"/>
    </w:rPr>
  </w:style>
  <w:style w:type="paragraph" w:customStyle="1" w:styleId="Odrkybezodsazen">
    <w:name w:val="Odrážky bez odsazení"/>
    <w:basedOn w:val="Normln"/>
    <w:qFormat/>
    <w:rsid w:val="009D5862"/>
    <w:pPr>
      <w:numPr>
        <w:numId w:val="8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</w:tabs>
      <w:spacing w:after="0" w:line="288" w:lineRule="auto"/>
    </w:pPr>
    <w:rPr>
      <w:rFonts w:ascii="Segoe UI" w:eastAsia="Arial Unicode MS" w:hAnsi="Arial Unicode MS" w:cs="Arial Unicode MS"/>
      <w:color w:val="000000"/>
      <w:sz w:val="20"/>
      <w:szCs w:val="20"/>
      <w:bdr w:val="nil"/>
      <w:lang w:val="pt-PT" w:eastAsia="cs-CZ"/>
    </w:rPr>
  </w:style>
  <w:style w:type="paragraph" w:customStyle="1" w:styleId="Default">
    <w:name w:val="Default"/>
    <w:rsid w:val="001F73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2B68CB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z w:val="32"/>
      <w:szCs w:val="32"/>
      <w:lang w:val="en-US"/>
    </w:rPr>
  </w:style>
  <w:style w:type="paragraph" w:styleId="Obsah2">
    <w:name w:val="toc 2"/>
    <w:basedOn w:val="Normln"/>
    <w:next w:val="Normln"/>
    <w:autoRedefine/>
    <w:uiPriority w:val="39"/>
    <w:qFormat/>
    <w:rsid w:val="003D21A8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3D21A8"/>
    <w:pPr>
      <w:spacing w:after="100" w:line="259" w:lineRule="auto"/>
      <w:ind w:left="440"/>
    </w:pPr>
    <w:rPr>
      <w:rFonts w:asciiTheme="minorHAnsi" w:eastAsiaTheme="minorEastAsia" w:hAnsiTheme="minorHAnsi"/>
      <w:sz w:val="22"/>
      <w:lang w:val="en-US"/>
    </w:rPr>
  </w:style>
  <w:style w:type="paragraph" w:styleId="Seznamsodrkami3">
    <w:name w:val="List Bullet 3"/>
    <w:basedOn w:val="Normln"/>
    <w:uiPriority w:val="99"/>
    <w:semiHidden/>
    <w:rsid w:val="009E238F"/>
    <w:pPr>
      <w:numPr>
        <w:numId w:val="11"/>
      </w:numPr>
      <w:contextualSpacing/>
    </w:pPr>
  </w:style>
  <w:style w:type="paragraph" w:styleId="Normlnweb">
    <w:name w:val="Normal (Web)"/>
    <w:basedOn w:val="Normln"/>
    <w:uiPriority w:val="99"/>
    <w:rsid w:val="009E2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E238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snapToGrid w:val="0"/>
      <w:sz w:val="22"/>
      <w:szCs w:val="20"/>
      <w:lang w:val="nl-NL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E238F"/>
    <w:rPr>
      <w:rFonts w:ascii="Arial" w:eastAsia="Times New Roman" w:hAnsi="Arial" w:cs="Arial"/>
      <w:snapToGrid w:val="0"/>
      <w:sz w:val="22"/>
      <w:lang w:val="nl-NL"/>
    </w:rPr>
  </w:style>
  <w:style w:type="paragraph" w:customStyle="1" w:styleId="nnnn">
    <w:name w:val="nnnn"/>
    <w:basedOn w:val="Normln"/>
    <w:link w:val="nnnnChar"/>
    <w:qFormat/>
    <w:rsid w:val="009E238F"/>
    <w:pPr>
      <w:spacing w:line="240" w:lineRule="auto"/>
      <w:jc w:val="both"/>
    </w:pPr>
    <w:rPr>
      <w:rFonts w:asciiTheme="minorHAnsi" w:eastAsiaTheme="minorHAnsi" w:hAnsiTheme="minorHAnsi"/>
      <w:sz w:val="24"/>
      <w:szCs w:val="24"/>
    </w:rPr>
  </w:style>
  <w:style w:type="character" w:customStyle="1" w:styleId="nnnnChar">
    <w:name w:val="nnnn Char"/>
    <w:basedOn w:val="Standardnpsmoodstavce"/>
    <w:link w:val="nnnn"/>
    <w:rsid w:val="009E238F"/>
    <w:rPr>
      <w:rFonts w:asciiTheme="minorHAnsi" w:eastAsiaTheme="minorHAnsi" w:hAnsiTheme="minorHAnsi"/>
      <w:sz w:val="24"/>
      <w:szCs w:val="24"/>
      <w:lang w:eastAsia="en-US"/>
    </w:rPr>
  </w:style>
  <w:style w:type="paragraph" w:styleId="Seznam2">
    <w:name w:val="List 2"/>
    <w:basedOn w:val="Normln"/>
    <w:uiPriority w:val="99"/>
    <w:semiHidden/>
    <w:rsid w:val="00CD6F3B"/>
    <w:pPr>
      <w:ind w:left="566" w:hanging="283"/>
      <w:contextualSpacing/>
    </w:pPr>
  </w:style>
  <w:style w:type="character" w:customStyle="1" w:styleId="apple-converted-space">
    <w:name w:val="apple-converted-space"/>
    <w:basedOn w:val="Standardnpsmoodstavce"/>
    <w:rsid w:val="00CD6F3B"/>
  </w:style>
  <w:style w:type="paragraph" w:styleId="Obsah4">
    <w:name w:val="toc 4"/>
    <w:basedOn w:val="Normln"/>
    <w:next w:val="Normln"/>
    <w:autoRedefine/>
    <w:uiPriority w:val="39"/>
    <w:unhideWhenUsed/>
    <w:rsid w:val="0026456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6456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26456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26456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26456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26456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Revize">
    <w:name w:val="Revision"/>
    <w:hidden/>
    <w:uiPriority w:val="99"/>
    <w:semiHidden/>
    <w:rsid w:val="00464956"/>
    <w:rPr>
      <w:sz w:val="18"/>
      <w:szCs w:val="22"/>
      <w:lang w:eastAsia="en-US"/>
    </w:rPr>
  </w:style>
  <w:style w:type="character" w:customStyle="1" w:styleId="Zkladntext0">
    <w:name w:val="Základní text_"/>
    <w:basedOn w:val="Standardnpsmoodstavce"/>
    <w:link w:val="Zkladntext1"/>
    <w:locked/>
    <w:rsid w:val="00C327A6"/>
    <w:rPr>
      <w:rFonts w:ascii="Calibri" w:eastAsia="Times New Roman" w:hAnsi="Calibri" w:cs="Calibri"/>
      <w:shd w:val="clear" w:color="auto" w:fill="FFFFFF"/>
    </w:rPr>
  </w:style>
  <w:style w:type="character" w:customStyle="1" w:styleId="Nadpis30">
    <w:name w:val="Nadpis #3_"/>
    <w:basedOn w:val="Standardnpsmoodstavce"/>
    <w:link w:val="Nadpis31"/>
    <w:locked/>
    <w:rsid w:val="00C327A6"/>
    <w:rPr>
      <w:rFonts w:ascii="Calibri" w:eastAsia="Times New Roman" w:hAnsi="Calibri" w:cs="Calibri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327A6"/>
    <w:pPr>
      <w:widowControl w:val="0"/>
      <w:shd w:val="clear" w:color="auto" w:fill="FFFFFF"/>
      <w:spacing w:after="120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paragraph" w:customStyle="1" w:styleId="Nadpis31">
    <w:name w:val="Nadpis #3"/>
    <w:basedOn w:val="Normln"/>
    <w:link w:val="Nadpis30"/>
    <w:rsid w:val="00C327A6"/>
    <w:pPr>
      <w:widowControl w:val="0"/>
      <w:shd w:val="clear" w:color="auto" w:fill="FFFFFF"/>
      <w:spacing w:after="120" w:line="240" w:lineRule="auto"/>
      <w:outlineLvl w:val="2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Highlight3">
    <w:name w:val="Highlight 3"/>
    <w:basedOn w:val="Normln"/>
    <w:qFormat/>
    <w:rsid w:val="00C151DA"/>
    <w:pPr>
      <w:spacing w:after="0" w:line="240" w:lineRule="auto"/>
    </w:pPr>
    <w:rPr>
      <w:rFonts w:ascii="Arial" w:eastAsia="Times New Roman" w:hAnsi="Arial"/>
      <w:b/>
      <w:color w:val="00A1DE"/>
      <w:sz w:val="20"/>
      <w:szCs w:val="16"/>
    </w:rPr>
  </w:style>
  <w:style w:type="table" w:customStyle="1" w:styleId="Svtlmkatabulky1">
    <w:name w:val="Světlá mřížka tabulky1"/>
    <w:basedOn w:val="Normlntabulka"/>
    <w:uiPriority w:val="40"/>
    <w:rsid w:val="00C151DA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7E7B"/>
    <w:rPr>
      <w:color w:val="605E5C"/>
      <w:shd w:val="clear" w:color="auto" w:fill="E1DFDD"/>
    </w:rPr>
  </w:style>
  <w:style w:type="character" w:customStyle="1" w:styleId="BodytextChar">
    <w:name w:val="Body text Char"/>
    <w:link w:val="BodyText1"/>
    <w:locked/>
    <w:rsid w:val="008F14C6"/>
    <w:rPr>
      <w:rFonts w:ascii="Arial" w:hAnsi="Arial" w:cs="Arial"/>
      <w:color w:val="000000"/>
      <w:sz w:val="19"/>
      <w:szCs w:val="48"/>
      <w:lang w:eastAsia="en-US"/>
    </w:rPr>
  </w:style>
  <w:style w:type="paragraph" w:customStyle="1" w:styleId="BodyText1">
    <w:name w:val="Body Text1"/>
    <w:link w:val="BodytextChar"/>
    <w:qFormat/>
    <w:rsid w:val="008F14C6"/>
    <w:rPr>
      <w:rFonts w:ascii="Arial" w:hAnsi="Arial" w:cs="Arial"/>
      <w:color w:val="000000"/>
      <w:sz w:val="19"/>
      <w:szCs w:val="4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66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6672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67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6672D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t">
    <w:name w:val="Quote"/>
    <w:basedOn w:val="Normln"/>
    <w:next w:val="Normln"/>
    <w:link w:val="CittChar"/>
    <w:uiPriority w:val="29"/>
    <w:qFormat/>
    <w:rsid w:val="004667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6672D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6672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67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672D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Odkazintenzivn">
    <w:name w:val="Intense Reference"/>
    <w:basedOn w:val="Standardnpsmoodstavce"/>
    <w:uiPriority w:val="32"/>
    <w:qFormat/>
    <w:rsid w:val="0046672D"/>
    <w:rPr>
      <w:b/>
      <w:bCs/>
      <w:smallCaps/>
      <w:color w:val="2E74B5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46672D"/>
  </w:style>
  <w:style w:type="table" w:customStyle="1" w:styleId="TableNormal1">
    <w:name w:val="Table Normal1"/>
    <w:uiPriority w:val="2"/>
    <w:semiHidden/>
    <w:unhideWhenUsed/>
    <w:qFormat/>
    <w:rsid w:val="0046672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667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en-US" w:bidi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727C7"/>
    <w:rPr>
      <w:color w:val="605E5C"/>
      <w:shd w:val="clear" w:color="auto" w:fill="E1DFDD"/>
    </w:rPr>
  </w:style>
  <w:style w:type="paragraph" w:customStyle="1" w:styleId="pf0">
    <w:name w:val="pf0"/>
    <w:basedOn w:val="Normln"/>
    <w:rsid w:val="00BE75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BE75FA"/>
    <w:rPr>
      <w:rFonts w:ascii="Segoe UI" w:hAnsi="Segoe UI" w:cs="Segoe UI" w:hint="default"/>
      <w:sz w:val="18"/>
      <w:szCs w:val="18"/>
    </w:rPr>
  </w:style>
  <w:style w:type="paragraph" w:customStyle="1" w:styleId="PodBod">
    <w:name w:val="PodBod"/>
    <w:basedOn w:val="Odstavecseseznamem"/>
    <w:link w:val="PodBodChar"/>
    <w:qFormat/>
    <w:rsid w:val="008B4DC6"/>
    <w:pPr>
      <w:numPr>
        <w:numId w:val="23"/>
      </w:numPr>
      <w:spacing w:before="240" w:line="276" w:lineRule="auto"/>
    </w:pPr>
    <w:rPr>
      <w:rFonts w:ascii="Times New Roman" w:eastAsia="Times New Roman" w:hAnsi="Times New Roman"/>
      <w:sz w:val="22"/>
    </w:rPr>
  </w:style>
  <w:style w:type="character" w:customStyle="1" w:styleId="PodBodChar">
    <w:name w:val="PodBod Char"/>
    <w:basedOn w:val="OdstavecseseznamemChar"/>
    <w:link w:val="PodBod"/>
    <w:rsid w:val="008B4DC6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stanislav.broz@suspk.e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spk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suspk.eu/public/Silnicni_map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ps.plzensky-kraj.cz/download/LAS.zip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932CCF72BAD4CB7434FA248F3CB36" ma:contentTypeVersion="11" ma:contentTypeDescription="Vytvoří nový dokument" ma:contentTypeScope="" ma:versionID="6630816e990d05f6e90f88262a3fb0e2">
  <xsd:schema xmlns:xsd="http://www.w3.org/2001/XMLSchema" xmlns:xs="http://www.w3.org/2001/XMLSchema" xmlns:p="http://schemas.microsoft.com/office/2006/metadata/properties" xmlns:ns2="df2bbf79-650f-4340-8483-6af7ca5b39ba" xmlns:ns3="a2d15997-b05a-4e9d-8a41-e9165ea1a7d3" targetNamespace="http://schemas.microsoft.com/office/2006/metadata/properties" ma:root="true" ma:fieldsID="a612015d145cdb2e856321bea09fc42c" ns2:_="" ns3:_="">
    <xsd:import namespace="df2bbf79-650f-4340-8483-6af7ca5b39ba"/>
    <xsd:import namespace="a2d15997-b05a-4e9d-8a41-e9165ea1a7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bbf79-650f-4340-8483-6af7ca5b39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5997-b05a-4e9d-8a41-e9165ea1a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tav odsouhlasení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2d15997-b05a-4e9d-8a41-e9165ea1a7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18554-28C2-416E-B304-8B02B06E4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621D3-DC4D-42C7-A4AF-B8BB20194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bbf79-650f-4340-8483-6af7ca5b39ba"/>
    <ds:schemaRef ds:uri="a2d15997-b05a-4e9d-8a41-e9165ea1a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69F1E-0035-4108-9D43-58ECF1E3664A}">
  <ds:schemaRefs>
    <ds:schemaRef ds:uri="http://schemas.microsoft.com/office/2006/metadata/properties"/>
    <ds:schemaRef ds:uri="http://schemas.microsoft.com/office/infopath/2007/PartnerControls"/>
    <ds:schemaRef ds:uri="a2d15997-b05a-4e9d-8a41-e9165ea1a7d3"/>
  </ds:schemaRefs>
</ds:datastoreItem>
</file>

<file path=customXml/itemProps4.xml><?xml version="1.0" encoding="utf-8"?>
<ds:datastoreItem xmlns:ds="http://schemas.openxmlformats.org/officeDocument/2006/customXml" ds:itemID="{64EB761B-726A-4B92-918A-33B546E619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21</Pages>
  <Words>4832</Words>
  <Characters>28512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Proposal_A4</vt:lpstr>
      <vt:lpstr>Proposal_A4</vt:lpstr>
    </vt:vector>
  </TitlesOfParts>
  <Company>Deloitte Touche Tohmatsu Services, Inc.</Company>
  <LinksUpToDate>false</LinksUpToDate>
  <CharactersWithSpaces>33278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Proposal_A4</dc:title>
  <dc:subject/>
  <dc:creator>Teply, Zdenek</dc:creator>
  <cp:keywords/>
  <dc:description/>
  <cp:lastModifiedBy>Viktora Petr</cp:lastModifiedBy>
  <cp:revision>3</cp:revision>
  <cp:lastPrinted>2016-04-04T15:14:00Z</cp:lastPrinted>
  <dcterms:created xsi:type="dcterms:W3CDTF">2025-10-13T08:43:00Z</dcterms:created>
  <dcterms:modified xsi:type="dcterms:W3CDTF">2025-10-13T11:02:00Z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0x010100E42932CCF72BAD4CB7434FA248F3CB36</vt:lpwstr>
  </property>
</Properties>
</file>