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9725F" w14:textId="1E9F3347" w:rsidR="00D31FEE" w:rsidRDefault="00AC7976" w:rsidP="00D31FEE">
      <w:pPr>
        <w:pStyle w:val="Bodytextbold"/>
        <w:rPr>
          <w:rFonts w:asciiTheme="majorBidi" w:hAnsiTheme="majorBidi" w:cstheme="majorBidi"/>
          <w:sz w:val="32"/>
          <w:szCs w:val="32"/>
        </w:rPr>
      </w:pPr>
      <w:r w:rsidRPr="00716A3E">
        <w:rPr>
          <w:rFonts w:cs="Arial"/>
          <w:b w:val="0"/>
          <w:noProof/>
          <w:sz w:val="22"/>
          <w:lang w:eastAsia="cs-CZ"/>
        </w:rPr>
        <w:drawing>
          <wp:anchor distT="0" distB="0" distL="114300" distR="114300" simplePos="0" relativeHeight="251659264" behindDoc="1" locked="0" layoutInCell="1" allowOverlap="1" wp14:anchorId="381ED7AE" wp14:editId="66635D89">
            <wp:simplePos x="0" y="0"/>
            <wp:positionH relativeFrom="margin">
              <wp:align>left</wp:align>
            </wp:positionH>
            <wp:positionV relativeFrom="paragraph">
              <wp:posOffset>0</wp:posOffset>
            </wp:positionV>
            <wp:extent cx="2244090" cy="690880"/>
            <wp:effectExtent l="0" t="0" r="3810" b="0"/>
            <wp:wrapTight wrapText="bothSides">
              <wp:wrapPolygon edited="0">
                <wp:start x="0" y="0"/>
                <wp:lineTo x="0" y="20846"/>
                <wp:lineTo x="21453" y="20846"/>
                <wp:lineTo x="21453" y="0"/>
                <wp:lineTo x="0"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63140" name="hlavičkový papír_logo.jpg"/>
                    <pic:cNvPicPr/>
                  </pic:nvPicPr>
                  <pic:blipFill>
                    <a:blip r:embed="rId12" cstate="print"/>
                    <a:stretch>
                      <a:fillRect/>
                    </a:stretch>
                  </pic:blipFill>
                  <pic:spPr>
                    <a:xfrm>
                      <a:off x="0" y="0"/>
                      <a:ext cx="2244090" cy="690880"/>
                    </a:xfrm>
                    <a:prstGeom prst="rect">
                      <a:avLst/>
                    </a:prstGeom>
                  </pic:spPr>
                </pic:pic>
              </a:graphicData>
            </a:graphic>
          </wp:anchor>
        </w:drawing>
      </w:r>
    </w:p>
    <w:p w14:paraId="10818697" w14:textId="4B978078" w:rsidR="00E21D8B" w:rsidRDefault="00AC7976" w:rsidP="00FA03F9">
      <w:pPr>
        <w:pStyle w:val="Bodytextbold"/>
        <w:jc w:val="center"/>
        <w:rPr>
          <w:rFonts w:asciiTheme="majorBidi" w:hAnsiTheme="majorBidi" w:cstheme="majorBidi"/>
          <w:sz w:val="32"/>
          <w:szCs w:val="32"/>
        </w:rPr>
      </w:pPr>
      <w:r>
        <w:rPr>
          <w:noProof/>
          <w:lang w:eastAsia="cs-CZ"/>
        </w:rPr>
        <w:drawing>
          <wp:inline distT="0" distB="0" distL="0" distR="0" wp14:anchorId="0E284A92" wp14:editId="3AC187C0">
            <wp:extent cx="3145790" cy="377825"/>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5790" cy="377825"/>
                    </a:xfrm>
                    <a:prstGeom prst="rect">
                      <a:avLst/>
                    </a:prstGeom>
                    <a:noFill/>
                  </pic:spPr>
                </pic:pic>
              </a:graphicData>
            </a:graphic>
          </wp:inline>
        </w:drawing>
      </w:r>
    </w:p>
    <w:p w14:paraId="4626BB9E" w14:textId="58FF1E0C" w:rsidR="00E21D8B" w:rsidRDefault="00E21D8B" w:rsidP="00FA03F9">
      <w:pPr>
        <w:pStyle w:val="Bodytextbold"/>
        <w:jc w:val="center"/>
        <w:rPr>
          <w:rFonts w:asciiTheme="majorBidi" w:hAnsiTheme="majorBidi" w:cstheme="majorBidi"/>
          <w:sz w:val="32"/>
          <w:szCs w:val="32"/>
        </w:rPr>
      </w:pPr>
    </w:p>
    <w:p w14:paraId="5D458E18" w14:textId="53B718C0" w:rsidR="004C29AE" w:rsidRDefault="006E07A5" w:rsidP="00FA03F9">
      <w:pPr>
        <w:pStyle w:val="Bodytextbold"/>
        <w:jc w:val="center"/>
        <w:rPr>
          <w:rFonts w:asciiTheme="majorBidi" w:hAnsiTheme="majorBidi" w:cstheme="majorBidi"/>
          <w:sz w:val="32"/>
          <w:szCs w:val="32"/>
        </w:rPr>
      </w:pPr>
      <w:r w:rsidRPr="008A7F39">
        <w:rPr>
          <w:rFonts w:asciiTheme="majorBidi" w:hAnsiTheme="majorBidi" w:cstheme="majorBidi"/>
          <w:sz w:val="32"/>
          <w:szCs w:val="32"/>
        </w:rPr>
        <w:t>Smlouva o dílo</w:t>
      </w:r>
    </w:p>
    <w:p w14:paraId="323D6022" w14:textId="13DCB720" w:rsidR="00A00B01" w:rsidRPr="00A00B01" w:rsidRDefault="00A00B01" w:rsidP="00A00B01">
      <w:pPr>
        <w:pStyle w:val="BodyText1"/>
        <w:jc w:val="center"/>
        <w:rPr>
          <w:rFonts w:ascii="Times New Roman" w:hAnsi="Times New Roman"/>
          <w:b/>
          <w:sz w:val="32"/>
          <w:szCs w:val="32"/>
        </w:rPr>
      </w:pPr>
      <w:r w:rsidRPr="00A00B01">
        <w:rPr>
          <w:rFonts w:ascii="Times New Roman" w:hAnsi="Times New Roman"/>
          <w:b/>
          <w:sz w:val="32"/>
          <w:szCs w:val="32"/>
        </w:rPr>
        <w:t>„</w:t>
      </w:r>
      <w:r w:rsidR="00481FFD">
        <w:rPr>
          <w:rFonts w:ascii="Times New Roman" w:hAnsi="Times New Roman"/>
          <w:b/>
          <w:sz w:val="32"/>
          <w:szCs w:val="32"/>
        </w:rPr>
        <w:t>Rozvoj Geoportálu</w:t>
      </w:r>
      <w:r w:rsidRPr="00A00B01">
        <w:rPr>
          <w:rFonts w:ascii="Times New Roman" w:hAnsi="Times New Roman"/>
          <w:b/>
          <w:sz w:val="32"/>
          <w:szCs w:val="32"/>
        </w:rPr>
        <w:t xml:space="preserve"> SUSPK v rámci dotačního projektu: Rozvoj Geoportálu a Zavedení Dokument management systému SUSPK“</w:t>
      </w:r>
    </w:p>
    <w:p w14:paraId="4A9EA7E6" w14:textId="76B1C6DB" w:rsidR="00B44198" w:rsidRPr="00824CB1" w:rsidRDefault="00C85B1B" w:rsidP="00B44198">
      <w:pPr>
        <w:pStyle w:val="BodyText1"/>
        <w:jc w:val="center"/>
        <w:rPr>
          <w:rFonts w:ascii="Times New Roman" w:hAnsi="Times New Roman"/>
          <w:sz w:val="22"/>
          <w:szCs w:val="22"/>
        </w:rPr>
      </w:pPr>
      <w:r w:rsidRPr="00824CB1">
        <w:rPr>
          <w:rFonts w:ascii="Times New Roman" w:hAnsi="Times New Roman"/>
          <w:sz w:val="22"/>
          <w:szCs w:val="22"/>
        </w:rPr>
        <w:t>(dále jen „</w:t>
      </w:r>
      <w:r w:rsidRPr="00B44198">
        <w:rPr>
          <w:rFonts w:ascii="Times New Roman" w:hAnsi="Times New Roman"/>
          <w:b/>
          <w:sz w:val="22"/>
          <w:szCs w:val="22"/>
        </w:rPr>
        <w:t>smlouva</w:t>
      </w:r>
      <w:r w:rsidRPr="00824CB1">
        <w:rPr>
          <w:rFonts w:ascii="Times New Roman" w:hAnsi="Times New Roman"/>
          <w:sz w:val="22"/>
          <w:szCs w:val="22"/>
        </w:rPr>
        <w:t>“)</w:t>
      </w:r>
    </w:p>
    <w:p w14:paraId="439BF87F" w14:textId="77777777" w:rsidR="00B44198" w:rsidRPr="00824CB1" w:rsidRDefault="00B44198" w:rsidP="00B44198">
      <w:pPr>
        <w:pStyle w:val="BodyText1"/>
        <w:jc w:val="center"/>
        <w:rPr>
          <w:rFonts w:ascii="Times New Roman" w:hAnsi="Times New Roman"/>
          <w:sz w:val="22"/>
          <w:szCs w:val="22"/>
        </w:rPr>
      </w:pPr>
      <w:r w:rsidRPr="00824CB1">
        <w:rPr>
          <w:rFonts w:ascii="Times New Roman" w:hAnsi="Times New Roman"/>
          <w:sz w:val="22"/>
          <w:szCs w:val="22"/>
        </w:rPr>
        <w:t>uzavřená v souladu s ustanovením § 2586 zák. č. 89/2012 Sb., občanský zákoník, ve znění pozdějších předpisů (dále jen „</w:t>
      </w:r>
      <w:r w:rsidRPr="00B44198">
        <w:rPr>
          <w:rFonts w:ascii="Times New Roman" w:hAnsi="Times New Roman"/>
          <w:b/>
          <w:sz w:val="22"/>
          <w:szCs w:val="22"/>
        </w:rPr>
        <w:t>občanský zákoník</w:t>
      </w:r>
      <w:r w:rsidRPr="00824CB1">
        <w:rPr>
          <w:rFonts w:ascii="Times New Roman" w:hAnsi="Times New Roman"/>
          <w:sz w:val="22"/>
          <w:szCs w:val="22"/>
        </w:rPr>
        <w:t>“)</w:t>
      </w:r>
    </w:p>
    <w:p w14:paraId="62FE4522" w14:textId="77777777" w:rsidR="00B44198" w:rsidRDefault="00B44198" w:rsidP="00333476">
      <w:pPr>
        <w:pStyle w:val="BodyText1"/>
        <w:jc w:val="center"/>
        <w:rPr>
          <w:rFonts w:ascii="Times New Roman" w:hAnsi="Times New Roman"/>
          <w:sz w:val="22"/>
          <w:szCs w:val="22"/>
        </w:rPr>
      </w:pPr>
    </w:p>
    <w:p w14:paraId="0536A4D7" w14:textId="1C5E91F1" w:rsidR="00FA03F9" w:rsidRDefault="00FA03F9" w:rsidP="00333476">
      <w:pPr>
        <w:pStyle w:val="BodyText1"/>
        <w:jc w:val="center"/>
        <w:rPr>
          <w:rFonts w:ascii="Times New Roman" w:hAnsi="Times New Roman"/>
          <w:sz w:val="22"/>
          <w:szCs w:val="22"/>
        </w:rPr>
      </w:pPr>
    </w:p>
    <w:p w14:paraId="7311891D" w14:textId="65939FEF" w:rsidR="00FA03F9" w:rsidRPr="007C56D4" w:rsidRDefault="00977DB2" w:rsidP="00E21D8B">
      <w:pPr>
        <w:pStyle w:val="BodyText1"/>
        <w:rPr>
          <w:rFonts w:ascii="Times New Roman" w:hAnsi="Times New Roman"/>
          <w:sz w:val="22"/>
          <w:szCs w:val="22"/>
        </w:rPr>
      </w:pPr>
      <w:r w:rsidRPr="007C56D4">
        <w:rPr>
          <w:rFonts w:ascii="Times New Roman" w:hAnsi="Times New Roman"/>
          <w:sz w:val="22"/>
          <w:szCs w:val="22"/>
        </w:rPr>
        <w:t>Číslo smlouvy D</w:t>
      </w:r>
      <w:r w:rsidR="00CB7600" w:rsidRPr="007C56D4">
        <w:rPr>
          <w:rFonts w:ascii="Times New Roman" w:hAnsi="Times New Roman"/>
          <w:sz w:val="22"/>
          <w:szCs w:val="22"/>
        </w:rPr>
        <w:t>odavatele</w:t>
      </w:r>
      <w:r w:rsidR="00FA03F9" w:rsidRPr="007C56D4">
        <w:rPr>
          <w:rFonts w:ascii="Times New Roman" w:hAnsi="Times New Roman"/>
          <w:sz w:val="22"/>
          <w:szCs w:val="22"/>
        </w:rPr>
        <w:t xml:space="preserve">: </w:t>
      </w:r>
      <w:r w:rsidR="00FA03F9" w:rsidRPr="007C56D4">
        <w:rPr>
          <w:rFonts w:ascii="Times New Roman" w:hAnsi="Times New Roman"/>
          <w:sz w:val="22"/>
          <w:szCs w:val="22"/>
        </w:rPr>
        <w:tab/>
      </w:r>
      <w:r w:rsidR="00FA03F9" w:rsidRPr="007C56D4">
        <w:rPr>
          <w:rFonts w:ascii="Times New Roman" w:hAnsi="Times New Roman"/>
          <w:sz w:val="22"/>
          <w:szCs w:val="22"/>
        </w:rPr>
        <w:tab/>
        <w:t>[</w:t>
      </w:r>
      <w:r w:rsidR="00FA03F9" w:rsidRPr="007C56D4">
        <w:rPr>
          <w:rFonts w:ascii="Times New Roman" w:hAnsi="Times New Roman"/>
          <w:sz w:val="22"/>
          <w:szCs w:val="22"/>
          <w:highlight w:val="yellow"/>
        </w:rPr>
        <w:t>K DOPLNĚNÍ</w:t>
      </w:r>
      <w:r w:rsidR="00FA03F9" w:rsidRPr="007C56D4">
        <w:rPr>
          <w:rFonts w:ascii="Times New Roman" w:hAnsi="Times New Roman"/>
          <w:sz w:val="22"/>
          <w:szCs w:val="22"/>
        </w:rPr>
        <w:t>]</w:t>
      </w:r>
    </w:p>
    <w:p w14:paraId="6B6B924D" w14:textId="04D942F3" w:rsidR="00497F94" w:rsidRDefault="00497F94" w:rsidP="00FA03F9">
      <w:pPr>
        <w:pStyle w:val="BodyText1"/>
        <w:rPr>
          <w:rFonts w:ascii="Times New Roman" w:hAnsi="Times New Roman"/>
          <w:sz w:val="22"/>
          <w:szCs w:val="22"/>
        </w:rPr>
      </w:pPr>
      <w:r>
        <w:rPr>
          <w:rFonts w:ascii="Times New Roman" w:hAnsi="Times New Roman"/>
          <w:sz w:val="22"/>
          <w:szCs w:val="22"/>
        </w:rPr>
        <w:t>Číslo smlouvy SÚSPK</w:t>
      </w:r>
      <w:r w:rsidRPr="00FA03F9">
        <w:rPr>
          <w:rFonts w:ascii="Times New Roman" w:hAnsi="Times New Roman"/>
          <w:sz w:val="22"/>
          <w:szCs w:val="22"/>
        </w:rPr>
        <w:t xml:space="preserve">: </w:t>
      </w:r>
      <w:r w:rsidRPr="00FA03F9">
        <w:rPr>
          <w:rFonts w:ascii="Times New Roman" w:hAnsi="Times New Roman"/>
          <w:sz w:val="22"/>
          <w:szCs w:val="22"/>
        </w:rPr>
        <w:tab/>
      </w:r>
      <w:r>
        <w:rPr>
          <w:rFonts w:ascii="Times New Roman" w:hAnsi="Times New Roman"/>
          <w:sz w:val="22"/>
          <w:szCs w:val="22"/>
        </w:rPr>
        <w:tab/>
      </w:r>
      <w:r w:rsidRPr="00FA03F9">
        <w:rPr>
          <w:rFonts w:ascii="Times New Roman" w:hAnsi="Times New Roman"/>
          <w:sz w:val="22"/>
          <w:szCs w:val="22"/>
        </w:rPr>
        <w:tab/>
        <w:t>[</w:t>
      </w:r>
      <w:r w:rsidRPr="005410AA">
        <w:rPr>
          <w:rFonts w:ascii="Times New Roman" w:hAnsi="Times New Roman"/>
          <w:sz w:val="22"/>
          <w:szCs w:val="22"/>
        </w:rPr>
        <w:t>K DOPLNĚNÍ</w:t>
      </w:r>
      <w:r>
        <w:rPr>
          <w:rFonts w:ascii="Times New Roman" w:hAnsi="Times New Roman"/>
          <w:sz w:val="22"/>
          <w:szCs w:val="22"/>
        </w:rPr>
        <w:t>]</w:t>
      </w:r>
    </w:p>
    <w:p w14:paraId="63BA09B0" w14:textId="27574B38" w:rsidR="007048B2" w:rsidRDefault="007048B2" w:rsidP="007048B2">
      <w:pPr>
        <w:pStyle w:val="BodyText1"/>
        <w:rPr>
          <w:rFonts w:ascii="Times New Roman" w:hAnsi="Times New Roman"/>
          <w:sz w:val="22"/>
          <w:szCs w:val="22"/>
        </w:rPr>
      </w:pPr>
      <w:proofErr w:type="spellStart"/>
      <w:r w:rsidRPr="00BF2671">
        <w:rPr>
          <w:rFonts w:ascii="Times New Roman" w:hAnsi="Times New Roman"/>
          <w:sz w:val="22"/>
          <w:szCs w:val="22"/>
        </w:rPr>
        <w:t>Reg</w:t>
      </w:r>
      <w:proofErr w:type="spellEnd"/>
      <w:r w:rsidRPr="00BF2671">
        <w:rPr>
          <w:rFonts w:ascii="Times New Roman" w:hAnsi="Times New Roman"/>
          <w:sz w:val="22"/>
          <w:szCs w:val="22"/>
        </w:rPr>
        <w:t xml:space="preserve">. č. projektu: </w:t>
      </w:r>
      <w:r w:rsidR="00BF2671" w:rsidRPr="00BF2671">
        <w:rPr>
          <w:rFonts w:ascii="Times New Roman" w:hAnsi="Times New Roman"/>
          <w:sz w:val="22"/>
          <w:szCs w:val="22"/>
        </w:rPr>
        <w:t xml:space="preserve">CZ.06.01.01/00/22_009/0003322 </w:t>
      </w:r>
      <w:r w:rsidRPr="00BF2671">
        <w:rPr>
          <w:rFonts w:ascii="Times New Roman" w:hAnsi="Times New Roman"/>
          <w:i/>
          <w:sz w:val="22"/>
          <w:szCs w:val="22"/>
        </w:rPr>
        <w:t>(dále jen „projekt“)</w:t>
      </w:r>
    </w:p>
    <w:p w14:paraId="50D51F22" w14:textId="77777777" w:rsidR="006E07A5" w:rsidRPr="00824CB1" w:rsidRDefault="006E07A5" w:rsidP="006E07A5">
      <w:pPr>
        <w:pStyle w:val="BodyText1"/>
        <w:rPr>
          <w:rFonts w:ascii="Times New Roman" w:hAnsi="Times New Roman"/>
          <w:sz w:val="22"/>
          <w:szCs w:val="22"/>
        </w:rPr>
      </w:pPr>
    </w:p>
    <w:p w14:paraId="2FD5C500" w14:textId="5D7BC658" w:rsidR="002B3903" w:rsidRPr="002B3903" w:rsidRDefault="002B3903" w:rsidP="002B3903">
      <w:pPr>
        <w:ind w:left="0" w:firstLine="0"/>
        <w:rPr>
          <w:sz w:val="20"/>
          <w:szCs w:val="20"/>
        </w:rPr>
      </w:pPr>
      <w:r w:rsidRPr="002B3903">
        <w:rPr>
          <w:sz w:val="20"/>
          <w:szCs w:val="20"/>
        </w:rPr>
        <w:t xml:space="preserve">Smlouva je uzavřena na základě výsledku otevřeného řízení veřejné zakázky evidované na profilu zadavatele pod systémovým číslem: </w:t>
      </w:r>
      <w:r w:rsidR="001C3C32" w:rsidRPr="001C3C32">
        <w:rPr>
          <w:sz w:val="20"/>
          <w:szCs w:val="20"/>
        </w:rPr>
        <w:t>P25V00000480</w:t>
      </w:r>
      <w:r w:rsidRPr="002B3903">
        <w:rPr>
          <w:sz w:val="20"/>
          <w:szCs w:val="20"/>
        </w:rPr>
        <w:t xml:space="preserve"> (dále jen „zadávací řízení“)</w:t>
      </w:r>
    </w:p>
    <w:p w14:paraId="1B184C92" w14:textId="0111B2AD" w:rsidR="006E07A5" w:rsidRDefault="006E07A5" w:rsidP="006E07A5">
      <w:pPr>
        <w:pStyle w:val="BodyText1"/>
        <w:rPr>
          <w:rFonts w:ascii="Times New Roman" w:hAnsi="Times New Roman"/>
          <w:sz w:val="22"/>
          <w:szCs w:val="22"/>
        </w:rPr>
      </w:pPr>
    </w:p>
    <w:p w14:paraId="1F004F7F" w14:textId="77777777" w:rsidR="002B3903" w:rsidRPr="00824CB1" w:rsidRDefault="002B3903" w:rsidP="006E07A5">
      <w:pPr>
        <w:pStyle w:val="BodyText1"/>
        <w:rPr>
          <w:rFonts w:ascii="Times New Roman" w:hAnsi="Times New Roman"/>
          <w:sz w:val="22"/>
          <w:szCs w:val="22"/>
        </w:rPr>
      </w:pPr>
    </w:p>
    <w:p w14:paraId="0E3E4220" w14:textId="060EC8FB" w:rsidR="006E07A5" w:rsidRPr="00824CB1" w:rsidRDefault="006E07A5" w:rsidP="006E07A5">
      <w:pPr>
        <w:pStyle w:val="BodyText1"/>
        <w:rPr>
          <w:rFonts w:ascii="Times New Roman" w:hAnsi="Times New Roman"/>
          <w:sz w:val="22"/>
          <w:szCs w:val="22"/>
        </w:rPr>
      </w:pPr>
      <w:r w:rsidRPr="00824CB1">
        <w:rPr>
          <w:rFonts w:ascii="Times New Roman" w:hAnsi="Times New Roman"/>
          <w:sz w:val="22"/>
          <w:szCs w:val="22"/>
        </w:rPr>
        <w:t>mezi</w:t>
      </w:r>
      <w:r w:rsidR="00B44198">
        <w:rPr>
          <w:rFonts w:ascii="Times New Roman" w:hAnsi="Times New Roman"/>
          <w:sz w:val="22"/>
          <w:szCs w:val="22"/>
        </w:rPr>
        <w:t xml:space="preserve">: </w:t>
      </w:r>
      <w:r w:rsidRPr="00824CB1">
        <w:rPr>
          <w:rFonts w:ascii="Times New Roman" w:hAnsi="Times New Roman"/>
          <w:sz w:val="22"/>
          <w:szCs w:val="22"/>
        </w:rPr>
        <w:t xml:space="preserve"> </w:t>
      </w:r>
    </w:p>
    <w:p w14:paraId="057B8B3D" w14:textId="77777777" w:rsidR="006E07A5" w:rsidRPr="00824CB1" w:rsidRDefault="006E07A5" w:rsidP="006E07A5">
      <w:pPr>
        <w:pStyle w:val="BodyText1"/>
        <w:spacing w:line="276" w:lineRule="auto"/>
        <w:rPr>
          <w:rFonts w:ascii="Times New Roman" w:hAnsi="Times New Roman"/>
          <w:b/>
          <w:sz w:val="22"/>
          <w:szCs w:val="22"/>
        </w:rPr>
      </w:pPr>
    </w:p>
    <w:p w14:paraId="22A6F374" w14:textId="5B97945E" w:rsidR="00132BE2" w:rsidRPr="006A59BA" w:rsidRDefault="006E07A5" w:rsidP="00132BE2">
      <w:pPr>
        <w:pStyle w:val="Bezseznamu1"/>
        <w:spacing w:after="60"/>
        <w:rPr>
          <w:rFonts w:ascii="Times New Roman" w:hAnsi="Times New Roman"/>
          <w:b/>
          <w:sz w:val="22"/>
          <w:szCs w:val="22"/>
          <w:highlight w:val="yellow"/>
        </w:rPr>
      </w:pPr>
      <w:r w:rsidRPr="006A59BA">
        <w:rPr>
          <w:rFonts w:ascii="Times New Roman" w:hAnsi="Times New Roman"/>
          <w:sz w:val="22"/>
          <w:szCs w:val="22"/>
          <w:highlight w:val="yellow"/>
        </w:rPr>
        <w:t>společností</w:t>
      </w:r>
      <w:r w:rsidR="00132BE2" w:rsidRPr="006A59BA">
        <w:rPr>
          <w:rFonts w:ascii="Times New Roman" w:hAnsi="Times New Roman"/>
          <w:sz w:val="22"/>
          <w:szCs w:val="22"/>
          <w:highlight w:val="yellow"/>
        </w:rPr>
        <w:t xml:space="preserve"> </w:t>
      </w:r>
      <w:r w:rsidR="00132BE2" w:rsidRPr="006A59BA">
        <w:rPr>
          <w:rFonts w:ascii="Times New Roman" w:hAnsi="Times New Roman"/>
          <w:b/>
          <w:sz w:val="22"/>
          <w:szCs w:val="22"/>
          <w:highlight w:val="yellow"/>
        </w:rPr>
        <w:t>XXXXXXXXX</w:t>
      </w:r>
    </w:p>
    <w:p w14:paraId="1A10CD7E" w14:textId="11093BED" w:rsidR="00132BE2" w:rsidRPr="006A59BA" w:rsidRDefault="00132BE2" w:rsidP="00132BE2">
      <w:pPr>
        <w:pStyle w:val="Bezseznamu1"/>
        <w:spacing w:after="60"/>
        <w:rPr>
          <w:rFonts w:ascii="Times New Roman" w:hAnsi="Times New Roman"/>
          <w:sz w:val="22"/>
          <w:szCs w:val="22"/>
          <w:highlight w:val="yellow"/>
        </w:rPr>
      </w:pPr>
      <w:r w:rsidRPr="006A59BA">
        <w:rPr>
          <w:rFonts w:ascii="Times New Roman" w:hAnsi="Times New Roman"/>
          <w:sz w:val="22"/>
          <w:szCs w:val="22"/>
          <w:highlight w:val="yellow"/>
        </w:rPr>
        <w:t xml:space="preserve">zapsanou v obchodním rejstříku pod sp. zn.: </w:t>
      </w:r>
      <w:proofErr w:type="spellStart"/>
      <w:r w:rsidRPr="006A59BA">
        <w:rPr>
          <w:rFonts w:ascii="Times New Roman" w:hAnsi="Times New Roman"/>
          <w:sz w:val="22"/>
          <w:szCs w:val="22"/>
          <w:highlight w:val="yellow"/>
        </w:rPr>
        <w:t>xxxxxxx</w:t>
      </w:r>
      <w:proofErr w:type="spellEnd"/>
      <w:r w:rsidRPr="006A59BA">
        <w:rPr>
          <w:rFonts w:ascii="Times New Roman" w:hAnsi="Times New Roman"/>
          <w:sz w:val="22"/>
          <w:szCs w:val="22"/>
          <w:highlight w:val="yellow"/>
        </w:rPr>
        <w:t xml:space="preserve"> vedenou u </w:t>
      </w:r>
      <w:proofErr w:type="spellStart"/>
      <w:r w:rsidRPr="006A59BA">
        <w:rPr>
          <w:rFonts w:ascii="Times New Roman" w:hAnsi="Times New Roman"/>
          <w:sz w:val="22"/>
          <w:szCs w:val="22"/>
          <w:highlight w:val="yellow"/>
        </w:rPr>
        <w:t>xxxxxxxxxx</w:t>
      </w:r>
      <w:proofErr w:type="spellEnd"/>
    </w:p>
    <w:p w14:paraId="11A80795" w14:textId="2A99F8B8" w:rsidR="00132BE2" w:rsidRPr="006A59BA" w:rsidRDefault="00132BE2" w:rsidP="00132BE2">
      <w:pPr>
        <w:pStyle w:val="Bezseznamu1"/>
        <w:spacing w:after="60"/>
        <w:rPr>
          <w:rFonts w:ascii="Times New Roman" w:hAnsi="Times New Roman"/>
          <w:sz w:val="22"/>
          <w:szCs w:val="22"/>
          <w:highlight w:val="yellow"/>
        </w:rPr>
      </w:pPr>
      <w:r w:rsidRPr="006A59BA">
        <w:rPr>
          <w:rFonts w:ascii="Times New Roman" w:hAnsi="Times New Roman"/>
          <w:sz w:val="22"/>
          <w:szCs w:val="22"/>
          <w:highlight w:val="yellow"/>
        </w:rPr>
        <w:t xml:space="preserve">sídlo: </w:t>
      </w:r>
      <w:r w:rsidRPr="006A59BA">
        <w:rPr>
          <w:rFonts w:ascii="Times New Roman" w:hAnsi="Times New Roman"/>
          <w:sz w:val="22"/>
          <w:szCs w:val="22"/>
          <w:highlight w:val="yellow"/>
        </w:rPr>
        <w:tab/>
      </w:r>
      <w:r w:rsidRPr="006A59BA">
        <w:rPr>
          <w:rFonts w:ascii="Times New Roman" w:hAnsi="Times New Roman"/>
          <w:sz w:val="22"/>
          <w:szCs w:val="22"/>
          <w:highlight w:val="yellow"/>
        </w:rPr>
        <w:tab/>
      </w:r>
      <w:r w:rsidRPr="006A59BA">
        <w:rPr>
          <w:rFonts w:ascii="Times New Roman" w:hAnsi="Times New Roman"/>
          <w:sz w:val="22"/>
          <w:szCs w:val="22"/>
          <w:highlight w:val="yellow"/>
        </w:rPr>
        <w:tab/>
      </w:r>
      <w:proofErr w:type="spellStart"/>
      <w:r w:rsidRPr="006A59BA">
        <w:rPr>
          <w:rFonts w:ascii="Times New Roman" w:eastAsia="Arial" w:hAnsi="Times New Roman"/>
          <w:snapToGrid w:val="0"/>
          <w:sz w:val="22"/>
          <w:szCs w:val="22"/>
          <w:highlight w:val="yellow"/>
        </w:rPr>
        <w:t>xxxxxxxxx</w:t>
      </w:r>
      <w:proofErr w:type="spellEnd"/>
    </w:p>
    <w:p w14:paraId="7637AA6E" w14:textId="01D47F02" w:rsidR="00132BE2" w:rsidRPr="006A59BA" w:rsidRDefault="00132BE2" w:rsidP="00132BE2">
      <w:pPr>
        <w:pStyle w:val="Bezseznamu1"/>
        <w:spacing w:after="60"/>
        <w:rPr>
          <w:rFonts w:ascii="Times New Roman" w:hAnsi="Times New Roman"/>
          <w:sz w:val="22"/>
          <w:szCs w:val="22"/>
          <w:highlight w:val="yellow"/>
        </w:rPr>
      </w:pPr>
      <w:r w:rsidRPr="006A59BA">
        <w:rPr>
          <w:rFonts w:ascii="Times New Roman" w:hAnsi="Times New Roman"/>
          <w:sz w:val="22"/>
          <w:szCs w:val="22"/>
          <w:highlight w:val="yellow"/>
        </w:rPr>
        <w:t>IČO:</w:t>
      </w:r>
      <w:r w:rsidRPr="006A59BA">
        <w:rPr>
          <w:rFonts w:ascii="Times New Roman" w:hAnsi="Times New Roman"/>
          <w:sz w:val="22"/>
          <w:szCs w:val="22"/>
          <w:highlight w:val="yellow"/>
        </w:rPr>
        <w:tab/>
      </w:r>
      <w:r w:rsidRPr="006A59BA">
        <w:rPr>
          <w:rFonts w:ascii="Times New Roman" w:hAnsi="Times New Roman"/>
          <w:sz w:val="22"/>
          <w:szCs w:val="22"/>
          <w:highlight w:val="yellow"/>
        </w:rPr>
        <w:tab/>
      </w:r>
      <w:r w:rsidRPr="006A59BA">
        <w:rPr>
          <w:rFonts w:ascii="Times New Roman" w:hAnsi="Times New Roman"/>
          <w:sz w:val="22"/>
          <w:szCs w:val="22"/>
          <w:highlight w:val="yellow"/>
        </w:rPr>
        <w:tab/>
      </w:r>
      <w:proofErr w:type="spellStart"/>
      <w:r w:rsidRPr="006A59BA">
        <w:rPr>
          <w:rFonts w:ascii="Times New Roman" w:hAnsi="Times New Roman"/>
          <w:sz w:val="22"/>
          <w:szCs w:val="22"/>
          <w:highlight w:val="yellow"/>
        </w:rPr>
        <w:t>xxxxxxxxx</w:t>
      </w:r>
      <w:proofErr w:type="spellEnd"/>
      <w:r w:rsidRPr="006A59BA">
        <w:rPr>
          <w:rFonts w:ascii="Times New Roman" w:hAnsi="Times New Roman"/>
          <w:sz w:val="22"/>
          <w:szCs w:val="22"/>
          <w:highlight w:val="yellow"/>
        </w:rPr>
        <w:t xml:space="preserve"> </w:t>
      </w:r>
      <w:r w:rsidRPr="006A59BA">
        <w:rPr>
          <w:rFonts w:ascii="Times New Roman" w:hAnsi="Times New Roman"/>
          <w:sz w:val="22"/>
          <w:szCs w:val="22"/>
          <w:highlight w:val="yellow"/>
        </w:rPr>
        <w:tab/>
      </w:r>
      <w:r w:rsidRPr="006A59BA">
        <w:rPr>
          <w:rFonts w:ascii="Times New Roman" w:hAnsi="Times New Roman"/>
          <w:sz w:val="22"/>
          <w:szCs w:val="22"/>
          <w:highlight w:val="yellow"/>
        </w:rPr>
        <w:tab/>
        <w:t xml:space="preserve">DIČ: </w:t>
      </w:r>
      <w:proofErr w:type="spellStart"/>
      <w:r w:rsidRPr="006A59BA">
        <w:rPr>
          <w:rFonts w:ascii="Times New Roman" w:hAnsi="Times New Roman"/>
          <w:sz w:val="22"/>
          <w:szCs w:val="22"/>
          <w:highlight w:val="yellow"/>
        </w:rPr>
        <w:t>xxxxxxx</w:t>
      </w:r>
      <w:proofErr w:type="spellEnd"/>
    </w:p>
    <w:p w14:paraId="50922CDB" w14:textId="45E2B76B" w:rsidR="00132BE2" w:rsidRPr="006A59BA" w:rsidRDefault="00132BE2" w:rsidP="00132BE2">
      <w:pPr>
        <w:pStyle w:val="Bezseznamu1"/>
        <w:spacing w:after="60"/>
        <w:rPr>
          <w:rFonts w:ascii="Times New Roman" w:hAnsi="Times New Roman"/>
          <w:sz w:val="22"/>
          <w:szCs w:val="22"/>
          <w:highlight w:val="yellow"/>
        </w:rPr>
      </w:pPr>
      <w:r w:rsidRPr="006A59BA">
        <w:rPr>
          <w:rFonts w:ascii="Times New Roman" w:hAnsi="Times New Roman"/>
          <w:sz w:val="22"/>
          <w:szCs w:val="22"/>
          <w:highlight w:val="yellow"/>
        </w:rPr>
        <w:t>datová schránka:</w:t>
      </w:r>
      <w:r w:rsidRPr="006A59BA">
        <w:rPr>
          <w:rFonts w:ascii="Times New Roman" w:hAnsi="Times New Roman"/>
          <w:sz w:val="22"/>
          <w:szCs w:val="22"/>
          <w:highlight w:val="yellow"/>
        </w:rPr>
        <w:tab/>
      </w:r>
      <w:proofErr w:type="spellStart"/>
      <w:r w:rsidRPr="006A59BA">
        <w:rPr>
          <w:rFonts w:ascii="Times New Roman" w:hAnsi="Times New Roman"/>
          <w:sz w:val="22"/>
          <w:szCs w:val="22"/>
          <w:highlight w:val="yellow"/>
        </w:rPr>
        <w:t>xxxxxx</w:t>
      </w:r>
      <w:proofErr w:type="spellEnd"/>
    </w:p>
    <w:p w14:paraId="12CFA0CF" w14:textId="73C324A7" w:rsidR="00132BE2" w:rsidRPr="006A59BA" w:rsidRDefault="00132BE2" w:rsidP="00132BE2">
      <w:pPr>
        <w:pStyle w:val="Bezseznamu1"/>
        <w:spacing w:after="60"/>
        <w:rPr>
          <w:rFonts w:ascii="Times New Roman" w:hAnsi="Times New Roman"/>
          <w:sz w:val="22"/>
          <w:szCs w:val="22"/>
          <w:highlight w:val="yellow"/>
        </w:rPr>
      </w:pPr>
      <w:r w:rsidRPr="006A59BA">
        <w:rPr>
          <w:rFonts w:ascii="Times New Roman" w:hAnsi="Times New Roman"/>
          <w:sz w:val="22"/>
          <w:szCs w:val="22"/>
          <w:highlight w:val="yellow"/>
        </w:rPr>
        <w:t>zastoupena:</w:t>
      </w:r>
      <w:r w:rsidRPr="006A59BA">
        <w:rPr>
          <w:rFonts w:ascii="Times New Roman" w:hAnsi="Times New Roman"/>
          <w:sz w:val="22"/>
          <w:szCs w:val="22"/>
          <w:highlight w:val="yellow"/>
        </w:rPr>
        <w:tab/>
      </w:r>
      <w:r w:rsidRPr="006A59BA">
        <w:rPr>
          <w:rFonts w:ascii="Times New Roman" w:hAnsi="Times New Roman"/>
          <w:sz w:val="22"/>
          <w:szCs w:val="22"/>
          <w:highlight w:val="yellow"/>
        </w:rPr>
        <w:tab/>
      </w:r>
      <w:proofErr w:type="spellStart"/>
      <w:r w:rsidRPr="006A59BA">
        <w:rPr>
          <w:rFonts w:ascii="Times New Roman" w:hAnsi="Times New Roman"/>
          <w:sz w:val="22"/>
          <w:szCs w:val="22"/>
          <w:highlight w:val="yellow"/>
        </w:rPr>
        <w:t>xxxxxxxx</w:t>
      </w:r>
      <w:proofErr w:type="spellEnd"/>
    </w:p>
    <w:p w14:paraId="4258D11B" w14:textId="77777777" w:rsidR="00132BE2" w:rsidRPr="006A59BA" w:rsidRDefault="00132BE2" w:rsidP="00132BE2">
      <w:pPr>
        <w:pStyle w:val="Bezseznamu1"/>
        <w:spacing w:after="120"/>
        <w:rPr>
          <w:rFonts w:ascii="Times New Roman" w:eastAsia="Arial" w:hAnsi="Times New Roman"/>
          <w:sz w:val="22"/>
          <w:szCs w:val="22"/>
          <w:highlight w:val="yellow"/>
        </w:rPr>
      </w:pPr>
      <w:r w:rsidRPr="006A59BA">
        <w:rPr>
          <w:rFonts w:ascii="Times New Roman" w:eastAsia="Arial" w:hAnsi="Times New Roman"/>
          <w:sz w:val="22"/>
          <w:szCs w:val="22"/>
          <w:highlight w:val="yellow"/>
        </w:rPr>
        <w:t xml:space="preserve">kontaktní osoba pro věcnou funkčnost: </w:t>
      </w:r>
    </w:p>
    <w:p w14:paraId="0DD99EC1" w14:textId="09A178A2" w:rsidR="00132BE2" w:rsidRPr="006A59BA" w:rsidRDefault="00132BE2" w:rsidP="00132BE2">
      <w:pPr>
        <w:pStyle w:val="Bezseznamu1"/>
        <w:spacing w:after="120"/>
        <w:rPr>
          <w:rFonts w:ascii="Times New Roman" w:eastAsia="Arial" w:hAnsi="Times New Roman"/>
          <w:sz w:val="22"/>
          <w:szCs w:val="22"/>
          <w:highlight w:val="yellow"/>
        </w:rPr>
      </w:pPr>
      <w:r w:rsidRPr="006A59BA">
        <w:rPr>
          <w:rFonts w:ascii="Times New Roman" w:eastAsia="Arial" w:hAnsi="Times New Roman"/>
          <w:sz w:val="22"/>
          <w:szCs w:val="22"/>
          <w:highlight w:val="yellow"/>
        </w:rPr>
        <w:t xml:space="preserve">kontaktní osoba pro technickou podporu: </w:t>
      </w:r>
      <w:proofErr w:type="spellStart"/>
      <w:r w:rsidRPr="006A59BA">
        <w:rPr>
          <w:rFonts w:ascii="Times New Roman" w:eastAsia="Arial" w:hAnsi="Times New Roman"/>
          <w:sz w:val="22"/>
          <w:szCs w:val="22"/>
          <w:highlight w:val="yellow"/>
        </w:rPr>
        <w:t>xxxxxxxx</w:t>
      </w:r>
      <w:proofErr w:type="spellEnd"/>
      <w:r w:rsidRPr="006A59BA">
        <w:rPr>
          <w:rFonts w:ascii="Times New Roman" w:eastAsia="Arial" w:hAnsi="Times New Roman"/>
          <w:sz w:val="22"/>
          <w:szCs w:val="22"/>
          <w:highlight w:val="yellow"/>
        </w:rPr>
        <w:t xml:space="preserve">, </w:t>
      </w:r>
      <w:proofErr w:type="gramStart"/>
      <w:r w:rsidRPr="006A59BA">
        <w:rPr>
          <w:rFonts w:ascii="Times New Roman" w:eastAsia="Arial" w:hAnsi="Times New Roman"/>
          <w:sz w:val="22"/>
          <w:szCs w:val="22"/>
          <w:highlight w:val="yellow"/>
        </w:rPr>
        <w:t>tel:,</w:t>
      </w:r>
      <w:proofErr w:type="gramEnd"/>
      <w:r w:rsidRPr="006A59BA">
        <w:rPr>
          <w:rFonts w:ascii="Times New Roman" w:eastAsia="Arial" w:hAnsi="Times New Roman"/>
          <w:sz w:val="22"/>
          <w:szCs w:val="22"/>
          <w:highlight w:val="yellow"/>
        </w:rPr>
        <w:t xml:space="preserve"> e-mail: </w:t>
      </w:r>
      <w:proofErr w:type="spellStart"/>
      <w:r w:rsidRPr="006A59BA">
        <w:rPr>
          <w:rFonts w:ascii="Times New Roman" w:eastAsia="Arial" w:hAnsi="Times New Roman"/>
          <w:sz w:val="22"/>
          <w:szCs w:val="22"/>
          <w:highlight w:val="yellow"/>
        </w:rPr>
        <w:t>xxxxxxx</w:t>
      </w:r>
      <w:proofErr w:type="spellEnd"/>
    </w:p>
    <w:p w14:paraId="70ABFA7F" w14:textId="78605BF6" w:rsidR="00132BE2" w:rsidRPr="00132BE2" w:rsidRDefault="00132BE2" w:rsidP="00132BE2">
      <w:pPr>
        <w:pStyle w:val="Bezseznamu1"/>
        <w:spacing w:after="120"/>
        <w:rPr>
          <w:rFonts w:ascii="Times New Roman" w:eastAsia="Arial" w:hAnsi="Times New Roman"/>
          <w:sz w:val="22"/>
          <w:szCs w:val="22"/>
        </w:rPr>
      </w:pPr>
      <w:r w:rsidRPr="006A59BA">
        <w:rPr>
          <w:rFonts w:ascii="Times New Roman" w:eastAsia="Arial" w:hAnsi="Times New Roman"/>
          <w:sz w:val="22"/>
          <w:szCs w:val="22"/>
          <w:highlight w:val="yellow"/>
        </w:rPr>
        <w:t xml:space="preserve">kontaktní osoba ve věci smluvní: </w:t>
      </w:r>
      <w:proofErr w:type="spellStart"/>
      <w:r w:rsidRPr="006A59BA">
        <w:rPr>
          <w:rFonts w:ascii="Times New Roman" w:eastAsia="Arial" w:hAnsi="Times New Roman"/>
          <w:sz w:val="22"/>
          <w:szCs w:val="22"/>
          <w:highlight w:val="yellow"/>
        </w:rPr>
        <w:t>xxxxxxxx</w:t>
      </w:r>
      <w:proofErr w:type="spellEnd"/>
      <w:r w:rsidRPr="006A59BA">
        <w:rPr>
          <w:rFonts w:ascii="Times New Roman" w:eastAsia="Arial" w:hAnsi="Times New Roman"/>
          <w:sz w:val="22"/>
          <w:szCs w:val="22"/>
          <w:highlight w:val="yellow"/>
        </w:rPr>
        <w:t xml:space="preserve">, tel: </w:t>
      </w:r>
      <w:proofErr w:type="spellStart"/>
      <w:r w:rsidRPr="006A59BA">
        <w:rPr>
          <w:rFonts w:ascii="Times New Roman" w:eastAsia="Arial" w:hAnsi="Times New Roman"/>
          <w:sz w:val="22"/>
          <w:szCs w:val="22"/>
          <w:highlight w:val="yellow"/>
        </w:rPr>
        <w:t>xxxxxxx</w:t>
      </w:r>
      <w:proofErr w:type="spellEnd"/>
      <w:r w:rsidRPr="006A59BA">
        <w:rPr>
          <w:rFonts w:ascii="Times New Roman" w:eastAsia="Arial" w:hAnsi="Times New Roman"/>
          <w:sz w:val="22"/>
          <w:szCs w:val="22"/>
          <w:highlight w:val="yellow"/>
        </w:rPr>
        <w:t xml:space="preserve">, e-mail: </w:t>
      </w:r>
      <w:proofErr w:type="spellStart"/>
      <w:r w:rsidRPr="006A59BA">
        <w:rPr>
          <w:rFonts w:ascii="Times New Roman" w:eastAsia="Arial" w:hAnsi="Times New Roman"/>
          <w:sz w:val="22"/>
          <w:szCs w:val="22"/>
          <w:highlight w:val="yellow"/>
        </w:rPr>
        <w:t>xxxxxxxx</w:t>
      </w:r>
      <w:proofErr w:type="spellEnd"/>
    </w:p>
    <w:p w14:paraId="274574E9" w14:textId="07081C25" w:rsidR="006E07A5" w:rsidRPr="00B7218C" w:rsidRDefault="00132BE2" w:rsidP="00B7218C">
      <w:pPr>
        <w:pStyle w:val="Zhlav"/>
        <w:tabs>
          <w:tab w:val="clear" w:pos="9071"/>
        </w:tabs>
        <w:spacing w:line="276" w:lineRule="auto"/>
        <w:rPr>
          <w:rFonts w:ascii="Times New Roman" w:hAnsi="Times New Roman"/>
          <w:sz w:val="22"/>
          <w:szCs w:val="22"/>
        </w:rPr>
      </w:pPr>
      <w:r w:rsidRPr="00132BE2" w:rsidDel="004E5993">
        <w:rPr>
          <w:rFonts w:ascii="Times New Roman" w:eastAsia="Arial" w:hAnsi="Times New Roman"/>
          <w:snapToGrid w:val="0"/>
          <w:sz w:val="22"/>
          <w:szCs w:val="22"/>
        </w:rPr>
        <w:t xml:space="preserve"> </w:t>
      </w:r>
      <w:r w:rsidR="006E07A5" w:rsidRPr="00132BE2">
        <w:rPr>
          <w:rFonts w:ascii="Times New Roman" w:eastAsia="Arial" w:hAnsi="Times New Roman"/>
          <w:i/>
          <w:snapToGrid w:val="0"/>
          <w:sz w:val="22"/>
          <w:szCs w:val="22"/>
        </w:rPr>
        <w:t>(dále jen „</w:t>
      </w:r>
      <w:r w:rsidR="00977DB2">
        <w:rPr>
          <w:rFonts w:ascii="Times New Roman" w:eastAsia="Arial" w:hAnsi="Times New Roman"/>
          <w:i/>
          <w:snapToGrid w:val="0"/>
          <w:sz w:val="22"/>
          <w:szCs w:val="22"/>
        </w:rPr>
        <w:t>D</w:t>
      </w:r>
      <w:r w:rsidR="00B1291A" w:rsidRPr="00132BE2">
        <w:rPr>
          <w:rFonts w:ascii="Times New Roman" w:eastAsia="Arial" w:hAnsi="Times New Roman"/>
          <w:i/>
          <w:snapToGrid w:val="0"/>
          <w:sz w:val="22"/>
          <w:szCs w:val="22"/>
        </w:rPr>
        <w:t>odavatel</w:t>
      </w:r>
      <w:r w:rsidR="006E07A5" w:rsidRPr="00132BE2">
        <w:rPr>
          <w:rFonts w:ascii="Times New Roman" w:eastAsia="Arial" w:hAnsi="Times New Roman"/>
          <w:i/>
          <w:snapToGrid w:val="0"/>
          <w:sz w:val="22"/>
          <w:szCs w:val="22"/>
        </w:rPr>
        <w:t>“)</w:t>
      </w:r>
    </w:p>
    <w:p w14:paraId="2EA2E6B0" w14:textId="77777777" w:rsidR="006E07A5" w:rsidRPr="00132BE2" w:rsidRDefault="006E07A5" w:rsidP="006E07A5">
      <w:pPr>
        <w:pStyle w:val="BodyText1"/>
        <w:rPr>
          <w:rFonts w:ascii="Times New Roman" w:hAnsi="Times New Roman"/>
          <w:sz w:val="22"/>
          <w:szCs w:val="22"/>
        </w:rPr>
      </w:pPr>
    </w:p>
    <w:p w14:paraId="3A78B1D3" w14:textId="476EB1C3" w:rsidR="006E07A5" w:rsidRDefault="006E07A5" w:rsidP="006E07A5">
      <w:pPr>
        <w:pStyle w:val="BodyText1"/>
        <w:rPr>
          <w:rFonts w:ascii="Times New Roman" w:hAnsi="Times New Roman"/>
          <w:sz w:val="22"/>
          <w:szCs w:val="22"/>
        </w:rPr>
      </w:pPr>
      <w:r w:rsidRPr="00132BE2">
        <w:rPr>
          <w:rFonts w:ascii="Times New Roman" w:hAnsi="Times New Roman"/>
          <w:sz w:val="22"/>
          <w:szCs w:val="22"/>
        </w:rPr>
        <w:t xml:space="preserve">a </w:t>
      </w:r>
    </w:p>
    <w:p w14:paraId="7CA6509D" w14:textId="77777777" w:rsidR="00B7218C" w:rsidRPr="00132BE2" w:rsidRDefault="00B7218C" w:rsidP="006E07A5">
      <w:pPr>
        <w:pStyle w:val="BodyText1"/>
        <w:rPr>
          <w:rFonts w:ascii="Times New Roman" w:hAnsi="Times New Roman"/>
          <w:sz w:val="22"/>
          <w:szCs w:val="22"/>
        </w:rPr>
      </w:pPr>
    </w:p>
    <w:p w14:paraId="6E2BA763" w14:textId="15C48213" w:rsidR="00132BE2" w:rsidRPr="00132BE2" w:rsidRDefault="00132BE2" w:rsidP="00132BE2">
      <w:pPr>
        <w:pStyle w:val="Bezseznamu1"/>
        <w:spacing w:after="60"/>
        <w:rPr>
          <w:rFonts w:ascii="Times New Roman" w:hAnsi="Times New Roman"/>
          <w:b/>
          <w:bCs/>
          <w:sz w:val="22"/>
          <w:szCs w:val="22"/>
        </w:rPr>
      </w:pPr>
      <w:r w:rsidRPr="00132BE2">
        <w:rPr>
          <w:rFonts w:ascii="Times New Roman" w:hAnsi="Times New Roman"/>
          <w:b/>
          <w:bCs/>
          <w:sz w:val="22"/>
          <w:szCs w:val="22"/>
        </w:rPr>
        <w:t>Správ</w:t>
      </w:r>
      <w:r w:rsidR="0015412E">
        <w:rPr>
          <w:rFonts w:ascii="Times New Roman" w:hAnsi="Times New Roman"/>
          <w:b/>
          <w:bCs/>
          <w:sz w:val="22"/>
          <w:szCs w:val="22"/>
        </w:rPr>
        <w:t>ou</w:t>
      </w:r>
      <w:r w:rsidRPr="00132BE2">
        <w:rPr>
          <w:rFonts w:ascii="Times New Roman" w:hAnsi="Times New Roman"/>
          <w:b/>
          <w:bCs/>
          <w:sz w:val="22"/>
          <w:szCs w:val="22"/>
        </w:rPr>
        <w:t xml:space="preserve"> a údrž</w:t>
      </w:r>
      <w:r w:rsidR="000969F1">
        <w:rPr>
          <w:rFonts w:ascii="Times New Roman" w:hAnsi="Times New Roman"/>
          <w:b/>
          <w:bCs/>
          <w:sz w:val="22"/>
          <w:szCs w:val="22"/>
        </w:rPr>
        <w:t>b</w:t>
      </w:r>
      <w:r w:rsidR="0015412E">
        <w:rPr>
          <w:rFonts w:ascii="Times New Roman" w:hAnsi="Times New Roman"/>
          <w:b/>
          <w:bCs/>
          <w:sz w:val="22"/>
          <w:szCs w:val="22"/>
        </w:rPr>
        <w:t>ou</w:t>
      </w:r>
      <w:r w:rsidR="000969F1">
        <w:rPr>
          <w:rFonts w:ascii="Times New Roman" w:hAnsi="Times New Roman"/>
          <w:b/>
          <w:bCs/>
          <w:sz w:val="22"/>
          <w:szCs w:val="22"/>
        </w:rPr>
        <w:t xml:space="preserve"> silnic Plzeňského kraje, příspěvkov</w:t>
      </w:r>
      <w:r w:rsidR="0015412E">
        <w:rPr>
          <w:rFonts w:ascii="Times New Roman" w:hAnsi="Times New Roman"/>
          <w:b/>
          <w:bCs/>
          <w:sz w:val="22"/>
          <w:szCs w:val="22"/>
        </w:rPr>
        <w:t>ou</w:t>
      </w:r>
      <w:r w:rsidR="000969F1">
        <w:rPr>
          <w:rFonts w:ascii="Times New Roman" w:hAnsi="Times New Roman"/>
          <w:b/>
          <w:bCs/>
          <w:sz w:val="22"/>
          <w:szCs w:val="22"/>
        </w:rPr>
        <w:t xml:space="preserve"> organizac</w:t>
      </w:r>
      <w:r w:rsidR="0015412E">
        <w:rPr>
          <w:rFonts w:ascii="Times New Roman" w:hAnsi="Times New Roman"/>
          <w:b/>
          <w:bCs/>
          <w:sz w:val="22"/>
          <w:szCs w:val="22"/>
        </w:rPr>
        <w:t>í</w:t>
      </w:r>
    </w:p>
    <w:p w14:paraId="1BC171BC" w14:textId="2A2F72AF" w:rsidR="00132BE2" w:rsidRPr="00132BE2" w:rsidRDefault="00132BE2" w:rsidP="00132BE2">
      <w:pPr>
        <w:pStyle w:val="Bezseznamu1"/>
        <w:spacing w:after="60"/>
        <w:rPr>
          <w:rFonts w:ascii="Times New Roman" w:hAnsi="Times New Roman"/>
          <w:sz w:val="22"/>
          <w:szCs w:val="22"/>
        </w:rPr>
      </w:pPr>
      <w:r w:rsidRPr="00132BE2">
        <w:rPr>
          <w:rFonts w:ascii="Times New Roman" w:hAnsi="Times New Roman"/>
          <w:sz w:val="22"/>
          <w:szCs w:val="22"/>
        </w:rPr>
        <w:t xml:space="preserve">zapsanou v obchodním rejstříku pod sp. zn.: </w:t>
      </w:r>
      <w:proofErr w:type="spellStart"/>
      <w:r w:rsidRPr="00132BE2">
        <w:rPr>
          <w:rFonts w:ascii="Times New Roman" w:hAnsi="Times New Roman"/>
          <w:sz w:val="22"/>
          <w:szCs w:val="22"/>
        </w:rPr>
        <w:t>Pr</w:t>
      </w:r>
      <w:proofErr w:type="spellEnd"/>
      <w:r w:rsidRPr="00132BE2">
        <w:rPr>
          <w:rFonts w:ascii="Times New Roman" w:hAnsi="Times New Roman"/>
          <w:sz w:val="22"/>
          <w:szCs w:val="22"/>
        </w:rPr>
        <w:t xml:space="preserve"> 737 vedenou u Krajského soudu v Plzni</w:t>
      </w:r>
    </w:p>
    <w:p w14:paraId="6734FB02" w14:textId="028328FC" w:rsidR="00132BE2" w:rsidRPr="00132BE2" w:rsidRDefault="00132BE2" w:rsidP="00132BE2">
      <w:pPr>
        <w:pStyle w:val="Bezseznamu1"/>
        <w:spacing w:after="60"/>
        <w:rPr>
          <w:rFonts w:ascii="Times New Roman" w:hAnsi="Times New Roman"/>
          <w:sz w:val="22"/>
          <w:szCs w:val="22"/>
        </w:rPr>
      </w:pPr>
      <w:r w:rsidRPr="00132BE2">
        <w:rPr>
          <w:rFonts w:ascii="Times New Roman" w:hAnsi="Times New Roman"/>
          <w:sz w:val="22"/>
          <w:szCs w:val="22"/>
        </w:rPr>
        <w:t xml:space="preserve">sídlo: </w:t>
      </w:r>
      <w:r w:rsidRPr="00132BE2">
        <w:rPr>
          <w:rFonts w:ascii="Times New Roman" w:hAnsi="Times New Roman"/>
          <w:sz w:val="22"/>
          <w:szCs w:val="22"/>
        </w:rPr>
        <w:tab/>
      </w:r>
      <w:r w:rsidRPr="00132BE2">
        <w:rPr>
          <w:rFonts w:ascii="Times New Roman" w:hAnsi="Times New Roman"/>
          <w:sz w:val="22"/>
          <w:szCs w:val="22"/>
        </w:rPr>
        <w:tab/>
      </w:r>
      <w:r w:rsidRPr="00132BE2">
        <w:rPr>
          <w:rFonts w:ascii="Times New Roman" w:hAnsi="Times New Roman"/>
          <w:sz w:val="22"/>
          <w:szCs w:val="22"/>
        </w:rPr>
        <w:tab/>
      </w:r>
      <w:r w:rsidRPr="00132BE2">
        <w:rPr>
          <w:rFonts w:ascii="Times New Roman" w:eastAsia="Arial" w:hAnsi="Times New Roman"/>
          <w:snapToGrid w:val="0"/>
          <w:sz w:val="22"/>
          <w:szCs w:val="22"/>
        </w:rPr>
        <w:t xml:space="preserve">Koterovská 462/162, </w:t>
      </w:r>
      <w:proofErr w:type="spellStart"/>
      <w:r w:rsidR="0093693A">
        <w:rPr>
          <w:rFonts w:ascii="Times New Roman" w:eastAsia="Arial" w:hAnsi="Times New Roman"/>
          <w:snapToGrid w:val="0"/>
          <w:sz w:val="22"/>
          <w:szCs w:val="22"/>
        </w:rPr>
        <w:t>Koterov</w:t>
      </w:r>
      <w:proofErr w:type="spellEnd"/>
      <w:r w:rsidR="0093693A">
        <w:rPr>
          <w:rFonts w:ascii="Times New Roman" w:eastAsia="Arial" w:hAnsi="Times New Roman"/>
          <w:snapToGrid w:val="0"/>
          <w:sz w:val="22"/>
          <w:szCs w:val="22"/>
        </w:rPr>
        <w:t xml:space="preserve">, </w:t>
      </w:r>
      <w:r w:rsidRPr="00132BE2">
        <w:rPr>
          <w:rFonts w:ascii="Times New Roman" w:eastAsia="Arial" w:hAnsi="Times New Roman"/>
          <w:snapToGrid w:val="0"/>
          <w:sz w:val="22"/>
          <w:szCs w:val="22"/>
        </w:rPr>
        <w:t>326 00 Plzeň</w:t>
      </w:r>
    </w:p>
    <w:p w14:paraId="768E6107" w14:textId="77777777" w:rsidR="00132BE2" w:rsidRPr="00132BE2" w:rsidRDefault="00132BE2" w:rsidP="00132BE2">
      <w:pPr>
        <w:pStyle w:val="Bezseznamu1"/>
        <w:spacing w:after="60"/>
        <w:rPr>
          <w:rFonts w:ascii="Times New Roman" w:hAnsi="Times New Roman"/>
          <w:sz w:val="22"/>
          <w:szCs w:val="22"/>
        </w:rPr>
      </w:pPr>
      <w:r w:rsidRPr="00132BE2">
        <w:rPr>
          <w:rFonts w:ascii="Times New Roman" w:hAnsi="Times New Roman"/>
          <w:sz w:val="22"/>
          <w:szCs w:val="22"/>
        </w:rPr>
        <w:t>IČO:</w:t>
      </w:r>
      <w:r w:rsidRPr="00132BE2">
        <w:rPr>
          <w:rFonts w:ascii="Times New Roman" w:hAnsi="Times New Roman"/>
          <w:sz w:val="22"/>
          <w:szCs w:val="22"/>
        </w:rPr>
        <w:tab/>
      </w:r>
      <w:r w:rsidRPr="00132BE2">
        <w:rPr>
          <w:rFonts w:ascii="Times New Roman" w:hAnsi="Times New Roman"/>
          <w:sz w:val="22"/>
          <w:szCs w:val="22"/>
        </w:rPr>
        <w:tab/>
      </w:r>
      <w:r w:rsidRPr="00132BE2">
        <w:rPr>
          <w:rFonts w:ascii="Times New Roman" w:hAnsi="Times New Roman"/>
          <w:sz w:val="22"/>
          <w:szCs w:val="22"/>
        </w:rPr>
        <w:tab/>
        <w:t xml:space="preserve">720 53 119 </w:t>
      </w:r>
      <w:r w:rsidRPr="00132BE2">
        <w:rPr>
          <w:rFonts w:ascii="Times New Roman" w:hAnsi="Times New Roman"/>
          <w:sz w:val="22"/>
          <w:szCs w:val="22"/>
        </w:rPr>
        <w:tab/>
      </w:r>
      <w:r w:rsidRPr="00132BE2">
        <w:rPr>
          <w:rFonts w:ascii="Times New Roman" w:hAnsi="Times New Roman"/>
          <w:sz w:val="22"/>
          <w:szCs w:val="22"/>
        </w:rPr>
        <w:tab/>
        <w:t>DIČ: CZ72053119</w:t>
      </w:r>
    </w:p>
    <w:p w14:paraId="4F2D398F" w14:textId="77777777" w:rsidR="00132BE2" w:rsidRPr="00132BE2" w:rsidRDefault="00132BE2" w:rsidP="00132BE2">
      <w:pPr>
        <w:pStyle w:val="Bezseznamu1"/>
        <w:spacing w:after="60"/>
        <w:rPr>
          <w:rFonts w:ascii="Times New Roman" w:hAnsi="Times New Roman"/>
          <w:sz w:val="22"/>
          <w:szCs w:val="22"/>
        </w:rPr>
      </w:pPr>
      <w:r w:rsidRPr="00132BE2">
        <w:rPr>
          <w:rFonts w:ascii="Times New Roman" w:hAnsi="Times New Roman"/>
          <w:sz w:val="22"/>
          <w:szCs w:val="22"/>
        </w:rPr>
        <w:t>datová schránka:</w:t>
      </w:r>
      <w:r w:rsidRPr="00132BE2">
        <w:rPr>
          <w:rFonts w:ascii="Times New Roman" w:hAnsi="Times New Roman"/>
          <w:sz w:val="22"/>
          <w:szCs w:val="22"/>
        </w:rPr>
        <w:tab/>
        <w:t>qbep485</w:t>
      </w:r>
    </w:p>
    <w:p w14:paraId="15061212" w14:textId="6D0D30D3" w:rsidR="00132BE2" w:rsidRPr="00132BE2" w:rsidRDefault="00132BE2" w:rsidP="00132BE2">
      <w:pPr>
        <w:pStyle w:val="Bezseznamu1"/>
        <w:spacing w:after="60"/>
        <w:rPr>
          <w:rFonts w:ascii="Times New Roman" w:hAnsi="Times New Roman"/>
          <w:sz w:val="22"/>
          <w:szCs w:val="22"/>
        </w:rPr>
      </w:pPr>
      <w:r w:rsidRPr="00132BE2">
        <w:rPr>
          <w:rFonts w:ascii="Times New Roman" w:hAnsi="Times New Roman"/>
          <w:sz w:val="22"/>
          <w:szCs w:val="22"/>
        </w:rPr>
        <w:t>zastoupena:</w:t>
      </w:r>
      <w:r w:rsidRPr="00132BE2">
        <w:rPr>
          <w:rFonts w:ascii="Times New Roman" w:hAnsi="Times New Roman"/>
          <w:sz w:val="22"/>
          <w:szCs w:val="22"/>
        </w:rPr>
        <w:tab/>
      </w:r>
      <w:r w:rsidRPr="00132BE2">
        <w:rPr>
          <w:rFonts w:ascii="Times New Roman" w:hAnsi="Times New Roman"/>
          <w:sz w:val="22"/>
          <w:szCs w:val="22"/>
        </w:rPr>
        <w:tab/>
        <w:t xml:space="preserve">Ing. </w:t>
      </w:r>
      <w:r w:rsidR="00213CA9">
        <w:rPr>
          <w:rFonts w:ascii="Times New Roman" w:hAnsi="Times New Roman"/>
          <w:sz w:val="22"/>
          <w:szCs w:val="22"/>
        </w:rPr>
        <w:t>Jiří Velíšek</w:t>
      </w:r>
      <w:r w:rsidRPr="00132BE2">
        <w:rPr>
          <w:rFonts w:ascii="Times New Roman" w:hAnsi="Times New Roman"/>
          <w:sz w:val="22"/>
          <w:szCs w:val="22"/>
        </w:rPr>
        <w:t xml:space="preserve">, </w:t>
      </w:r>
      <w:r w:rsidR="00FE3CF5">
        <w:rPr>
          <w:rFonts w:ascii="Times New Roman" w:hAnsi="Times New Roman"/>
          <w:sz w:val="22"/>
          <w:szCs w:val="22"/>
        </w:rPr>
        <w:t>generální ředitel</w:t>
      </w:r>
    </w:p>
    <w:p w14:paraId="24EFFE54" w14:textId="2C926A18" w:rsidR="00132BE2" w:rsidRPr="00F75CFD" w:rsidRDefault="00132BE2" w:rsidP="00F75CFD">
      <w:pPr>
        <w:pStyle w:val="Bezseznamu1"/>
        <w:spacing w:after="120"/>
        <w:rPr>
          <w:rFonts w:ascii="Times New Roman" w:eastAsia="Arial" w:hAnsi="Times New Roman"/>
          <w:sz w:val="22"/>
          <w:szCs w:val="22"/>
        </w:rPr>
      </w:pPr>
      <w:r w:rsidRPr="00132BE2">
        <w:rPr>
          <w:rFonts w:ascii="Times New Roman" w:eastAsia="Arial" w:hAnsi="Times New Roman"/>
          <w:sz w:val="22"/>
          <w:szCs w:val="22"/>
        </w:rPr>
        <w:t xml:space="preserve">kontaktní osoba pro věcnou funkčnost: </w:t>
      </w:r>
      <w:r w:rsidR="00336309" w:rsidRPr="00132BE2">
        <w:rPr>
          <w:rFonts w:ascii="Times New Roman" w:eastAsia="Arial" w:hAnsi="Times New Roman"/>
          <w:sz w:val="22"/>
          <w:szCs w:val="22"/>
        </w:rPr>
        <w:t>Ing. Stanislav Brož, tel +420 777366377,</w:t>
      </w:r>
      <w:r w:rsidR="00336309">
        <w:rPr>
          <w:rFonts w:ascii="Times New Roman" w:eastAsia="Arial" w:hAnsi="Times New Roman"/>
          <w:sz w:val="22"/>
          <w:szCs w:val="22"/>
        </w:rPr>
        <w:br/>
      </w:r>
      <w:r w:rsidR="00336309" w:rsidRPr="00132BE2">
        <w:rPr>
          <w:rFonts w:ascii="Times New Roman" w:eastAsia="Arial" w:hAnsi="Times New Roman"/>
          <w:sz w:val="22"/>
          <w:szCs w:val="22"/>
        </w:rPr>
        <w:t>e-mail:</w:t>
      </w:r>
      <w:r w:rsidR="00336309">
        <w:rPr>
          <w:rFonts w:ascii="Times New Roman" w:eastAsia="Arial" w:hAnsi="Times New Roman"/>
          <w:sz w:val="22"/>
          <w:szCs w:val="22"/>
        </w:rPr>
        <w:tab/>
      </w:r>
      <w:hyperlink r:id="rId14" w:history="1">
        <w:r w:rsidR="006A59BA" w:rsidRPr="00596477">
          <w:rPr>
            <w:rStyle w:val="Hypertextovodkaz"/>
            <w:rFonts w:ascii="Times New Roman" w:eastAsia="Arial" w:hAnsi="Times New Roman"/>
            <w:sz w:val="22"/>
            <w:szCs w:val="22"/>
          </w:rPr>
          <w:t>stanislav.broz@suspk.eu</w:t>
        </w:r>
      </w:hyperlink>
      <w:r w:rsidR="006A59BA">
        <w:rPr>
          <w:rFonts w:ascii="Times New Roman" w:eastAsia="Arial" w:hAnsi="Times New Roman"/>
          <w:sz w:val="22"/>
          <w:szCs w:val="22"/>
        </w:rPr>
        <w:t xml:space="preserve"> </w:t>
      </w:r>
    </w:p>
    <w:p w14:paraId="566EAD26" w14:textId="5932DEF4" w:rsidR="00336309" w:rsidRPr="002D25B9" w:rsidRDefault="00132BE2" w:rsidP="00132BE2">
      <w:pPr>
        <w:pStyle w:val="Bezseznamu1"/>
        <w:spacing w:after="120"/>
        <w:rPr>
          <w:rFonts w:ascii="Times New Roman" w:eastAsia="Arial" w:hAnsi="Times New Roman"/>
          <w:sz w:val="22"/>
          <w:szCs w:val="22"/>
        </w:rPr>
      </w:pPr>
      <w:r w:rsidRPr="002D25B9">
        <w:rPr>
          <w:rFonts w:ascii="Times New Roman" w:eastAsia="Arial" w:hAnsi="Times New Roman"/>
          <w:sz w:val="22"/>
          <w:szCs w:val="22"/>
        </w:rPr>
        <w:t xml:space="preserve">kontaktní osoba ve věci smluvní: </w:t>
      </w:r>
      <w:r w:rsidR="00336309" w:rsidRPr="002D25B9">
        <w:rPr>
          <w:rFonts w:ascii="Times New Roman" w:eastAsia="Arial" w:hAnsi="Times New Roman"/>
          <w:sz w:val="22"/>
          <w:szCs w:val="22"/>
        </w:rPr>
        <w:t xml:space="preserve">Ing. </w:t>
      </w:r>
      <w:r w:rsidR="002D25B9" w:rsidRPr="002D25B9">
        <w:rPr>
          <w:rFonts w:ascii="Times New Roman" w:eastAsia="Arial" w:hAnsi="Times New Roman"/>
          <w:sz w:val="22"/>
          <w:szCs w:val="22"/>
        </w:rPr>
        <w:t>Jiří Velíšek</w:t>
      </w:r>
      <w:r w:rsidR="00336309" w:rsidRPr="002D25B9">
        <w:rPr>
          <w:rFonts w:ascii="Times New Roman" w:eastAsia="Arial" w:hAnsi="Times New Roman"/>
          <w:sz w:val="22"/>
          <w:szCs w:val="22"/>
        </w:rPr>
        <w:t>, +420 </w:t>
      </w:r>
      <w:r w:rsidR="002D25B9" w:rsidRPr="002D25B9">
        <w:rPr>
          <w:rFonts w:ascii="Times New Roman" w:eastAsia="Arial" w:hAnsi="Times New Roman"/>
          <w:sz w:val="22"/>
          <w:szCs w:val="22"/>
        </w:rPr>
        <w:t>602408462</w:t>
      </w:r>
      <w:r w:rsidR="00336309" w:rsidRPr="002D25B9">
        <w:rPr>
          <w:rFonts w:ascii="Times New Roman" w:eastAsia="Arial" w:hAnsi="Times New Roman"/>
          <w:sz w:val="22"/>
          <w:szCs w:val="22"/>
        </w:rPr>
        <w:t xml:space="preserve">, e-mail: </w:t>
      </w:r>
    </w:p>
    <w:p w14:paraId="7B9BE267" w14:textId="007ED9A3" w:rsidR="00132BE2" w:rsidRPr="00132BE2" w:rsidRDefault="002D25B9" w:rsidP="00132BE2">
      <w:pPr>
        <w:pStyle w:val="Bezseznamu1"/>
        <w:spacing w:after="120"/>
        <w:rPr>
          <w:rFonts w:ascii="Times New Roman" w:eastAsia="Arial" w:hAnsi="Times New Roman"/>
          <w:sz w:val="22"/>
          <w:szCs w:val="22"/>
        </w:rPr>
      </w:pPr>
      <w:hyperlink r:id="rId15" w:history="1">
        <w:r w:rsidRPr="002D25B9">
          <w:rPr>
            <w:rStyle w:val="Hypertextovodkaz"/>
            <w:rFonts w:ascii="Times New Roman" w:eastAsia="Arial" w:hAnsi="Times New Roman"/>
            <w:sz w:val="22"/>
            <w:szCs w:val="22"/>
          </w:rPr>
          <w:t>jiri.velisek@suspk.eu</w:t>
        </w:r>
      </w:hyperlink>
      <w:r w:rsidR="006A59BA">
        <w:rPr>
          <w:rFonts w:ascii="Times New Roman" w:eastAsia="Arial" w:hAnsi="Times New Roman"/>
          <w:sz w:val="22"/>
          <w:szCs w:val="22"/>
        </w:rPr>
        <w:t xml:space="preserve"> </w:t>
      </w:r>
    </w:p>
    <w:p w14:paraId="26498D72" w14:textId="63BD1DD1" w:rsidR="00132BE2" w:rsidRPr="00132BE2" w:rsidRDefault="00132BE2" w:rsidP="00132BE2">
      <w:pPr>
        <w:pStyle w:val="Zhlav"/>
        <w:tabs>
          <w:tab w:val="clear" w:pos="9071"/>
        </w:tabs>
        <w:spacing w:line="276" w:lineRule="auto"/>
        <w:rPr>
          <w:rFonts w:ascii="Times New Roman" w:hAnsi="Times New Roman"/>
          <w:bCs/>
          <w:i/>
          <w:sz w:val="22"/>
          <w:szCs w:val="22"/>
        </w:rPr>
      </w:pPr>
      <w:r w:rsidRPr="00132BE2" w:rsidDel="004E5993">
        <w:rPr>
          <w:rFonts w:ascii="Times New Roman" w:eastAsia="Arial" w:hAnsi="Times New Roman"/>
          <w:snapToGrid w:val="0"/>
          <w:sz w:val="22"/>
          <w:szCs w:val="22"/>
        </w:rPr>
        <w:t xml:space="preserve"> </w:t>
      </w:r>
      <w:r w:rsidRPr="00132BE2">
        <w:rPr>
          <w:rFonts w:ascii="Times New Roman" w:hAnsi="Times New Roman"/>
          <w:bCs/>
          <w:i/>
          <w:sz w:val="22"/>
          <w:szCs w:val="22"/>
        </w:rPr>
        <w:t xml:space="preserve">(dále jen </w:t>
      </w:r>
      <w:r w:rsidRPr="00EC4972">
        <w:rPr>
          <w:rFonts w:ascii="Times New Roman" w:hAnsi="Times New Roman"/>
          <w:bCs/>
          <w:i/>
          <w:sz w:val="22"/>
          <w:szCs w:val="22"/>
        </w:rPr>
        <w:t>„Klient“)</w:t>
      </w:r>
    </w:p>
    <w:p w14:paraId="434AB4DB" w14:textId="77777777" w:rsidR="006E07A5" w:rsidRPr="00132BE2" w:rsidRDefault="006E07A5" w:rsidP="006E07A5">
      <w:pPr>
        <w:pStyle w:val="BodyText1"/>
        <w:rPr>
          <w:rFonts w:ascii="Times New Roman" w:hAnsi="Times New Roman"/>
          <w:sz w:val="22"/>
          <w:szCs w:val="22"/>
        </w:rPr>
      </w:pPr>
    </w:p>
    <w:p w14:paraId="460DB627" w14:textId="77777777" w:rsidR="006E07A5" w:rsidRPr="0095416D" w:rsidRDefault="006E07A5" w:rsidP="006E07A5">
      <w:pPr>
        <w:pStyle w:val="BodyText1"/>
        <w:rPr>
          <w:rFonts w:ascii="Times New Roman" w:hAnsi="Times New Roman"/>
          <w:sz w:val="22"/>
          <w:szCs w:val="22"/>
        </w:rPr>
      </w:pPr>
      <w:bookmarkStart w:id="0" w:name="DNazev"/>
      <w:bookmarkEnd w:id="0"/>
    </w:p>
    <w:p w14:paraId="1711D435" w14:textId="00E0A1B7" w:rsidR="00962C07" w:rsidRPr="00824CB1" w:rsidRDefault="006E07A5" w:rsidP="009167D4">
      <w:pPr>
        <w:ind w:left="0" w:firstLine="0"/>
        <w:rPr>
          <w:sz w:val="22"/>
          <w:szCs w:val="22"/>
        </w:rPr>
      </w:pPr>
      <w:r w:rsidRPr="00824CB1">
        <w:rPr>
          <w:sz w:val="22"/>
          <w:szCs w:val="22"/>
        </w:rPr>
        <w:lastRenderedPageBreak/>
        <w:t xml:space="preserve">Na </w:t>
      </w:r>
      <w:r w:rsidR="00B1291A">
        <w:rPr>
          <w:sz w:val="22"/>
          <w:szCs w:val="22"/>
        </w:rPr>
        <w:t>Dodavatele</w:t>
      </w:r>
      <w:r w:rsidRPr="00824CB1">
        <w:rPr>
          <w:sz w:val="22"/>
          <w:szCs w:val="22"/>
        </w:rPr>
        <w:t xml:space="preserve"> a Klienta je dále odkazováno jednotlivě jako na „smluvní stranu“, případně dohromady jako na „smluvní strany“.  </w:t>
      </w:r>
    </w:p>
    <w:p w14:paraId="33639828" w14:textId="77777777" w:rsidR="00311559" w:rsidRDefault="00311559" w:rsidP="00E52918">
      <w:pPr>
        <w:ind w:left="0" w:firstLine="0"/>
        <w:jc w:val="center"/>
        <w:rPr>
          <w:b/>
          <w:caps/>
          <w:szCs w:val="20"/>
          <w:lang w:eastAsia="x-none"/>
        </w:rPr>
      </w:pPr>
    </w:p>
    <w:p w14:paraId="765F66FE" w14:textId="290802E3" w:rsidR="00706696" w:rsidRPr="00E52918" w:rsidRDefault="00992A7A" w:rsidP="00E52918">
      <w:pPr>
        <w:ind w:left="0" w:firstLine="0"/>
        <w:jc w:val="center"/>
        <w:rPr>
          <w:sz w:val="22"/>
          <w:szCs w:val="22"/>
        </w:rPr>
      </w:pPr>
      <w:r w:rsidRPr="00824CB1">
        <w:rPr>
          <w:b/>
          <w:caps/>
          <w:szCs w:val="20"/>
          <w:lang w:eastAsia="x-none"/>
        </w:rPr>
        <w:t>člÁNEK 1</w:t>
      </w:r>
    </w:p>
    <w:p w14:paraId="44FF0AFF" w14:textId="77777777" w:rsidR="00992A7A" w:rsidRPr="00824CB1" w:rsidRDefault="00992A7A" w:rsidP="00333476">
      <w:pPr>
        <w:jc w:val="center"/>
        <w:rPr>
          <w:b/>
          <w:caps/>
          <w:szCs w:val="20"/>
          <w:lang w:eastAsia="x-none"/>
        </w:rPr>
      </w:pPr>
      <w:r w:rsidRPr="00824CB1">
        <w:rPr>
          <w:b/>
          <w:caps/>
          <w:szCs w:val="20"/>
          <w:lang w:eastAsia="x-none"/>
        </w:rPr>
        <w:t>ÚČEL A PŘEDMĚT SMLOUVY</w:t>
      </w:r>
    </w:p>
    <w:p w14:paraId="0755A1B2" w14:textId="77777777" w:rsidR="00706696" w:rsidRPr="00824CB1" w:rsidRDefault="00706696">
      <w:pPr>
        <w:ind w:left="0" w:firstLine="0"/>
        <w:rPr>
          <w:rFonts w:ascii="Verdana" w:hAnsi="Verdana"/>
          <w:i/>
          <w:iCs/>
        </w:rPr>
      </w:pPr>
    </w:p>
    <w:p w14:paraId="2306B143" w14:textId="24F8A64F" w:rsidR="00481FFD" w:rsidRPr="006838B8" w:rsidRDefault="00F2267E" w:rsidP="006838B8">
      <w:pPr>
        <w:pStyle w:val="Nadpis2"/>
        <w:rPr>
          <w:lang w:eastAsia="en-US"/>
        </w:rPr>
      </w:pPr>
      <w:r w:rsidRPr="00A94F2B">
        <w:rPr>
          <w:sz w:val="22"/>
          <w:szCs w:val="22"/>
          <w:lang w:val="cs-CZ" w:eastAsia="en-US"/>
        </w:rPr>
        <w:t>Klient</w:t>
      </w:r>
      <w:r w:rsidR="00706696" w:rsidRPr="00A94F2B">
        <w:rPr>
          <w:sz w:val="22"/>
          <w:szCs w:val="22"/>
          <w:lang w:val="cs-CZ" w:eastAsia="en-US"/>
        </w:rPr>
        <w:t xml:space="preserve"> </w:t>
      </w:r>
      <w:r w:rsidR="00481FFD" w:rsidRPr="006838B8">
        <w:rPr>
          <w:sz w:val="22"/>
          <w:szCs w:val="22"/>
          <w:lang w:val="cs-CZ" w:eastAsia="en-US"/>
        </w:rPr>
        <w:t xml:space="preserve">implementoval v nedávné minulosti (červenec 2023) Geoportál – komplexní systém pro informační podporu procesů silničního hospodářství </w:t>
      </w:r>
      <w:r w:rsidR="00481FFD">
        <w:rPr>
          <w:sz w:val="22"/>
          <w:szCs w:val="22"/>
          <w:lang w:val="cs-CZ" w:eastAsia="en-US"/>
        </w:rPr>
        <w:t>Klienta</w:t>
      </w:r>
      <w:r w:rsidR="00481FFD" w:rsidRPr="006838B8">
        <w:rPr>
          <w:sz w:val="22"/>
          <w:szCs w:val="22"/>
          <w:lang w:val="cs-CZ" w:eastAsia="en-US"/>
        </w:rPr>
        <w:t xml:space="preserve">, tzn. prostředí pro sběr, zpracování, sdílení, publikování a distribuci informací o síti pozemních komunikací kraje, jejich součástech a příslušenství ve vazbě na jednotnou </w:t>
      </w:r>
      <w:proofErr w:type="spellStart"/>
      <w:r w:rsidR="00481FFD" w:rsidRPr="006838B8">
        <w:rPr>
          <w:sz w:val="22"/>
          <w:szCs w:val="22"/>
          <w:lang w:val="cs-CZ" w:eastAsia="en-US"/>
        </w:rPr>
        <w:t>georeferenční</w:t>
      </w:r>
      <w:proofErr w:type="spellEnd"/>
      <w:r w:rsidR="00481FFD" w:rsidRPr="006838B8">
        <w:rPr>
          <w:sz w:val="22"/>
          <w:szCs w:val="22"/>
          <w:lang w:val="cs-CZ" w:eastAsia="en-US"/>
        </w:rPr>
        <w:t xml:space="preserve"> síť pozemních komunikací. </w:t>
      </w:r>
    </w:p>
    <w:p w14:paraId="52CB28C9" w14:textId="0A2D5AE4" w:rsidR="00481FFD" w:rsidRPr="006838B8" w:rsidRDefault="00481FFD" w:rsidP="006838B8">
      <w:pPr>
        <w:pStyle w:val="Nadpis2"/>
        <w:numPr>
          <w:ilvl w:val="0"/>
          <w:numId w:val="0"/>
        </w:numPr>
        <w:ind w:left="708"/>
        <w:rPr>
          <w:lang w:eastAsia="en-US"/>
        </w:rPr>
      </w:pPr>
      <w:r w:rsidRPr="006838B8">
        <w:rPr>
          <w:sz w:val="22"/>
          <w:szCs w:val="22"/>
          <w:lang w:val="cs-CZ" w:eastAsia="en-US"/>
        </w:rPr>
        <w:t xml:space="preserve">Geoportál poskytuje aktuální a objektivní informace o stavu pozemních komunikací ve správě </w:t>
      </w:r>
      <w:r>
        <w:rPr>
          <w:sz w:val="22"/>
          <w:szCs w:val="22"/>
          <w:lang w:val="cs-CZ" w:eastAsia="en-US"/>
        </w:rPr>
        <w:t xml:space="preserve">Klienta </w:t>
      </w:r>
      <w:r w:rsidRPr="006838B8">
        <w:rPr>
          <w:sz w:val="22"/>
          <w:szCs w:val="22"/>
          <w:lang w:val="cs-CZ" w:eastAsia="en-US"/>
        </w:rPr>
        <w:t>a zpřístupňuje informac</w:t>
      </w:r>
      <w:r w:rsidR="002603A6">
        <w:rPr>
          <w:sz w:val="22"/>
          <w:szCs w:val="22"/>
          <w:lang w:val="cs-CZ" w:eastAsia="en-US"/>
        </w:rPr>
        <w:t>e</w:t>
      </w:r>
      <w:r w:rsidRPr="006838B8">
        <w:rPr>
          <w:sz w:val="22"/>
          <w:szCs w:val="22"/>
          <w:lang w:val="cs-CZ" w:eastAsia="en-US"/>
        </w:rPr>
        <w:t xml:space="preserve"> pro management kraje, pracovníky správy komunikací na střediscích a odbornou i laickou veřejnost. </w:t>
      </w:r>
    </w:p>
    <w:p w14:paraId="56E891DE" w14:textId="6CE0A5C5" w:rsidR="00481FFD" w:rsidRPr="006838B8" w:rsidRDefault="00481FFD" w:rsidP="006838B8">
      <w:pPr>
        <w:pStyle w:val="Nadpis2"/>
        <w:numPr>
          <w:ilvl w:val="0"/>
          <w:numId w:val="0"/>
        </w:numPr>
        <w:ind w:left="708"/>
        <w:rPr>
          <w:lang w:eastAsia="en-US"/>
        </w:rPr>
      </w:pPr>
      <w:r w:rsidRPr="006838B8">
        <w:rPr>
          <w:sz w:val="22"/>
          <w:szCs w:val="22"/>
          <w:lang w:val="cs-CZ" w:eastAsia="en-US"/>
        </w:rPr>
        <w:t xml:space="preserve">Geoportál </w:t>
      </w:r>
      <w:r>
        <w:rPr>
          <w:sz w:val="22"/>
          <w:szCs w:val="22"/>
          <w:lang w:val="cs-CZ" w:eastAsia="en-US"/>
        </w:rPr>
        <w:t>Klienta</w:t>
      </w:r>
      <w:r w:rsidRPr="006838B8">
        <w:rPr>
          <w:sz w:val="22"/>
          <w:szCs w:val="22"/>
          <w:lang w:val="cs-CZ" w:eastAsia="en-US"/>
        </w:rPr>
        <w:t xml:space="preserve"> představuje funkční systém silničního hospodářství: </w:t>
      </w:r>
    </w:p>
    <w:p w14:paraId="3330CC3D" w14:textId="77777777" w:rsidR="00481FFD" w:rsidRPr="006838B8" w:rsidRDefault="00481FFD" w:rsidP="006838B8">
      <w:pPr>
        <w:pStyle w:val="Nadpis2"/>
        <w:numPr>
          <w:ilvl w:val="0"/>
          <w:numId w:val="47"/>
        </w:numPr>
        <w:spacing w:after="0"/>
        <w:rPr>
          <w:lang w:eastAsia="en-US"/>
        </w:rPr>
      </w:pPr>
      <w:r w:rsidRPr="006838B8">
        <w:rPr>
          <w:sz w:val="22"/>
          <w:szCs w:val="22"/>
          <w:lang w:val="cs-CZ" w:eastAsia="en-US"/>
        </w:rPr>
        <w:t xml:space="preserve">s minimem datových a aplikačních duplicit, </w:t>
      </w:r>
    </w:p>
    <w:p w14:paraId="72180AC9" w14:textId="77777777" w:rsidR="00481FFD" w:rsidRPr="006838B8" w:rsidRDefault="00481FFD" w:rsidP="006838B8">
      <w:pPr>
        <w:pStyle w:val="Nadpis2"/>
        <w:numPr>
          <w:ilvl w:val="0"/>
          <w:numId w:val="47"/>
        </w:numPr>
        <w:spacing w:after="0"/>
        <w:rPr>
          <w:lang w:eastAsia="en-US"/>
        </w:rPr>
      </w:pPr>
      <w:r w:rsidRPr="006838B8">
        <w:rPr>
          <w:sz w:val="22"/>
          <w:szCs w:val="22"/>
          <w:lang w:val="cs-CZ" w:eastAsia="en-US"/>
        </w:rPr>
        <w:t xml:space="preserve">s možností provádět analýzy a reporty napříč datovými zdroji, </w:t>
      </w:r>
    </w:p>
    <w:p w14:paraId="59EA06F9" w14:textId="637BBB89" w:rsidR="0002443E" w:rsidRPr="006838B8" w:rsidRDefault="00481FFD" w:rsidP="006838B8">
      <w:pPr>
        <w:pStyle w:val="Nadpis2"/>
        <w:numPr>
          <w:ilvl w:val="0"/>
          <w:numId w:val="47"/>
        </w:numPr>
        <w:spacing w:after="0"/>
        <w:rPr>
          <w:sz w:val="22"/>
          <w:szCs w:val="22"/>
          <w:lang w:val="cs-CZ" w:eastAsia="en-US"/>
        </w:rPr>
      </w:pPr>
      <w:r w:rsidRPr="00C049D0">
        <w:rPr>
          <w:lang w:val="pt-BR"/>
        </w:rPr>
        <w:t xml:space="preserve">s </w:t>
      </w:r>
      <w:r w:rsidRPr="006838B8">
        <w:rPr>
          <w:sz w:val="22"/>
          <w:szCs w:val="22"/>
          <w:lang w:val="cs-CZ" w:eastAsia="en-US"/>
        </w:rPr>
        <w:t xml:space="preserve">moderní a adaptivní </w:t>
      </w:r>
      <w:proofErr w:type="spellStart"/>
      <w:r w:rsidRPr="006838B8">
        <w:rPr>
          <w:sz w:val="22"/>
          <w:szCs w:val="22"/>
          <w:lang w:val="cs-CZ" w:eastAsia="en-US"/>
        </w:rPr>
        <w:t>geoportálovou</w:t>
      </w:r>
      <w:proofErr w:type="spellEnd"/>
      <w:r w:rsidRPr="006838B8">
        <w:rPr>
          <w:sz w:val="22"/>
          <w:szCs w:val="22"/>
          <w:lang w:val="cs-CZ" w:eastAsia="en-US"/>
        </w:rPr>
        <w:t xml:space="preserve"> prezentační vrstvou.</w:t>
      </w:r>
    </w:p>
    <w:p w14:paraId="70EF9779" w14:textId="77777777" w:rsidR="00481FFD" w:rsidRPr="006838B8" w:rsidRDefault="00481FFD" w:rsidP="006838B8">
      <w:pPr>
        <w:rPr>
          <w:lang w:val="pt-BR" w:eastAsia="x-none"/>
        </w:rPr>
      </w:pPr>
    </w:p>
    <w:p w14:paraId="6BA26FFD" w14:textId="7273F6B3" w:rsidR="00481FFD" w:rsidRPr="006838B8" w:rsidRDefault="00286DA0" w:rsidP="006838B8">
      <w:pPr>
        <w:pStyle w:val="Nadpis2"/>
        <w:rPr>
          <w:lang w:eastAsia="en-US"/>
        </w:rPr>
      </w:pPr>
      <w:r w:rsidRPr="00286DA0">
        <w:rPr>
          <w:sz w:val="22"/>
          <w:szCs w:val="22"/>
          <w:lang w:val="cs-CZ" w:eastAsia="en-US"/>
        </w:rPr>
        <w:t>Při užívání Geoportálu uživatelé definovali další požadavky na doplnění spravovaných dat a rozvoj funkcionality Geoportálu. Jedná se zejména o:</w:t>
      </w:r>
    </w:p>
    <w:p w14:paraId="51AF31B9" w14:textId="621CBDB3" w:rsidR="00481FFD" w:rsidRPr="006838B8" w:rsidRDefault="00760F65" w:rsidP="006838B8">
      <w:pPr>
        <w:pStyle w:val="Nadpis2"/>
        <w:numPr>
          <w:ilvl w:val="0"/>
          <w:numId w:val="47"/>
        </w:numPr>
        <w:spacing w:after="0"/>
        <w:rPr>
          <w:lang w:eastAsia="en-US"/>
        </w:rPr>
      </w:pPr>
      <w:r>
        <w:rPr>
          <w:sz w:val="22"/>
          <w:szCs w:val="22"/>
          <w:lang w:val="cs-CZ" w:eastAsia="en-US"/>
        </w:rPr>
        <w:t>doplnění funkcionality (dále také „Nové funkce“)</w:t>
      </w:r>
      <w:r w:rsidR="00481FFD" w:rsidRPr="006838B8">
        <w:rPr>
          <w:sz w:val="22"/>
          <w:szCs w:val="22"/>
          <w:lang w:val="cs-CZ" w:eastAsia="en-US"/>
        </w:rPr>
        <w:t>:</w:t>
      </w:r>
    </w:p>
    <w:p w14:paraId="6E4DE13D" w14:textId="4D9839A2" w:rsidR="004533F4" w:rsidRPr="005D3F0E" w:rsidRDefault="004533F4" w:rsidP="00782CA0">
      <w:pPr>
        <w:pStyle w:val="Nadpis2"/>
        <w:numPr>
          <w:ilvl w:val="1"/>
          <w:numId w:val="47"/>
        </w:numPr>
        <w:spacing w:after="0"/>
        <w:rPr>
          <w:sz w:val="22"/>
          <w:szCs w:val="22"/>
          <w:lang w:val="cs-CZ" w:eastAsia="en-US"/>
        </w:rPr>
      </w:pPr>
      <w:r w:rsidRPr="004533F4">
        <w:rPr>
          <w:sz w:val="22"/>
          <w:szCs w:val="22"/>
          <w:lang w:val="cs-CZ" w:eastAsia="en-US"/>
        </w:rPr>
        <w:t xml:space="preserve">Evidence majetku </w:t>
      </w:r>
      <w:r w:rsidR="005D3F0E" w:rsidRPr="00782CA0">
        <w:rPr>
          <w:sz w:val="22"/>
          <w:szCs w:val="22"/>
          <w:lang w:val="cs-CZ" w:eastAsia="en-US"/>
        </w:rPr>
        <w:t>(správa Pasportních dat)</w:t>
      </w:r>
    </w:p>
    <w:p w14:paraId="3CC6D8BF" w14:textId="77777777" w:rsidR="004533F4" w:rsidRPr="004533F4" w:rsidRDefault="004533F4" w:rsidP="00782CA0">
      <w:pPr>
        <w:pStyle w:val="Nadpis2"/>
        <w:numPr>
          <w:ilvl w:val="1"/>
          <w:numId w:val="47"/>
        </w:numPr>
        <w:spacing w:after="0"/>
        <w:rPr>
          <w:sz w:val="22"/>
          <w:szCs w:val="22"/>
          <w:lang w:val="cs-CZ" w:eastAsia="en-US"/>
        </w:rPr>
      </w:pPr>
      <w:r w:rsidRPr="004533F4">
        <w:rPr>
          <w:sz w:val="22"/>
          <w:szCs w:val="22"/>
          <w:lang w:val="cs-CZ" w:eastAsia="en-US"/>
        </w:rPr>
        <w:t xml:space="preserve">Správa stavebních a údržbových akcí </w:t>
      </w:r>
    </w:p>
    <w:p w14:paraId="3375ED55" w14:textId="77777777" w:rsidR="004533F4" w:rsidRPr="004533F4" w:rsidRDefault="004533F4" w:rsidP="00782CA0">
      <w:pPr>
        <w:pStyle w:val="Nadpis2"/>
        <w:numPr>
          <w:ilvl w:val="1"/>
          <w:numId w:val="47"/>
        </w:numPr>
        <w:spacing w:after="0"/>
        <w:rPr>
          <w:sz w:val="22"/>
          <w:szCs w:val="22"/>
          <w:lang w:val="cs-CZ" w:eastAsia="en-US"/>
        </w:rPr>
      </w:pPr>
      <w:r w:rsidRPr="004533F4">
        <w:rPr>
          <w:sz w:val="22"/>
          <w:szCs w:val="22"/>
          <w:lang w:val="cs-CZ" w:eastAsia="en-US"/>
        </w:rPr>
        <w:t xml:space="preserve">Deník letní údržby </w:t>
      </w:r>
    </w:p>
    <w:p w14:paraId="4E1E9677" w14:textId="77777777" w:rsidR="004533F4" w:rsidRPr="004533F4" w:rsidRDefault="004533F4" w:rsidP="00782CA0">
      <w:pPr>
        <w:pStyle w:val="Nadpis2"/>
        <w:numPr>
          <w:ilvl w:val="1"/>
          <w:numId w:val="47"/>
        </w:numPr>
        <w:spacing w:after="0"/>
        <w:rPr>
          <w:sz w:val="22"/>
          <w:szCs w:val="22"/>
          <w:lang w:val="cs-CZ" w:eastAsia="en-US"/>
        </w:rPr>
      </w:pPr>
      <w:r w:rsidRPr="004533F4">
        <w:rPr>
          <w:sz w:val="22"/>
          <w:szCs w:val="22"/>
          <w:lang w:val="cs-CZ" w:eastAsia="en-US"/>
        </w:rPr>
        <w:t xml:space="preserve">Prohlížení videopasportu na webu </w:t>
      </w:r>
    </w:p>
    <w:p w14:paraId="067F431A" w14:textId="2CCF4260" w:rsidR="004533F4" w:rsidRPr="004533F4" w:rsidRDefault="004533F4" w:rsidP="00782CA0">
      <w:pPr>
        <w:pStyle w:val="Nadpis2"/>
        <w:numPr>
          <w:ilvl w:val="1"/>
          <w:numId w:val="47"/>
        </w:numPr>
        <w:spacing w:after="0"/>
        <w:rPr>
          <w:sz w:val="22"/>
          <w:szCs w:val="22"/>
          <w:lang w:val="cs-CZ" w:eastAsia="en-US"/>
        </w:rPr>
      </w:pPr>
      <w:r w:rsidRPr="004533F4">
        <w:rPr>
          <w:sz w:val="22"/>
          <w:szCs w:val="22"/>
          <w:lang w:val="cs-CZ" w:eastAsia="en-US"/>
        </w:rPr>
        <w:t>Modul pro prohlídky komunikací a evidenci</w:t>
      </w:r>
      <w:r w:rsidR="00782CA0">
        <w:rPr>
          <w:sz w:val="22"/>
          <w:szCs w:val="22"/>
          <w:lang w:val="cs-CZ" w:eastAsia="en-US"/>
        </w:rPr>
        <w:t xml:space="preserve"> závad a</w:t>
      </w:r>
      <w:r w:rsidRPr="004533F4">
        <w:rPr>
          <w:sz w:val="22"/>
          <w:szCs w:val="22"/>
          <w:lang w:val="cs-CZ" w:eastAsia="en-US"/>
        </w:rPr>
        <w:t xml:space="preserve"> záruk </w:t>
      </w:r>
    </w:p>
    <w:p w14:paraId="5B3DF730" w14:textId="77777777" w:rsidR="004533F4" w:rsidRPr="004533F4" w:rsidRDefault="004533F4" w:rsidP="00782CA0">
      <w:pPr>
        <w:pStyle w:val="Nadpis2"/>
        <w:numPr>
          <w:ilvl w:val="1"/>
          <w:numId w:val="47"/>
        </w:numPr>
        <w:spacing w:after="0"/>
        <w:rPr>
          <w:sz w:val="22"/>
          <w:szCs w:val="22"/>
          <w:lang w:val="cs-CZ" w:eastAsia="en-US"/>
        </w:rPr>
      </w:pPr>
      <w:r w:rsidRPr="004533F4">
        <w:rPr>
          <w:sz w:val="22"/>
          <w:szCs w:val="22"/>
          <w:lang w:val="cs-CZ" w:eastAsia="en-US"/>
        </w:rPr>
        <w:t xml:space="preserve">Záruky a reklamace </w:t>
      </w:r>
    </w:p>
    <w:p w14:paraId="4FE84E7D" w14:textId="0EF4140B" w:rsidR="00481FFD" w:rsidRPr="006838B8" w:rsidRDefault="00760F65" w:rsidP="006838B8">
      <w:pPr>
        <w:pStyle w:val="Nadpis2"/>
        <w:numPr>
          <w:ilvl w:val="0"/>
          <w:numId w:val="47"/>
        </w:numPr>
        <w:spacing w:after="0"/>
        <w:rPr>
          <w:lang w:eastAsia="en-US"/>
        </w:rPr>
      </w:pPr>
      <w:r>
        <w:rPr>
          <w:sz w:val="22"/>
          <w:szCs w:val="22"/>
          <w:lang w:val="cs-CZ" w:eastAsia="en-US"/>
        </w:rPr>
        <w:t>doplnění aktuálních dat (</w:t>
      </w:r>
      <w:r w:rsidR="001E3E85">
        <w:rPr>
          <w:sz w:val="22"/>
          <w:szCs w:val="22"/>
          <w:lang w:val="cs-CZ" w:eastAsia="en-US"/>
        </w:rPr>
        <w:t>d</w:t>
      </w:r>
      <w:r>
        <w:rPr>
          <w:sz w:val="22"/>
          <w:szCs w:val="22"/>
          <w:lang w:val="cs-CZ" w:eastAsia="en-US"/>
        </w:rPr>
        <w:t>ále také „P</w:t>
      </w:r>
      <w:r w:rsidR="00481FFD" w:rsidRPr="006838B8">
        <w:rPr>
          <w:sz w:val="22"/>
          <w:szCs w:val="22"/>
          <w:lang w:val="cs-CZ" w:eastAsia="en-US"/>
        </w:rPr>
        <w:t>asportní data</w:t>
      </w:r>
      <w:r>
        <w:rPr>
          <w:sz w:val="22"/>
          <w:szCs w:val="22"/>
          <w:lang w:val="cs-CZ" w:eastAsia="en-US"/>
        </w:rPr>
        <w:t>“)</w:t>
      </w:r>
      <w:r w:rsidR="00481FFD" w:rsidRPr="006838B8">
        <w:rPr>
          <w:sz w:val="22"/>
          <w:szCs w:val="22"/>
          <w:lang w:val="cs-CZ" w:eastAsia="en-US"/>
        </w:rPr>
        <w:t xml:space="preserve"> následujících položek silničního majetku</w:t>
      </w:r>
    </w:p>
    <w:p w14:paraId="1E17F272" w14:textId="44B19514" w:rsidR="00481FFD" w:rsidRPr="006838B8" w:rsidRDefault="006F3C6E" w:rsidP="006838B8">
      <w:pPr>
        <w:pStyle w:val="Nadpis2"/>
        <w:numPr>
          <w:ilvl w:val="1"/>
          <w:numId w:val="47"/>
        </w:numPr>
        <w:spacing w:after="0"/>
        <w:rPr>
          <w:lang w:eastAsia="en-US"/>
        </w:rPr>
      </w:pPr>
      <w:r>
        <w:rPr>
          <w:sz w:val="22"/>
          <w:szCs w:val="22"/>
          <w:lang w:val="cs-CZ" w:eastAsia="en-US"/>
        </w:rPr>
        <w:t>S</w:t>
      </w:r>
      <w:r w:rsidR="00481FFD" w:rsidRPr="006838B8">
        <w:rPr>
          <w:sz w:val="22"/>
          <w:szCs w:val="22"/>
          <w:lang w:val="cs-CZ" w:eastAsia="en-US"/>
        </w:rPr>
        <w:t>vislé dopravní značení</w:t>
      </w:r>
    </w:p>
    <w:p w14:paraId="17BCBB82" w14:textId="6BB10B1C" w:rsidR="00481FFD" w:rsidRPr="006838B8" w:rsidRDefault="006F3C6E" w:rsidP="006838B8">
      <w:pPr>
        <w:pStyle w:val="Nadpis2"/>
        <w:numPr>
          <w:ilvl w:val="1"/>
          <w:numId w:val="47"/>
        </w:numPr>
        <w:spacing w:after="0"/>
        <w:rPr>
          <w:lang w:eastAsia="en-US"/>
        </w:rPr>
      </w:pPr>
      <w:r>
        <w:rPr>
          <w:sz w:val="22"/>
          <w:szCs w:val="22"/>
          <w:lang w:val="cs-CZ" w:eastAsia="en-US"/>
        </w:rPr>
        <w:t>V</w:t>
      </w:r>
      <w:r w:rsidR="00481FFD" w:rsidRPr="006838B8">
        <w:rPr>
          <w:sz w:val="22"/>
          <w:szCs w:val="22"/>
          <w:lang w:val="cs-CZ" w:eastAsia="en-US"/>
        </w:rPr>
        <w:t>odorovné dopravní značení</w:t>
      </w:r>
    </w:p>
    <w:p w14:paraId="3E7237A1" w14:textId="7603C053" w:rsidR="00481FFD" w:rsidRPr="006838B8" w:rsidRDefault="006F3C6E" w:rsidP="006838B8">
      <w:pPr>
        <w:pStyle w:val="Nadpis2"/>
        <w:numPr>
          <w:ilvl w:val="1"/>
          <w:numId w:val="47"/>
        </w:numPr>
        <w:spacing w:after="0"/>
        <w:rPr>
          <w:lang w:eastAsia="en-US"/>
        </w:rPr>
      </w:pPr>
      <w:r>
        <w:rPr>
          <w:sz w:val="22"/>
          <w:szCs w:val="22"/>
          <w:lang w:val="cs-CZ" w:eastAsia="en-US"/>
        </w:rPr>
        <w:t>Z</w:t>
      </w:r>
      <w:r w:rsidR="00481FFD" w:rsidRPr="006838B8">
        <w:rPr>
          <w:sz w:val="22"/>
          <w:szCs w:val="22"/>
          <w:lang w:val="cs-CZ" w:eastAsia="en-US"/>
        </w:rPr>
        <w:t xml:space="preserve">di </w:t>
      </w:r>
    </w:p>
    <w:p w14:paraId="3ECCE751" w14:textId="08F63408" w:rsidR="00481FFD" w:rsidRPr="006838B8" w:rsidRDefault="006F3C6E" w:rsidP="006838B8">
      <w:pPr>
        <w:pStyle w:val="Nadpis2"/>
        <w:numPr>
          <w:ilvl w:val="1"/>
          <w:numId w:val="47"/>
        </w:numPr>
        <w:spacing w:after="0"/>
        <w:rPr>
          <w:lang w:eastAsia="en-US"/>
        </w:rPr>
      </w:pPr>
      <w:r>
        <w:rPr>
          <w:sz w:val="22"/>
          <w:szCs w:val="22"/>
          <w:lang w:val="cs-CZ" w:eastAsia="en-US"/>
        </w:rPr>
        <w:t>S</w:t>
      </w:r>
      <w:r w:rsidR="00481FFD" w:rsidRPr="006838B8">
        <w:rPr>
          <w:sz w:val="22"/>
          <w:szCs w:val="22"/>
          <w:lang w:val="cs-CZ" w:eastAsia="en-US"/>
        </w:rPr>
        <w:t>vodidla</w:t>
      </w:r>
    </w:p>
    <w:p w14:paraId="55D2E15F" w14:textId="6836D578" w:rsidR="00481FFD" w:rsidRPr="006838B8" w:rsidRDefault="006F3C6E" w:rsidP="006838B8">
      <w:pPr>
        <w:pStyle w:val="Nadpis2"/>
        <w:numPr>
          <w:ilvl w:val="1"/>
          <w:numId w:val="47"/>
        </w:numPr>
        <w:spacing w:after="0"/>
        <w:rPr>
          <w:lang w:eastAsia="en-US"/>
        </w:rPr>
      </w:pPr>
      <w:r>
        <w:rPr>
          <w:sz w:val="22"/>
          <w:szCs w:val="22"/>
          <w:lang w:val="cs-CZ" w:eastAsia="en-US"/>
        </w:rPr>
        <w:t>P</w:t>
      </w:r>
      <w:r w:rsidR="00481FFD" w:rsidRPr="006838B8">
        <w:rPr>
          <w:sz w:val="22"/>
          <w:szCs w:val="22"/>
          <w:lang w:val="cs-CZ" w:eastAsia="en-US"/>
        </w:rPr>
        <w:t>ropustky</w:t>
      </w:r>
    </w:p>
    <w:p w14:paraId="161CD647" w14:textId="1AA85023" w:rsidR="00481FFD" w:rsidRPr="006838B8" w:rsidRDefault="006F3C6E" w:rsidP="006838B8">
      <w:pPr>
        <w:pStyle w:val="Nadpis2"/>
        <w:numPr>
          <w:ilvl w:val="1"/>
          <w:numId w:val="47"/>
        </w:numPr>
        <w:spacing w:after="0"/>
        <w:rPr>
          <w:lang w:eastAsia="en-US"/>
        </w:rPr>
      </w:pPr>
      <w:r>
        <w:rPr>
          <w:sz w:val="22"/>
          <w:szCs w:val="22"/>
          <w:lang w:val="cs-CZ" w:eastAsia="en-US"/>
        </w:rPr>
        <w:t>O</w:t>
      </w:r>
      <w:r w:rsidR="00481FFD" w:rsidRPr="006838B8">
        <w:rPr>
          <w:sz w:val="22"/>
          <w:szCs w:val="22"/>
          <w:lang w:val="cs-CZ" w:eastAsia="en-US"/>
        </w:rPr>
        <w:t xml:space="preserve">značníky </w:t>
      </w:r>
    </w:p>
    <w:p w14:paraId="13D93F46" w14:textId="69C769D3" w:rsidR="0002443E" w:rsidRPr="00A94F2B" w:rsidRDefault="0002443E" w:rsidP="006838B8">
      <w:pPr>
        <w:pStyle w:val="Nadpis2"/>
        <w:numPr>
          <w:ilvl w:val="0"/>
          <w:numId w:val="0"/>
        </w:numPr>
        <w:ind w:left="708"/>
        <w:rPr>
          <w:sz w:val="22"/>
          <w:szCs w:val="22"/>
          <w:lang w:val="cs-CZ" w:eastAsia="en-US"/>
        </w:rPr>
      </w:pPr>
    </w:p>
    <w:p w14:paraId="453C7045" w14:textId="53D4F76B" w:rsidR="00262EC7" w:rsidRPr="00A94F2B" w:rsidRDefault="0002443E" w:rsidP="007C52DC">
      <w:pPr>
        <w:pStyle w:val="Nadpis2"/>
        <w:rPr>
          <w:sz w:val="22"/>
          <w:szCs w:val="22"/>
          <w:lang w:val="cs-CZ" w:eastAsia="en-US"/>
        </w:rPr>
      </w:pPr>
      <w:r w:rsidRPr="00A94F2B">
        <w:rPr>
          <w:sz w:val="22"/>
          <w:szCs w:val="22"/>
          <w:lang w:val="cs-CZ" w:eastAsia="en-US"/>
        </w:rPr>
        <w:t xml:space="preserve">Klient se z výše uvedených důvodů rozhodl </w:t>
      </w:r>
      <w:r w:rsidR="00481FFD">
        <w:rPr>
          <w:sz w:val="22"/>
          <w:szCs w:val="22"/>
          <w:lang w:val="cs-CZ" w:eastAsia="en-US"/>
        </w:rPr>
        <w:t xml:space="preserve">realizovat projekt </w:t>
      </w:r>
      <w:r w:rsidR="00531288">
        <w:rPr>
          <w:sz w:val="22"/>
          <w:szCs w:val="22"/>
          <w:lang w:val="cs-CZ" w:eastAsia="en-US"/>
        </w:rPr>
        <w:t xml:space="preserve">zahrnující </w:t>
      </w:r>
      <w:r w:rsidR="00481FFD">
        <w:rPr>
          <w:sz w:val="22"/>
          <w:szCs w:val="22"/>
          <w:lang w:val="cs-CZ" w:eastAsia="en-US"/>
        </w:rPr>
        <w:t>dodávk</w:t>
      </w:r>
      <w:r w:rsidR="00531288">
        <w:rPr>
          <w:sz w:val="22"/>
          <w:szCs w:val="22"/>
          <w:lang w:val="cs-CZ" w:eastAsia="en-US"/>
        </w:rPr>
        <w:t>u</w:t>
      </w:r>
      <w:r w:rsidR="00481FFD">
        <w:rPr>
          <w:sz w:val="22"/>
          <w:szCs w:val="22"/>
          <w:lang w:val="cs-CZ" w:eastAsia="en-US"/>
        </w:rPr>
        <w:t xml:space="preserve"> </w:t>
      </w:r>
      <w:r w:rsidR="00760F65">
        <w:rPr>
          <w:sz w:val="22"/>
          <w:szCs w:val="22"/>
          <w:lang w:val="cs-CZ" w:eastAsia="en-US"/>
        </w:rPr>
        <w:t>N</w:t>
      </w:r>
      <w:r w:rsidR="00481FFD">
        <w:rPr>
          <w:sz w:val="22"/>
          <w:szCs w:val="22"/>
          <w:lang w:val="cs-CZ" w:eastAsia="en-US"/>
        </w:rPr>
        <w:t>ových funkcí Geoportálu</w:t>
      </w:r>
      <w:r w:rsidR="00BD290E">
        <w:rPr>
          <w:sz w:val="22"/>
          <w:szCs w:val="22"/>
          <w:lang w:val="cs-CZ" w:eastAsia="en-US"/>
        </w:rPr>
        <w:t xml:space="preserve"> (dále též jen „Dílo 1“)</w:t>
      </w:r>
      <w:r w:rsidR="00481FFD">
        <w:rPr>
          <w:sz w:val="22"/>
          <w:szCs w:val="22"/>
          <w:lang w:val="cs-CZ" w:eastAsia="en-US"/>
        </w:rPr>
        <w:t xml:space="preserve"> a vytvoření </w:t>
      </w:r>
      <w:r w:rsidR="00760F65">
        <w:rPr>
          <w:sz w:val="22"/>
          <w:szCs w:val="22"/>
          <w:lang w:val="cs-CZ" w:eastAsia="en-US"/>
        </w:rPr>
        <w:t>P</w:t>
      </w:r>
      <w:r w:rsidR="00481FFD">
        <w:rPr>
          <w:sz w:val="22"/>
          <w:szCs w:val="22"/>
          <w:lang w:val="cs-CZ" w:eastAsia="en-US"/>
        </w:rPr>
        <w:t>asportních dat vybraných položek silničního majetku</w:t>
      </w:r>
      <w:r w:rsidR="00BD290E">
        <w:rPr>
          <w:sz w:val="22"/>
          <w:szCs w:val="22"/>
          <w:lang w:val="cs-CZ" w:eastAsia="en-US"/>
        </w:rPr>
        <w:t xml:space="preserve"> (dále též jen „Dílo 2“, souhrnně pro Dílo 1 a Dílo 2 také „Dílo“)</w:t>
      </w:r>
      <w:r w:rsidR="00481FFD">
        <w:rPr>
          <w:sz w:val="22"/>
          <w:szCs w:val="22"/>
          <w:lang w:val="cs-CZ" w:eastAsia="en-US"/>
        </w:rPr>
        <w:t xml:space="preserve">, </w:t>
      </w:r>
      <w:bookmarkStart w:id="1" w:name="_Hlk175474539"/>
      <w:r w:rsidR="00262EC7" w:rsidRPr="00A94F2B">
        <w:rPr>
          <w:sz w:val="22"/>
          <w:szCs w:val="22"/>
          <w:lang w:val="cs-CZ" w:eastAsia="en-US"/>
        </w:rPr>
        <w:t xml:space="preserve">který </w:t>
      </w:r>
      <w:r w:rsidR="00481FFD">
        <w:rPr>
          <w:sz w:val="22"/>
          <w:szCs w:val="22"/>
          <w:lang w:val="cs-CZ" w:eastAsia="en-US"/>
        </w:rPr>
        <w:t>naplní aktuální požadavky uživatelů a provozní potřeby Klienta</w:t>
      </w:r>
      <w:bookmarkEnd w:id="1"/>
      <w:r w:rsidR="00262EC7" w:rsidRPr="00A94F2B">
        <w:rPr>
          <w:sz w:val="22"/>
          <w:szCs w:val="22"/>
          <w:lang w:val="cs-CZ" w:eastAsia="en-US"/>
        </w:rPr>
        <w:t xml:space="preserve">. </w:t>
      </w:r>
    </w:p>
    <w:p w14:paraId="6A4B1927" w14:textId="4C6426EB" w:rsidR="00706696" w:rsidRPr="00824CB1" w:rsidRDefault="00706696" w:rsidP="00333476">
      <w:pPr>
        <w:pStyle w:val="Nadpis2"/>
        <w:rPr>
          <w:color w:val="000000"/>
          <w:sz w:val="22"/>
          <w:szCs w:val="22"/>
          <w:lang w:val="cs-CZ" w:eastAsia="en-US"/>
        </w:rPr>
      </w:pPr>
      <w:r w:rsidRPr="00A94F2B">
        <w:rPr>
          <w:sz w:val="22"/>
          <w:szCs w:val="22"/>
          <w:lang w:val="cs-CZ" w:eastAsia="en-US"/>
        </w:rPr>
        <w:t>Vzhledem k tomu, že výše uveden</w:t>
      </w:r>
      <w:r w:rsidR="00481FFD">
        <w:rPr>
          <w:sz w:val="22"/>
          <w:szCs w:val="22"/>
          <w:lang w:val="cs-CZ" w:eastAsia="en-US"/>
        </w:rPr>
        <w:t>é Dílo</w:t>
      </w:r>
      <w:r w:rsidRPr="00A94F2B">
        <w:rPr>
          <w:sz w:val="22"/>
          <w:szCs w:val="22"/>
          <w:lang w:val="cs-CZ" w:eastAsia="en-US"/>
        </w:rPr>
        <w:t xml:space="preserve"> má pracovat v prostředí </w:t>
      </w:r>
      <w:r w:rsidR="00262EC7" w:rsidRPr="00A94F2B">
        <w:rPr>
          <w:sz w:val="22"/>
          <w:szCs w:val="22"/>
          <w:lang w:val="cs-CZ" w:eastAsia="en-US"/>
        </w:rPr>
        <w:t xml:space="preserve">a v součinnosti se stávajícími informačními systémy </w:t>
      </w:r>
      <w:r w:rsidR="00966805" w:rsidRPr="00A94F2B">
        <w:rPr>
          <w:sz w:val="22"/>
          <w:szCs w:val="22"/>
          <w:lang w:val="cs-CZ" w:eastAsia="en-US"/>
        </w:rPr>
        <w:t>Klienta</w:t>
      </w:r>
      <w:r w:rsidRPr="00A94F2B">
        <w:rPr>
          <w:sz w:val="22"/>
          <w:szCs w:val="22"/>
          <w:lang w:val="cs-CZ" w:eastAsia="en-US"/>
        </w:rPr>
        <w:t xml:space="preserve"> a je tudíž nezbytné je odborně implementovat, je </w:t>
      </w:r>
      <w:r w:rsidRPr="00824CB1">
        <w:rPr>
          <w:color w:val="000000"/>
          <w:sz w:val="22"/>
          <w:szCs w:val="22"/>
          <w:lang w:val="cs-CZ" w:eastAsia="en-US"/>
        </w:rPr>
        <w:t xml:space="preserve">účelem </w:t>
      </w:r>
      <w:r w:rsidR="00761BB5" w:rsidRPr="00824CB1">
        <w:rPr>
          <w:color w:val="000000"/>
          <w:sz w:val="22"/>
          <w:szCs w:val="22"/>
          <w:lang w:val="cs-CZ" w:eastAsia="en-US"/>
        </w:rPr>
        <w:t xml:space="preserve">této smlouvy </w:t>
      </w:r>
      <w:r w:rsidR="00BD290E">
        <w:rPr>
          <w:color w:val="000000"/>
          <w:sz w:val="22"/>
          <w:szCs w:val="22"/>
          <w:lang w:val="cs-CZ" w:eastAsia="en-US"/>
        </w:rPr>
        <w:t xml:space="preserve">rozšíření Geoportálu o nové </w:t>
      </w:r>
      <w:r w:rsidR="00481FFD">
        <w:rPr>
          <w:color w:val="000000"/>
          <w:sz w:val="22"/>
          <w:szCs w:val="22"/>
          <w:lang w:val="cs-CZ" w:eastAsia="en-US"/>
        </w:rPr>
        <w:t>funkcionalit</w:t>
      </w:r>
      <w:r w:rsidR="00BD290E">
        <w:rPr>
          <w:color w:val="000000"/>
          <w:sz w:val="22"/>
          <w:szCs w:val="22"/>
          <w:lang w:val="cs-CZ" w:eastAsia="en-US"/>
        </w:rPr>
        <w:t>y,</w:t>
      </w:r>
      <w:r w:rsidR="00481FFD">
        <w:rPr>
          <w:color w:val="000000"/>
          <w:sz w:val="22"/>
          <w:szCs w:val="22"/>
          <w:lang w:val="cs-CZ" w:eastAsia="en-US"/>
        </w:rPr>
        <w:t xml:space="preserve"> vytvoření pasportních dat </w:t>
      </w:r>
      <w:r w:rsidR="00BD290E">
        <w:rPr>
          <w:color w:val="000000"/>
          <w:sz w:val="22"/>
          <w:szCs w:val="22"/>
          <w:lang w:val="cs-CZ" w:eastAsia="en-US"/>
        </w:rPr>
        <w:t xml:space="preserve">a jejich napojení do Geoportálu </w:t>
      </w:r>
      <w:r w:rsidR="00C269BE" w:rsidRPr="00824CB1">
        <w:rPr>
          <w:color w:val="000000"/>
          <w:sz w:val="22"/>
          <w:szCs w:val="22"/>
          <w:lang w:val="cs-CZ" w:eastAsia="en-US"/>
        </w:rPr>
        <w:t xml:space="preserve">(dále </w:t>
      </w:r>
      <w:r w:rsidR="00A34386">
        <w:rPr>
          <w:color w:val="000000"/>
          <w:sz w:val="22"/>
          <w:szCs w:val="22"/>
          <w:lang w:val="cs-CZ" w:eastAsia="en-US"/>
        </w:rPr>
        <w:t xml:space="preserve">též </w:t>
      </w:r>
      <w:r w:rsidR="00C269BE" w:rsidRPr="00824CB1">
        <w:rPr>
          <w:color w:val="000000"/>
          <w:sz w:val="22"/>
          <w:szCs w:val="22"/>
          <w:lang w:val="cs-CZ" w:eastAsia="en-US"/>
        </w:rPr>
        <w:t>jen „Služby“)</w:t>
      </w:r>
      <w:r w:rsidR="00282578">
        <w:rPr>
          <w:color w:val="000000"/>
          <w:sz w:val="22"/>
          <w:szCs w:val="22"/>
          <w:lang w:val="cs-CZ" w:eastAsia="en-US"/>
        </w:rPr>
        <w:t>,</w:t>
      </w:r>
      <w:r w:rsidR="00C269BE" w:rsidRPr="00824CB1">
        <w:rPr>
          <w:color w:val="000000"/>
          <w:sz w:val="22"/>
          <w:szCs w:val="22"/>
          <w:lang w:val="cs-CZ" w:eastAsia="en-US"/>
        </w:rPr>
        <w:t xml:space="preserve"> </w:t>
      </w:r>
      <w:r w:rsidR="00525AA7" w:rsidRPr="00824CB1">
        <w:rPr>
          <w:color w:val="000000"/>
          <w:sz w:val="22"/>
          <w:szCs w:val="22"/>
          <w:lang w:val="cs-CZ" w:eastAsia="en-US"/>
        </w:rPr>
        <w:t xml:space="preserve">tedy implementace </w:t>
      </w:r>
      <w:r w:rsidR="00BD290E">
        <w:rPr>
          <w:color w:val="000000"/>
          <w:sz w:val="22"/>
          <w:szCs w:val="22"/>
          <w:lang w:val="cs-CZ" w:eastAsia="en-US"/>
        </w:rPr>
        <w:t xml:space="preserve">Díla </w:t>
      </w:r>
      <w:r w:rsidR="00A34386">
        <w:rPr>
          <w:color w:val="000000"/>
          <w:sz w:val="22"/>
          <w:szCs w:val="22"/>
          <w:lang w:val="cs-CZ" w:eastAsia="en-US"/>
        </w:rPr>
        <w:t>do prostředí</w:t>
      </w:r>
      <w:r w:rsidR="00525AA7" w:rsidRPr="00824CB1">
        <w:rPr>
          <w:color w:val="000000"/>
          <w:sz w:val="22"/>
          <w:szCs w:val="22"/>
          <w:lang w:val="cs-CZ" w:eastAsia="en-US"/>
        </w:rPr>
        <w:t xml:space="preserve"> Klienta</w:t>
      </w:r>
      <w:r w:rsidR="00A34386">
        <w:rPr>
          <w:color w:val="000000"/>
          <w:sz w:val="22"/>
          <w:szCs w:val="22"/>
          <w:lang w:val="cs-CZ" w:eastAsia="en-US"/>
        </w:rPr>
        <w:t xml:space="preserve"> </w:t>
      </w:r>
      <w:r w:rsidR="00A34386" w:rsidRPr="00824CB1">
        <w:rPr>
          <w:color w:val="000000"/>
          <w:sz w:val="22"/>
          <w:szCs w:val="22"/>
          <w:lang w:val="cs-CZ" w:eastAsia="en-US"/>
        </w:rPr>
        <w:t>(dále též jen „Implementace“)</w:t>
      </w:r>
      <w:r w:rsidRPr="00824CB1">
        <w:rPr>
          <w:color w:val="000000"/>
          <w:sz w:val="22"/>
          <w:szCs w:val="22"/>
          <w:lang w:val="cs-CZ" w:eastAsia="en-US"/>
        </w:rPr>
        <w:t xml:space="preserve">. </w:t>
      </w:r>
      <w:r w:rsidR="00525AA7" w:rsidRPr="00824CB1">
        <w:rPr>
          <w:color w:val="000000"/>
          <w:sz w:val="22"/>
          <w:szCs w:val="22"/>
          <w:lang w:val="cs-CZ" w:eastAsia="en-US"/>
        </w:rPr>
        <w:t>Tato s</w:t>
      </w:r>
      <w:r w:rsidRPr="00824CB1">
        <w:rPr>
          <w:color w:val="000000"/>
          <w:sz w:val="22"/>
          <w:szCs w:val="22"/>
          <w:lang w:val="cs-CZ" w:eastAsia="en-US"/>
        </w:rPr>
        <w:t xml:space="preserve">mlouva proto stanoví podmínky a pravidla </w:t>
      </w:r>
      <w:r w:rsidR="00A34386">
        <w:rPr>
          <w:color w:val="000000"/>
          <w:sz w:val="22"/>
          <w:szCs w:val="22"/>
          <w:lang w:val="cs-CZ" w:eastAsia="en-US"/>
        </w:rPr>
        <w:t>pro poskytnutí těchto Služeb</w:t>
      </w:r>
      <w:r w:rsidR="0065431C" w:rsidRPr="00824CB1">
        <w:rPr>
          <w:color w:val="000000"/>
          <w:sz w:val="22"/>
          <w:szCs w:val="22"/>
          <w:lang w:val="cs-CZ" w:eastAsia="en-US"/>
        </w:rPr>
        <w:t>.</w:t>
      </w:r>
    </w:p>
    <w:p w14:paraId="150FB63D" w14:textId="0A83B1EA" w:rsidR="00BD290E" w:rsidRDefault="00706696" w:rsidP="007C1916">
      <w:pPr>
        <w:pStyle w:val="Nadpis2"/>
        <w:rPr>
          <w:color w:val="000000"/>
          <w:sz w:val="22"/>
          <w:szCs w:val="22"/>
          <w:lang w:val="cs-CZ" w:eastAsia="en-US"/>
        </w:rPr>
      </w:pPr>
      <w:r w:rsidRPr="00F2414F">
        <w:rPr>
          <w:color w:val="000000"/>
          <w:sz w:val="22"/>
          <w:szCs w:val="22"/>
          <w:lang w:val="cs-CZ" w:eastAsia="en-US"/>
        </w:rPr>
        <w:t xml:space="preserve">Předmětem této smlouvy je závazek </w:t>
      </w:r>
      <w:r w:rsidR="00AF3F23" w:rsidRPr="00F2414F">
        <w:rPr>
          <w:color w:val="000000"/>
          <w:sz w:val="22"/>
          <w:szCs w:val="22"/>
          <w:lang w:val="cs-CZ" w:eastAsia="en-US"/>
        </w:rPr>
        <w:t>D</w:t>
      </w:r>
      <w:r w:rsidR="00AF3F23" w:rsidRPr="00F2414F">
        <w:rPr>
          <w:sz w:val="22"/>
          <w:szCs w:val="22"/>
          <w:lang w:val="cs-CZ"/>
        </w:rPr>
        <w:t xml:space="preserve">odavatele </w:t>
      </w:r>
      <w:r w:rsidR="00A34386" w:rsidRPr="00F2414F">
        <w:rPr>
          <w:color w:val="000000"/>
          <w:sz w:val="22"/>
          <w:szCs w:val="22"/>
          <w:lang w:val="cs-CZ" w:eastAsia="en-US"/>
        </w:rPr>
        <w:t>poskytnout Služby</w:t>
      </w:r>
      <w:r w:rsidR="00525AA7" w:rsidRPr="00F2414F">
        <w:rPr>
          <w:color w:val="000000"/>
          <w:sz w:val="22"/>
          <w:szCs w:val="22"/>
          <w:lang w:val="cs-CZ" w:eastAsia="en-US"/>
        </w:rPr>
        <w:t>, spočívající v</w:t>
      </w:r>
      <w:r w:rsidR="00BD290E">
        <w:rPr>
          <w:color w:val="000000"/>
          <w:sz w:val="22"/>
          <w:szCs w:val="22"/>
          <w:lang w:val="cs-CZ" w:eastAsia="en-US"/>
        </w:rPr>
        <w:t>:</w:t>
      </w:r>
    </w:p>
    <w:p w14:paraId="5E10DAA3" w14:textId="4E5A53EF" w:rsidR="00524A97" w:rsidRDefault="00262EC7" w:rsidP="006838B8">
      <w:pPr>
        <w:pStyle w:val="Nadpis2"/>
        <w:numPr>
          <w:ilvl w:val="0"/>
          <w:numId w:val="47"/>
        </w:numPr>
        <w:spacing w:after="0"/>
        <w:rPr>
          <w:sz w:val="22"/>
          <w:szCs w:val="22"/>
          <w:lang w:val="cs-CZ" w:eastAsia="en-US"/>
        </w:rPr>
      </w:pPr>
      <w:r w:rsidRPr="006838B8">
        <w:rPr>
          <w:sz w:val="22"/>
          <w:szCs w:val="22"/>
          <w:lang w:val="cs-CZ" w:eastAsia="en-US"/>
        </w:rPr>
        <w:t xml:space="preserve">návrhu a vytvoření </w:t>
      </w:r>
      <w:r w:rsidR="00BD290E" w:rsidRPr="006838B8">
        <w:rPr>
          <w:sz w:val="22"/>
          <w:szCs w:val="22"/>
          <w:lang w:val="cs-CZ" w:eastAsia="en-US"/>
        </w:rPr>
        <w:t>Díla</w:t>
      </w:r>
      <w:r w:rsidR="00F2414F" w:rsidRPr="006838B8">
        <w:rPr>
          <w:sz w:val="22"/>
          <w:szCs w:val="22"/>
          <w:lang w:val="cs-CZ" w:eastAsia="en-US"/>
        </w:rPr>
        <w:t xml:space="preserve"> a jeho integraci na příslušné informační systémy Klienta</w:t>
      </w:r>
      <w:r w:rsidR="00BD290E" w:rsidRPr="006838B8">
        <w:rPr>
          <w:sz w:val="22"/>
          <w:szCs w:val="22"/>
          <w:lang w:val="cs-CZ" w:eastAsia="en-US"/>
        </w:rPr>
        <w:t>,</w:t>
      </w:r>
      <w:r w:rsidR="00F2414F" w:rsidRPr="006838B8">
        <w:rPr>
          <w:sz w:val="22"/>
          <w:szCs w:val="22"/>
          <w:lang w:val="cs-CZ" w:eastAsia="en-US"/>
        </w:rPr>
        <w:t xml:space="preserve"> přenos know-how na pracovníky Klienta</w:t>
      </w:r>
      <w:r w:rsidR="00BD290E" w:rsidRPr="006838B8">
        <w:rPr>
          <w:sz w:val="22"/>
          <w:szCs w:val="22"/>
          <w:lang w:val="cs-CZ" w:eastAsia="en-US"/>
        </w:rPr>
        <w:t xml:space="preserve"> a předání </w:t>
      </w:r>
      <w:r w:rsidR="00BD290E">
        <w:rPr>
          <w:sz w:val="22"/>
          <w:szCs w:val="22"/>
          <w:lang w:val="cs-CZ" w:eastAsia="en-US"/>
        </w:rPr>
        <w:t>D</w:t>
      </w:r>
      <w:r w:rsidR="00BD290E" w:rsidRPr="006838B8">
        <w:rPr>
          <w:sz w:val="22"/>
          <w:szCs w:val="22"/>
          <w:lang w:val="cs-CZ" w:eastAsia="en-US"/>
        </w:rPr>
        <w:t xml:space="preserve">íla do provozování Klientem, případně jím pověřenou třetí stranou, </w:t>
      </w:r>
      <w:r w:rsidR="00F35D29" w:rsidRPr="006838B8">
        <w:rPr>
          <w:sz w:val="22"/>
          <w:szCs w:val="22"/>
          <w:lang w:val="cs-CZ" w:eastAsia="en-US"/>
        </w:rPr>
        <w:t>a to za podmínek stanovených touto smlouvou včetně jejích příloh</w:t>
      </w:r>
      <w:r w:rsidR="00706696" w:rsidRPr="006838B8">
        <w:rPr>
          <w:sz w:val="22"/>
          <w:szCs w:val="22"/>
          <w:lang w:val="cs-CZ" w:eastAsia="en-US"/>
        </w:rPr>
        <w:t xml:space="preserve">. </w:t>
      </w:r>
    </w:p>
    <w:p w14:paraId="709FCBA2" w14:textId="77777777" w:rsidR="00BD290E" w:rsidRPr="006838B8" w:rsidRDefault="00BD290E" w:rsidP="006838B8"/>
    <w:p w14:paraId="47A08784" w14:textId="78F6C9B9" w:rsidR="00706696" w:rsidRPr="00824CB1" w:rsidRDefault="00706696" w:rsidP="00333476">
      <w:pPr>
        <w:pStyle w:val="Nadpis2"/>
        <w:rPr>
          <w:color w:val="000000"/>
          <w:sz w:val="22"/>
          <w:szCs w:val="22"/>
          <w:lang w:val="cs-CZ" w:eastAsia="en-US"/>
        </w:rPr>
      </w:pPr>
      <w:r w:rsidRPr="00824CB1">
        <w:rPr>
          <w:color w:val="000000"/>
          <w:sz w:val="22"/>
          <w:szCs w:val="22"/>
          <w:lang w:val="cs-CZ" w:eastAsia="en-US"/>
        </w:rPr>
        <w:t xml:space="preserve">Dílo </w:t>
      </w:r>
      <w:r w:rsidR="00BD290E">
        <w:rPr>
          <w:color w:val="000000"/>
          <w:sz w:val="22"/>
          <w:szCs w:val="22"/>
          <w:lang w:val="cs-CZ" w:eastAsia="en-US"/>
        </w:rPr>
        <w:t xml:space="preserve">1 </w:t>
      </w:r>
      <w:r w:rsidRPr="00824CB1">
        <w:rPr>
          <w:color w:val="000000"/>
          <w:sz w:val="22"/>
          <w:szCs w:val="22"/>
          <w:lang w:val="cs-CZ" w:eastAsia="en-US"/>
        </w:rPr>
        <w:t xml:space="preserve">bude </w:t>
      </w:r>
      <w:r w:rsidR="005D6789" w:rsidRPr="00824CB1">
        <w:rPr>
          <w:color w:val="000000"/>
          <w:sz w:val="22"/>
          <w:szCs w:val="22"/>
          <w:lang w:val="cs-CZ" w:eastAsia="en-US"/>
        </w:rPr>
        <w:t>provedeno</w:t>
      </w:r>
      <w:r w:rsidR="00136F89" w:rsidRPr="00824CB1">
        <w:rPr>
          <w:color w:val="000000"/>
          <w:sz w:val="22"/>
          <w:szCs w:val="22"/>
          <w:lang w:val="cs-CZ" w:eastAsia="en-US"/>
        </w:rPr>
        <w:t xml:space="preserve"> </w:t>
      </w:r>
      <w:r w:rsidRPr="00824CB1">
        <w:rPr>
          <w:color w:val="000000"/>
          <w:sz w:val="22"/>
          <w:szCs w:val="22"/>
          <w:lang w:val="cs-CZ" w:eastAsia="en-US"/>
        </w:rPr>
        <w:t xml:space="preserve">v dále definovaných </w:t>
      </w:r>
      <w:r w:rsidR="003D3E6E" w:rsidRPr="00824CB1">
        <w:rPr>
          <w:color w:val="000000"/>
          <w:sz w:val="22"/>
          <w:szCs w:val="22"/>
          <w:lang w:val="cs-CZ" w:eastAsia="en-US"/>
        </w:rPr>
        <w:t>fázích (</w:t>
      </w:r>
      <w:r w:rsidR="006F7C12" w:rsidRPr="00824CB1">
        <w:rPr>
          <w:color w:val="000000"/>
          <w:sz w:val="22"/>
          <w:szCs w:val="22"/>
          <w:lang w:val="cs-CZ" w:eastAsia="en-US"/>
        </w:rPr>
        <w:t>dílčích plněních</w:t>
      </w:r>
      <w:r w:rsidR="003D3E6E" w:rsidRPr="00824CB1">
        <w:rPr>
          <w:color w:val="000000"/>
          <w:sz w:val="22"/>
          <w:szCs w:val="22"/>
          <w:lang w:val="cs-CZ" w:eastAsia="en-US"/>
        </w:rPr>
        <w:t>)</w:t>
      </w:r>
      <w:r w:rsidRPr="00824CB1">
        <w:rPr>
          <w:color w:val="000000"/>
          <w:sz w:val="22"/>
          <w:szCs w:val="22"/>
          <w:lang w:val="cs-CZ" w:eastAsia="en-US"/>
        </w:rPr>
        <w:t>:</w:t>
      </w:r>
    </w:p>
    <w:p w14:paraId="0BD2B6B0" w14:textId="11DFF152" w:rsidR="00F2414F" w:rsidRPr="00F2414F" w:rsidRDefault="002603A6" w:rsidP="00E22239">
      <w:pPr>
        <w:pStyle w:val="Zkladntext"/>
        <w:keepLines/>
        <w:numPr>
          <w:ilvl w:val="0"/>
          <w:numId w:val="17"/>
        </w:numPr>
        <w:tabs>
          <w:tab w:val="left" w:pos="851"/>
        </w:tabs>
        <w:spacing w:after="240" w:line="240" w:lineRule="atLeast"/>
        <w:jc w:val="both"/>
        <w:rPr>
          <w:b/>
          <w:sz w:val="22"/>
          <w:szCs w:val="22"/>
        </w:rPr>
      </w:pPr>
      <w:r w:rsidRPr="00F2414F">
        <w:rPr>
          <w:b/>
          <w:sz w:val="22"/>
          <w:szCs w:val="22"/>
        </w:rPr>
        <w:t>F1 – Příprava</w:t>
      </w:r>
      <w:r w:rsidR="00F2414F" w:rsidRPr="00F2414F">
        <w:rPr>
          <w:b/>
          <w:sz w:val="22"/>
          <w:szCs w:val="22"/>
        </w:rPr>
        <w:t xml:space="preserve"> projektu</w:t>
      </w:r>
      <w:r w:rsidR="00A954EC">
        <w:rPr>
          <w:b/>
          <w:sz w:val="22"/>
          <w:szCs w:val="22"/>
        </w:rPr>
        <w:t xml:space="preserve"> (Definice projektu)</w:t>
      </w:r>
      <w:r w:rsidR="00761BB5">
        <w:rPr>
          <w:b/>
          <w:sz w:val="22"/>
          <w:szCs w:val="22"/>
        </w:rPr>
        <w:t xml:space="preserve"> </w:t>
      </w:r>
      <w:r w:rsidR="00BD290E">
        <w:rPr>
          <w:b/>
          <w:sz w:val="22"/>
          <w:szCs w:val="22"/>
        </w:rPr>
        <w:t>- Dílo 1.1</w:t>
      </w:r>
    </w:p>
    <w:p w14:paraId="64CE7B5B" w14:textId="515DCF21" w:rsidR="00F2414F" w:rsidRPr="00F2414F" w:rsidRDefault="00E9166A" w:rsidP="00F2414F">
      <w:pPr>
        <w:pStyle w:val="Zkladntext"/>
        <w:keepLines/>
        <w:tabs>
          <w:tab w:val="left" w:pos="851"/>
        </w:tabs>
        <w:spacing w:after="240" w:line="240" w:lineRule="atLeast"/>
        <w:ind w:left="1211"/>
        <w:jc w:val="both"/>
        <w:rPr>
          <w:sz w:val="22"/>
          <w:szCs w:val="22"/>
        </w:rPr>
      </w:pPr>
      <w:r>
        <w:rPr>
          <w:sz w:val="22"/>
          <w:szCs w:val="22"/>
        </w:rPr>
        <w:t xml:space="preserve">Výstupem fáze bude dokument ve struktuře uvedené v příloze </w:t>
      </w:r>
      <w:r w:rsidR="00001CCB">
        <w:rPr>
          <w:sz w:val="22"/>
          <w:szCs w:val="22"/>
        </w:rPr>
        <w:t xml:space="preserve">9 </w:t>
      </w:r>
      <w:r>
        <w:rPr>
          <w:sz w:val="22"/>
          <w:szCs w:val="22"/>
        </w:rPr>
        <w:t xml:space="preserve">- </w:t>
      </w:r>
      <w:r w:rsidRPr="00E9166A">
        <w:rPr>
          <w:sz w:val="22"/>
          <w:szCs w:val="22"/>
        </w:rPr>
        <w:t>Struktura a obsah výstupů</w:t>
      </w:r>
      <w:r>
        <w:rPr>
          <w:sz w:val="22"/>
          <w:szCs w:val="22"/>
        </w:rPr>
        <w:t xml:space="preserve">. </w:t>
      </w:r>
      <w:r w:rsidR="00F2414F" w:rsidRPr="00F2414F">
        <w:rPr>
          <w:sz w:val="22"/>
          <w:szCs w:val="22"/>
        </w:rPr>
        <w:t>Detailní zadání pro fázi F1:</w:t>
      </w:r>
    </w:p>
    <w:p w14:paraId="3340BEC9" w14:textId="77A8342D" w:rsidR="00F2414F" w:rsidRPr="00F2414F" w:rsidRDefault="00F2414F" w:rsidP="00E22239">
      <w:pPr>
        <w:pStyle w:val="Odstavecseseznamem"/>
        <w:numPr>
          <w:ilvl w:val="2"/>
          <w:numId w:val="20"/>
        </w:numPr>
        <w:spacing w:line="240" w:lineRule="atLeast"/>
        <w:rPr>
          <w:sz w:val="22"/>
        </w:rPr>
      </w:pPr>
      <w:r w:rsidRPr="00F2414F">
        <w:rPr>
          <w:sz w:val="22"/>
        </w:rPr>
        <w:t>Předprojektová příprava</w:t>
      </w:r>
      <w:r w:rsidR="0002443E">
        <w:rPr>
          <w:sz w:val="22"/>
        </w:rPr>
        <w:t>;</w:t>
      </w:r>
      <w:r w:rsidRPr="00F2414F">
        <w:rPr>
          <w:sz w:val="22"/>
        </w:rPr>
        <w:t xml:space="preserve"> </w:t>
      </w:r>
    </w:p>
    <w:p w14:paraId="55E3FA49" w14:textId="77777777" w:rsidR="00F2414F" w:rsidRPr="00F2414F" w:rsidRDefault="00F2414F" w:rsidP="00E22239">
      <w:pPr>
        <w:pStyle w:val="Odstavecseseznamem"/>
        <w:numPr>
          <w:ilvl w:val="2"/>
          <w:numId w:val="20"/>
        </w:numPr>
        <w:spacing w:line="240" w:lineRule="atLeast"/>
        <w:rPr>
          <w:sz w:val="22"/>
        </w:rPr>
      </w:pPr>
      <w:r w:rsidRPr="00F2414F">
        <w:rPr>
          <w:sz w:val="22"/>
        </w:rPr>
        <w:t>Jmenování týmů;</w:t>
      </w:r>
    </w:p>
    <w:p w14:paraId="2605B77C" w14:textId="57398A6A" w:rsidR="00F2414F" w:rsidRPr="00F2414F" w:rsidRDefault="00F2414F" w:rsidP="00E22239">
      <w:pPr>
        <w:pStyle w:val="Odstavecseseznamem"/>
        <w:numPr>
          <w:ilvl w:val="2"/>
          <w:numId w:val="20"/>
        </w:numPr>
        <w:spacing w:line="240" w:lineRule="atLeast"/>
        <w:rPr>
          <w:sz w:val="22"/>
        </w:rPr>
      </w:pPr>
      <w:r w:rsidRPr="00F2414F">
        <w:rPr>
          <w:sz w:val="22"/>
        </w:rPr>
        <w:t>Zajištění přístupů (prostory, systémy</w:t>
      </w:r>
      <w:r w:rsidR="007F3DCA">
        <w:rPr>
          <w:sz w:val="22"/>
        </w:rPr>
        <w:t xml:space="preserve"> Klienta</w:t>
      </w:r>
      <w:r w:rsidRPr="00F2414F">
        <w:rPr>
          <w:sz w:val="22"/>
        </w:rPr>
        <w:t>);</w:t>
      </w:r>
    </w:p>
    <w:p w14:paraId="445CD847" w14:textId="77777777" w:rsidR="00F2414F" w:rsidRPr="00F2414F" w:rsidRDefault="00F2414F" w:rsidP="00E22239">
      <w:pPr>
        <w:pStyle w:val="Odstavecseseznamem"/>
        <w:numPr>
          <w:ilvl w:val="2"/>
          <w:numId w:val="20"/>
        </w:numPr>
        <w:spacing w:line="240" w:lineRule="atLeast"/>
        <w:rPr>
          <w:sz w:val="22"/>
        </w:rPr>
      </w:pPr>
      <w:r w:rsidRPr="00F2414F">
        <w:rPr>
          <w:sz w:val="22"/>
        </w:rPr>
        <w:t>Seznámení členů týmů s organizací projektu, jejich rolemi a projektovými standardy.</w:t>
      </w:r>
    </w:p>
    <w:p w14:paraId="229D5F8C" w14:textId="77777777" w:rsidR="00F2414F" w:rsidRPr="00F2414F" w:rsidRDefault="00F2414F" w:rsidP="00F2414F">
      <w:pPr>
        <w:pStyle w:val="Zkladntext"/>
        <w:keepLines/>
        <w:tabs>
          <w:tab w:val="left" w:pos="851"/>
        </w:tabs>
        <w:spacing w:after="240" w:line="240" w:lineRule="atLeast"/>
        <w:ind w:left="1211"/>
        <w:jc w:val="both"/>
        <w:rPr>
          <w:b/>
          <w:sz w:val="22"/>
          <w:szCs w:val="22"/>
        </w:rPr>
      </w:pPr>
    </w:p>
    <w:p w14:paraId="2DB73E01" w14:textId="087520A2" w:rsidR="00F2414F" w:rsidRDefault="00F2414F" w:rsidP="00E22239">
      <w:pPr>
        <w:pStyle w:val="Zkladntext"/>
        <w:keepLines/>
        <w:numPr>
          <w:ilvl w:val="0"/>
          <w:numId w:val="17"/>
        </w:numPr>
        <w:tabs>
          <w:tab w:val="left" w:pos="851"/>
        </w:tabs>
        <w:spacing w:after="240" w:line="240" w:lineRule="atLeast"/>
        <w:jc w:val="both"/>
        <w:rPr>
          <w:b/>
          <w:sz w:val="22"/>
          <w:szCs w:val="22"/>
        </w:rPr>
      </w:pPr>
      <w:r w:rsidRPr="00F2414F">
        <w:rPr>
          <w:b/>
          <w:sz w:val="22"/>
          <w:szCs w:val="22"/>
        </w:rPr>
        <w:t xml:space="preserve">F2 </w:t>
      </w:r>
      <w:r w:rsidR="00BD290E">
        <w:rPr>
          <w:b/>
          <w:sz w:val="22"/>
          <w:szCs w:val="22"/>
        </w:rPr>
        <w:t>–</w:t>
      </w:r>
      <w:r w:rsidRPr="00F2414F">
        <w:rPr>
          <w:b/>
          <w:sz w:val="22"/>
          <w:szCs w:val="22"/>
        </w:rPr>
        <w:t xml:space="preserve"> </w:t>
      </w:r>
      <w:r w:rsidR="00BD290E">
        <w:rPr>
          <w:b/>
          <w:sz w:val="22"/>
          <w:szCs w:val="22"/>
        </w:rPr>
        <w:t xml:space="preserve">Realizační </w:t>
      </w:r>
      <w:r w:rsidRPr="00F2414F">
        <w:rPr>
          <w:b/>
          <w:sz w:val="22"/>
          <w:szCs w:val="22"/>
        </w:rPr>
        <w:t>studie</w:t>
      </w:r>
      <w:r w:rsidR="00AC49BF">
        <w:rPr>
          <w:b/>
          <w:sz w:val="22"/>
          <w:szCs w:val="22"/>
        </w:rPr>
        <w:t xml:space="preserve"> (Cílový koncept)</w:t>
      </w:r>
      <w:r w:rsidR="00761BB5">
        <w:rPr>
          <w:b/>
          <w:sz w:val="22"/>
          <w:szCs w:val="22"/>
        </w:rPr>
        <w:t xml:space="preserve"> – Dílo </w:t>
      </w:r>
      <w:r w:rsidR="00BD290E">
        <w:rPr>
          <w:b/>
          <w:sz w:val="22"/>
          <w:szCs w:val="22"/>
        </w:rPr>
        <w:t>1.</w:t>
      </w:r>
      <w:r w:rsidR="00761BB5">
        <w:rPr>
          <w:b/>
          <w:sz w:val="22"/>
          <w:szCs w:val="22"/>
        </w:rPr>
        <w:t>2</w:t>
      </w:r>
    </w:p>
    <w:p w14:paraId="60479D30" w14:textId="7F86220B" w:rsidR="00F2414F" w:rsidRPr="00F2414F" w:rsidRDefault="00E9166A" w:rsidP="00F2414F">
      <w:pPr>
        <w:pStyle w:val="Zkladntext"/>
        <w:keepLines/>
        <w:tabs>
          <w:tab w:val="left" w:pos="851"/>
        </w:tabs>
        <w:spacing w:after="240" w:line="240" w:lineRule="atLeast"/>
        <w:ind w:left="1211"/>
        <w:jc w:val="both"/>
        <w:rPr>
          <w:sz w:val="22"/>
          <w:szCs w:val="22"/>
        </w:rPr>
      </w:pPr>
      <w:r>
        <w:rPr>
          <w:sz w:val="22"/>
          <w:szCs w:val="22"/>
        </w:rPr>
        <w:t xml:space="preserve">Výstupem fáze bude </w:t>
      </w:r>
      <w:r w:rsidRPr="00FA744F">
        <w:rPr>
          <w:sz w:val="22"/>
          <w:szCs w:val="22"/>
        </w:rPr>
        <w:t xml:space="preserve">dokument ve struktuře uvedené v příloze </w:t>
      </w:r>
      <w:r w:rsidR="00001CCB" w:rsidRPr="00FA744F">
        <w:rPr>
          <w:sz w:val="22"/>
          <w:szCs w:val="22"/>
        </w:rPr>
        <w:t xml:space="preserve">9 </w:t>
      </w:r>
      <w:r w:rsidRPr="00FA744F">
        <w:rPr>
          <w:sz w:val="22"/>
          <w:szCs w:val="22"/>
        </w:rPr>
        <w:t>- Struktura</w:t>
      </w:r>
      <w:r w:rsidRPr="00E9166A">
        <w:rPr>
          <w:sz w:val="22"/>
          <w:szCs w:val="22"/>
        </w:rPr>
        <w:t xml:space="preserve"> a obsah výstupů</w:t>
      </w:r>
      <w:r>
        <w:rPr>
          <w:sz w:val="22"/>
          <w:szCs w:val="22"/>
        </w:rPr>
        <w:t>.</w:t>
      </w:r>
      <w:r w:rsidRPr="00F2414F">
        <w:rPr>
          <w:sz w:val="22"/>
          <w:szCs w:val="22"/>
        </w:rPr>
        <w:t xml:space="preserve"> </w:t>
      </w:r>
      <w:r w:rsidR="00F2414F" w:rsidRPr="00F2414F">
        <w:rPr>
          <w:sz w:val="22"/>
          <w:szCs w:val="22"/>
        </w:rPr>
        <w:t>Detailní zadání pro fázi F</w:t>
      </w:r>
      <w:r w:rsidR="00AF3510">
        <w:rPr>
          <w:sz w:val="22"/>
          <w:szCs w:val="22"/>
        </w:rPr>
        <w:t>2</w:t>
      </w:r>
      <w:r w:rsidR="00F2414F" w:rsidRPr="00F2414F">
        <w:rPr>
          <w:sz w:val="22"/>
          <w:szCs w:val="22"/>
        </w:rPr>
        <w:t>:</w:t>
      </w:r>
    </w:p>
    <w:p w14:paraId="498743AA" w14:textId="46B8FD4A" w:rsidR="00F2414F" w:rsidRPr="0049581C" w:rsidRDefault="00F2414F" w:rsidP="00E22239">
      <w:pPr>
        <w:pStyle w:val="Odstavecseseznamem"/>
        <w:numPr>
          <w:ilvl w:val="2"/>
          <w:numId w:val="20"/>
        </w:numPr>
        <w:spacing w:line="240" w:lineRule="atLeast"/>
        <w:rPr>
          <w:sz w:val="22"/>
          <w:szCs w:val="22"/>
        </w:rPr>
      </w:pPr>
      <w:r w:rsidRPr="00F2414F">
        <w:rPr>
          <w:sz w:val="22"/>
        </w:rPr>
        <w:t xml:space="preserve">Analýza </w:t>
      </w:r>
      <w:r w:rsidRPr="0049581C">
        <w:rPr>
          <w:sz w:val="22"/>
          <w:szCs w:val="22"/>
        </w:rPr>
        <w:t xml:space="preserve">stávajícího řešení </w:t>
      </w:r>
      <w:r w:rsidR="00166D72">
        <w:rPr>
          <w:sz w:val="22"/>
          <w:szCs w:val="22"/>
        </w:rPr>
        <w:t xml:space="preserve">požadovaných funkcí </w:t>
      </w:r>
      <w:r w:rsidRPr="0049581C">
        <w:rPr>
          <w:sz w:val="22"/>
          <w:szCs w:val="22"/>
        </w:rPr>
        <w:t xml:space="preserve">a návrh řešení </w:t>
      </w:r>
      <w:r w:rsidR="0049581C" w:rsidRPr="0049581C">
        <w:rPr>
          <w:sz w:val="22"/>
          <w:szCs w:val="22"/>
        </w:rPr>
        <w:t xml:space="preserve">Nových funkcí </w:t>
      </w:r>
      <w:r w:rsidRPr="0049581C">
        <w:rPr>
          <w:sz w:val="22"/>
          <w:szCs w:val="22"/>
        </w:rPr>
        <w:t>v rozsahu:</w:t>
      </w:r>
    </w:p>
    <w:p w14:paraId="0D23B1B0" w14:textId="71FE9E62" w:rsidR="0049581C" w:rsidRPr="00B12215" w:rsidRDefault="0049581C" w:rsidP="00B12215">
      <w:pPr>
        <w:pStyle w:val="Odstavecseseznamem"/>
        <w:numPr>
          <w:ilvl w:val="3"/>
          <w:numId w:val="20"/>
        </w:numPr>
        <w:spacing w:line="240" w:lineRule="atLeast"/>
        <w:rPr>
          <w:sz w:val="22"/>
        </w:rPr>
      </w:pPr>
      <w:r w:rsidRPr="00B12215">
        <w:rPr>
          <w:sz w:val="22"/>
          <w:szCs w:val="22"/>
        </w:rPr>
        <w:t xml:space="preserve">Podrobná analýza potřeb </w:t>
      </w:r>
      <w:r w:rsidR="00EC4972">
        <w:rPr>
          <w:sz w:val="22"/>
          <w:szCs w:val="22"/>
        </w:rPr>
        <w:t>Klienta</w:t>
      </w:r>
      <w:r w:rsidR="00EC4972" w:rsidRPr="00B12215">
        <w:rPr>
          <w:sz w:val="22"/>
          <w:szCs w:val="22"/>
        </w:rPr>
        <w:t xml:space="preserve"> </w:t>
      </w:r>
      <w:r w:rsidRPr="00B12215">
        <w:rPr>
          <w:sz w:val="22"/>
          <w:szCs w:val="22"/>
        </w:rPr>
        <w:t>ve vztahu k práci s digitálním obsahem</w:t>
      </w:r>
      <w:r w:rsidR="002603A6">
        <w:rPr>
          <w:sz w:val="22"/>
          <w:szCs w:val="22"/>
        </w:rPr>
        <w:t>;</w:t>
      </w:r>
    </w:p>
    <w:p w14:paraId="2D6475B4" w14:textId="753B87F0" w:rsidR="0049581C" w:rsidRPr="00B12215" w:rsidRDefault="0049581C" w:rsidP="00B12215">
      <w:pPr>
        <w:pStyle w:val="Odstavecseseznamem"/>
        <w:numPr>
          <w:ilvl w:val="3"/>
          <w:numId w:val="20"/>
        </w:numPr>
        <w:spacing w:line="240" w:lineRule="atLeast"/>
        <w:rPr>
          <w:sz w:val="22"/>
        </w:rPr>
      </w:pPr>
      <w:r w:rsidRPr="00B12215">
        <w:rPr>
          <w:sz w:val="22"/>
          <w:szCs w:val="22"/>
        </w:rPr>
        <w:t>Návrh cílového řešení</w:t>
      </w:r>
      <w:r w:rsidR="002603A6">
        <w:rPr>
          <w:sz w:val="22"/>
          <w:szCs w:val="22"/>
        </w:rPr>
        <w:t>;</w:t>
      </w:r>
      <w:r w:rsidRPr="00B12215">
        <w:rPr>
          <w:sz w:val="22"/>
          <w:szCs w:val="22"/>
        </w:rPr>
        <w:t xml:space="preserve"> </w:t>
      </w:r>
    </w:p>
    <w:p w14:paraId="02044B70" w14:textId="78E859E2" w:rsidR="0049581C" w:rsidRPr="00B12215" w:rsidRDefault="0049581C" w:rsidP="00B12215">
      <w:pPr>
        <w:pStyle w:val="Odstavecseseznamem"/>
        <w:numPr>
          <w:ilvl w:val="3"/>
          <w:numId w:val="20"/>
        </w:numPr>
        <w:spacing w:line="240" w:lineRule="atLeast"/>
        <w:rPr>
          <w:sz w:val="22"/>
        </w:rPr>
      </w:pPr>
      <w:r w:rsidRPr="00B12215">
        <w:rPr>
          <w:sz w:val="22"/>
          <w:szCs w:val="22"/>
        </w:rPr>
        <w:t xml:space="preserve">Konzultace návrhu cílového řešení s klíčovými uživateli </w:t>
      </w:r>
      <w:r w:rsidR="00EC4972">
        <w:rPr>
          <w:sz w:val="22"/>
          <w:szCs w:val="22"/>
        </w:rPr>
        <w:t>Klienta</w:t>
      </w:r>
      <w:r w:rsidR="002603A6">
        <w:rPr>
          <w:sz w:val="22"/>
          <w:szCs w:val="22"/>
        </w:rPr>
        <w:t>;</w:t>
      </w:r>
    </w:p>
    <w:p w14:paraId="79CEC846" w14:textId="2D141775" w:rsidR="0049581C" w:rsidRPr="006F6120" w:rsidRDefault="0049581C" w:rsidP="00B12215">
      <w:pPr>
        <w:pStyle w:val="Odstavecseseznamem"/>
        <w:numPr>
          <w:ilvl w:val="3"/>
          <w:numId w:val="20"/>
        </w:numPr>
        <w:spacing w:line="240" w:lineRule="atLeast"/>
        <w:rPr>
          <w:sz w:val="22"/>
        </w:rPr>
      </w:pPr>
      <w:r w:rsidRPr="00B12215">
        <w:rPr>
          <w:sz w:val="22"/>
          <w:szCs w:val="22"/>
        </w:rPr>
        <w:t xml:space="preserve">Finální schválení </w:t>
      </w:r>
      <w:r w:rsidR="002603A6">
        <w:rPr>
          <w:sz w:val="22"/>
          <w:szCs w:val="22"/>
        </w:rPr>
        <w:t>C</w:t>
      </w:r>
      <w:r w:rsidRPr="00B12215">
        <w:rPr>
          <w:sz w:val="22"/>
          <w:szCs w:val="22"/>
        </w:rPr>
        <w:t>ílového konceptu</w:t>
      </w:r>
      <w:r w:rsidR="002603A6">
        <w:rPr>
          <w:sz w:val="22"/>
          <w:szCs w:val="22"/>
        </w:rPr>
        <w:t>.</w:t>
      </w:r>
    </w:p>
    <w:p w14:paraId="752F8382" w14:textId="77777777" w:rsidR="006F6120" w:rsidRPr="00B12215" w:rsidRDefault="006F6120" w:rsidP="006F6120">
      <w:pPr>
        <w:pStyle w:val="Odstavecseseznamem"/>
        <w:spacing w:line="240" w:lineRule="atLeast"/>
        <w:ind w:left="2880"/>
        <w:rPr>
          <w:sz w:val="22"/>
        </w:rPr>
      </w:pPr>
    </w:p>
    <w:p w14:paraId="69D26B73" w14:textId="5718B5A5" w:rsidR="00F2414F" w:rsidRDefault="002603A6" w:rsidP="00E22239">
      <w:pPr>
        <w:pStyle w:val="Zkladntext"/>
        <w:keepLines/>
        <w:numPr>
          <w:ilvl w:val="0"/>
          <w:numId w:val="17"/>
        </w:numPr>
        <w:tabs>
          <w:tab w:val="left" w:pos="851"/>
        </w:tabs>
        <w:spacing w:after="240" w:line="240" w:lineRule="atLeast"/>
        <w:jc w:val="both"/>
        <w:rPr>
          <w:b/>
          <w:sz w:val="22"/>
          <w:szCs w:val="22"/>
        </w:rPr>
      </w:pPr>
      <w:r w:rsidRPr="00F2414F">
        <w:rPr>
          <w:b/>
          <w:sz w:val="22"/>
          <w:szCs w:val="22"/>
        </w:rPr>
        <w:t>F3 – Implementace</w:t>
      </w:r>
      <w:r w:rsidR="00F2414F" w:rsidRPr="00F2414F">
        <w:rPr>
          <w:b/>
          <w:sz w:val="22"/>
          <w:szCs w:val="22"/>
        </w:rPr>
        <w:t xml:space="preserve"> řešení </w:t>
      </w:r>
      <w:r w:rsidR="0049581C">
        <w:rPr>
          <w:b/>
          <w:sz w:val="22"/>
          <w:szCs w:val="22"/>
        </w:rPr>
        <w:t>N</w:t>
      </w:r>
      <w:r w:rsidR="00BD290E">
        <w:rPr>
          <w:b/>
          <w:sz w:val="22"/>
          <w:szCs w:val="22"/>
        </w:rPr>
        <w:t xml:space="preserve">ových funkcí Geoportálu </w:t>
      </w:r>
      <w:r w:rsidR="00F2414F">
        <w:rPr>
          <w:b/>
          <w:sz w:val="22"/>
          <w:szCs w:val="22"/>
        </w:rPr>
        <w:t>(v rozsahu dle výstupů fáze F2)</w:t>
      </w:r>
      <w:r w:rsidR="00F61BD5">
        <w:rPr>
          <w:b/>
          <w:sz w:val="22"/>
          <w:szCs w:val="22"/>
        </w:rPr>
        <w:t xml:space="preserve"> – Dílo </w:t>
      </w:r>
      <w:r w:rsidR="00BD290E">
        <w:rPr>
          <w:b/>
          <w:sz w:val="22"/>
          <w:szCs w:val="22"/>
        </w:rPr>
        <w:t>1.</w:t>
      </w:r>
      <w:r w:rsidR="00F61BD5">
        <w:rPr>
          <w:b/>
          <w:sz w:val="22"/>
          <w:szCs w:val="22"/>
        </w:rPr>
        <w:t>3</w:t>
      </w:r>
    </w:p>
    <w:p w14:paraId="0D8DD1CE" w14:textId="4B75FEAE" w:rsidR="00AF3510" w:rsidRPr="00F2414F" w:rsidRDefault="00AF3510" w:rsidP="00AF3510">
      <w:pPr>
        <w:pStyle w:val="Zkladntext"/>
        <w:keepLines/>
        <w:tabs>
          <w:tab w:val="left" w:pos="851"/>
        </w:tabs>
        <w:spacing w:after="240" w:line="240" w:lineRule="atLeast"/>
        <w:ind w:left="1211"/>
        <w:jc w:val="both"/>
        <w:rPr>
          <w:sz w:val="22"/>
          <w:szCs w:val="22"/>
        </w:rPr>
      </w:pPr>
      <w:r w:rsidRPr="00F2414F">
        <w:rPr>
          <w:sz w:val="22"/>
          <w:szCs w:val="22"/>
        </w:rPr>
        <w:t>Detailní zadání pro fázi F</w:t>
      </w:r>
      <w:r w:rsidR="00AC49BF">
        <w:rPr>
          <w:sz w:val="22"/>
          <w:szCs w:val="22"/>
        </w:rPr>
        <w:t>3</w:t>
      </w:r>
      <w:r w:rsidRPr="00F2414F">
        <w:rPr>
          <w:sz w:val="22"/>
          <w:szCs w:val="22"/>
        </w:rPr>
        <w:t>:</w:t>
      </w:r>
    </w:p>
    <w:p w14:paraId="4F67254C" w14:textId="77777777" w:rsidR="0049581C" w:rsidRDefault="0049581C" w:rsidP="00B12215">
      <w:pPr>
        <w:pStyle w:val="Odstavecseseznamem"/>
        <w:numPr>
          <w:ilvl w:val="2"/>
          <w:numId w:val="20"/>
        </w:numPr>
        <w:spacing w:line="240" w:lineRule="atLeast"/>
      </w:pPr>
      <w:r w:rsidRPr="00B12215">
        <w:rPr>
          <w:sz w:val="22"/>
        </w:rPr>
        <w:t>Instalace, programování a konfigurace:</w:t>
      </w:r>
      <w:r>
        <w:t xml:space="preserve"> </w:t>
      </w:r>
    </w:p>
    <w:p w14:paraId="430EA814" w14:textId="34BA7894" w:rsidR="0049581C" w:rsidRPr="00B209B1" w:rsidRDefault="0049581C" w:rsidP="00B12215">
      <w:pPr>
        <w:pStyle w:val="Odstavecseseznamem"/>
        <w:numPr>
          <w:ilvl w:val="3"/>
          <w:numId w:val="20"/>
        </w:numPr>
        <w:spacing w:line="240" w:lineRule="atLeast"/>
      </w:pPr>
      <w:r w:rsidRPr="00B12215">
        <w:rPr>
          <w:sz w:val="22"/>
          <w:szCs w:val="22"/>
        </w:rPr>
        <w:t>Instalace a aktivace (případně) potřebného softwaru v dohodnuté infrastruktuře</w:t>
      </w:r>
      <w:r w:rsidR="002603A6">
        <w:rPr>
          <w:sz w:val="22"/>
          <w:szCs w:val="22"/>
        </w:rPr>
        <w:t>.</w:t>
      </w:r>
    </w:p>
    <w:p w14:paraId="2452EE72" w14:textId="77777777" w:rsidR="0049581C" w:rsidRPr="00B209B1" w:rsidRDefault="0049581C" w:rsidP="00B12215">
      <w:pPr>
        <w:pStyle w:val="Odstavecseseznamem"/>
        <w:numPr>
          <w:ilvl w:val="2"/>
          <w:numId w:val="20"/>
        </w:numPr>
        <w:spacing w:line="240" w:lineRule="atLeast"/>
      </w:pPr>
      <w:r w:rsidRPr="00B12215">
        <w:rPr>
          <w:sz w:val="22"/>
        </w:rPr>
        <w:t>Vytvoření řešení</w:t>
      </w:r>
    </w:p>
    <w:p w14:paraId="1C924377" w14:textId="234B404B" w:rsidR="0049581C" w:rsidRPr="00B209B1" w:rsidRDefault="0049581C" w:rsidP="00B12215">
      <w:pPr>
        <w:pStyle w:val="Odstavecseseznamem"/>
        <w:numPr>
          <w:ilvl w:val="3"/>
          <w:numId w:val="20"/>
        </w:numPr>
        <w:spacing w:line="240" w:lineRule="atLeast"/>
      </w:pPr>
      <w:r w:rsidRPr="00B12215">
        <w:rPr>
          <w:sz w:val="22"/>
          <w:szCs w:val="22"/>
        </w:rPr>
        <w:t xml:space="preserve">Naprogramování a nastavení funkcí a služeb podle zadání </w:t>
      </w:r>
      <w:r w:rsidR="002603A6">
        <w:rPr>
          <w:sz w:val="22"/>
          <w:szCs w:val="22"/>
        </w:rPr>
        <w:t>C</w:t>
      </w:r>
      <w:r w:rsidRPr="00B12215">
        <w:rPr>
          <w:sz w:val="22"/>
          <w:szCs w:val="22"/>
        </w:rPr>
        <w:t>ílového konceptu</w:t>
      </w:r>
      <w:r w:rsidR="002603A6">
        <w:rPr>
          <w:sz w:val="22"/>
          <w:szCs w:val="22"/>
        </w:rPr>
        <w:t>;</w:t>
      </w:r>
      <w:r w:rsidRPr="00B12215">
        <w:rPr>
          <w:sz w:val="22"/>
          <w:szCs w:val="22"/>
        </w:rPr>
        <w:t xml:space="preserve"> </w:t>
      </w:r>
    </w:p>
    <w:p w14:paraId="3232DA9D" w14:textId="73D844FA" w:rsidR="0049581C" w:rsidRPr="00B209B1" w:rsidRDefault="0049581C" w:rsidP="00B12215">
      <w:pPr>
        <w:pStyle w:val="Odstavecseseznamem"/>
        <w:numPr>
          <w:ilvl w:val="3"/>
          <w:numId w:val="20"/>
        </w:numPr>
        <w:spacing w:line="240" w:lineRule="atLeast"/>
      </w:pPr>
      <w:r w:rsidRPr="00B12215">
        <w:rPr>
          <w:sz w:val="22"/>
          <w:szCs w:val="22"/>
        </w:rPr>
        <w:t xml:space="preserve">Nastavení odpovídajících základních rolí v systému podle potřeby </w:t>
      </w:r>
      <w:r w:rsidR="00EC4972">
        <w:rPr>
          <w:sz w:val="22"/>
          <w:szCs w:val="22"/>
        </w:rPr>
        <w:t>Klienta</w:t>
      </w:r>
      <w:r w:rsidR="002603A6">
        <w:rPr>
          <w:sz w:val="22"/>
          <w:szCs w:val="22"/>
        </w:rPr>
        <w:t>.</w:t>
      </w:r>
      <w:r w:rsidR="00EC4972" w:rsidRPr="00B12215">
        <w:rPr>
          <w:sz w:val="22"/>
          <w:szCs w:val="22"/>
        </w:rPr>
        <w:t xml:space="preserve"> </w:t>
      </w:r>
    </w:p>
    <w:p w14:paraId="63F97D38" w14:textId="77777777" w:rsidR="0049581C" w:rsidRPr="00B209B1" w:rsidRDefault="0049581C" w:rsidP="00B12215">
      <w:pPr>
        <w:pStyle w:val="Odstavecseseznamem"/>
        <w:numPr>
          <w:ilvl w:val="2"/>
          <w:numId w:val="20"/>
        </w:numPr>
        <w:spacing w:line="240" w:lineRule="atLeast"/>
      </w:pPr>
      <w:r w:rsidRPr="00B12215">
        <w:rPr>
          <w:sz w:val="22"/>
        </w:rPr>
        <w:t xml:space="preserve">Integrace s dalšími systémy: </w:t>
      </w:r>
    </w:p>
    <w:p w14:paraId="7545B26B" w14:textId="7C3BAA0B" w:rsidR="0049581C" w:rsidRPr="00B209B1" w:rsidRDefault="0049581C" w:rsidP="00B12215">
      <w:pPr>
        <w:pStyle w:val="Odstavecseseznamem"/>
        <w:numPr>
          <w:ilvl w:val="3"/>
          <w:numId w:val="20"/>
        </w:numPr>
        <w:spacing w:line="240" w:lineRule="atLeast"/>
      </w:pPr>
      <w:r w:rsidRPr="00B12215">
        <w:rPr>
          <w:sz w:val="22"/>
          <w:szCs w:val="22"/>
        </w:rPr>
        <w:t>Využití vazeb na role a skupiny rolí v rámci integrace na AD a IDM</w:t>
      </w:r>
      <w:r w:rsidR="002603A6">
        <w:rPr>
          <w:sz w:val="22"/>
          <w:szCs w:val="22"/>
        </w:rPr>
        <w:t>;</w:t>
      </w:r>
    </w:p>
    <w:p w14:paraId="0DDAB45A" w14:textId="2DFD57DD" w:rsidR="0049581C" w:rsidRPr="00B209B1" w:rsidRDefault="0049581C" w:rsidP="00B12215">
      <w:pPr>
        <w:pStyle w:val="Odstavecseseznamem"/>
        <w:numPr>
          <w:ilvl w:val="3"/>
          <w:numId w:val="20"/>
        </w:numPr>
        <w:spacing w:line="240" w:lineRule="atLeast"/>
      </w:pPr>
      <w:r w:rsidRPr="00B12215">
        <w:rPr>
          <w:sz w:val="22"/>
          <w:szCs w:val="22"/>
        </w:rPr>
        <w:t>Single Sign-on</w:t>
      </w:r>
      <w:r w:rsidR="002603A6">
        <w:rPr>
          <w:sz w:val="22"/>
          <w:szCs w:val="22"/>
        </w:rPr>
        <w:t>;</w:t>
      </w:r>
    </w:p>
    <w:p w14:paraId="1A458F61" w14:textId="462D4622" w:rsidR="0049581C" w:rsidRPr="00B209B1" w:rsidRDefault="0049581C" w:rsidP="00B12215">
      <w:pPr>
        <w:pStyle w:val="Odstavecseseznamem"/>
        <w:numPr>
          <w:ilvl w:val="3"/>
          <w:numId w:val="20"/>
        </w:numPr>
        <w:spacing w:line="240" w:lineRule="atLeast"/>
      </w:pPr>
      <w:r w:rsidRPr="00B12215">
        <w:rPr>
          <w:sz w:val="22"/>
          <w:szCs w:val="22"/>
        </w:rPr>
        <w:t>Integrace na Geoportál (vytvoření příslušných API pro otevření z prostředí Geoportálu)</w:t>
      </w:r>
      <w:r w:rsidR="002603A6">
        <w:rPr>
          <w:sz w:val="22"/>
          <w:szCs w:val="22"/>
        </w:rPr>
        <w:t>.</w:t>
      </w:r>
    </w:p>
    <w:p w14:paraId="799A35EE" w14:textId="77777777" w:rsidR="0049581C" w:rsidRPr="00B209B1" w:rsidRDefault="0049581C" w:rsidP="00B12215">
      <w:pPr>
        <w:pStyle w:val="Odstavecseseznamem"/>
        <w:numPr>
          <w:ilvl w:val="2"/>
          <w:numId w:val="20"/>
        </w:numPr>
        <w:spacing w:line="240" w:lineRule="atLeast"/>
      </w:pPr>
      <w:r w:rsidRPr="00B12215">
        <w:rPr>
          <w:sz w:val="22"/>
        </w:rPr>
        <w:t>Nastavení uživatelských oprávnění:</w:t>
      </w:r>
    </w:p>
    <w:p w14:paraId="2C13E66B" w14:textId="48BF686E" w:rsidR="0049581C" w:rsidRPr="00B209B1" w:rsidRDefault="0049581C" w:rsidP="00B12215">
      <w:pPr>
        <w:pStyle w:val="Odstavecseseznamem"/>
        <w:numPr>
          <w:ilvl w:val="3"/>
          <w:numId w:val="20"/>
        </w:numPr>
        <w:spacing w:line="240" w:lineRule="atLeast"/>
      </w:pPr>
      <w:r w:rsidRPr="00B12215">
        <w:rPr>
          <w:sz w:val="22"/>
          <w:szCs w:val="22"/>
        </w:rPr>
        <w:t>Nastavení odpovídajících základních rolí v systému podle potřeby</w:t>
      </w:r>
      <w:r w:rsidR="002603A6">
        <w:rPr>
          <w:sz w:val="22"/>
          <w:szCs w:val="22"/>
        </w:rPr>
        <w:t>;</w:t>
      </w:r>
      <w:r w:rsidRPr="00B12215">
        <w:rPr>
          <w:sz w:val="22"/>
          <w:szCs w:val="22"/>
        </w:rPr>
        <w:t xml:space="preserve"> </w:t>
      </w:r>
      <w:r w:rsidR="00EC4972">
        <w:rPr>
          <w:sz w:val="22"/>
          <w:szCs w:val="22"/>
        </w:rPr>
        <w:t>Klienta</w:t>
      </w:r>
      <w:r w:rsidR="002603A6">
        <w:rPr>
          <w:sz w:val="22"/>
          <w:szCs w:val="22"/>
        </w:rPr>
        <w:t>;</w:t>
      </w:r>
    </w:p>
    <w:p w14:paraId="127B738F" w14:textId="117BF5A9" w:rsidR="0049581C" w:rsidRPr="00B209B1" w:rsidRDefault="0049581C" w:rsidP="00B12215">
      <w:pPr>
        <w:pStyle w:val="Odstavecseseznamem"/>
        <w:numPr>
          <w:ilvl w:val="3"/>
          <w:numId w:val="20"/>
        </w:numPr>
        <w:spacing w:line="240" w:lineRule="atLeast"/>
      </w:pPr>
      <w:r w:rsidRPr="00B12215">
        <w:rPr>
          <w:sz w:val="22"/>
          <w:szCs w:val="22"/>
        </w:rPr>
        <w:t>Přiřazení uživatelských rolí jednotlivým uživatelům</w:t>
      </w:r>
      <w:r w:rsidR="002603A6">
        <w:rPr>
          <w:sz w:val="22"/>
          <w:szCs w:val="22"/>
        </w:rPr>
        <w:t>.</w:t>
      </w:r>
    </w:p>
    <w:p w14:paraId="250D02E0" w14:textId="77777777" w:rsidR="0049581C" w:rsidRPr="00B209B1" w:rsidRDefault="0049581C" w:rsidP="00B12215">
      <w:pPr>
        <w:pStyle w:val="Odstavecseseznamem"/>
        <w:numPr>
          <w:ilvl w:val="2"/>
          <w:numId w:val="20"/>
        </w:numPr>
        <w:spacing w:line="240" w:lineRule="atLeast"/>
      </w:pPr>
      <w:r w:rsidRPr="00B12215">
        <w:rPr>
          <w:sz w:val="22"/>
        </w:rPr>
        <w:t xml:space="preserve">Testování systému. </w:t>
      </w:r>
    </w:p>
    <w:p w14:paraId="7F34219D" w14:textId="18EE5058" w:rsidR="0049581C" w:rsidRPr="00B209B1" w:rsidRDefault="0049581C" w:rsidP="00B12215">
      <w:pPr>
        <w:pStyle w:val="Odstavecseseznamem"/>
        <w:numPr>
          <w:ilvl w:val="3"/>
          <w:numId w:val="20"/>
        </w:numPr>
        <w:spacing w:line="240" w:lineRule="atLeast"/>
      </w:pPr>
      <w:r w:rsidRPr="00B12215">
        <w:rPr>
          <w:sz w:val="22"/>
          <w:szCs w:val="22"/>
        </w:rPr>
        <w:t>Funkční testy</w:t>
      </w:r>
      <w:r w:rsidR="002603A6">
        <w:rPr>
          <w:sz w:val="22"/>
          <w:szCs w:val="22"/>
        </w:rPr>
        <w:t>;</w:t>
      </w:r>
      <w:r w:rsidRPr="00B12215">
        <w:rPr>
          <w:sz w:val="22"/>
          <w:szCs w:val="22"/>
        </w:rPr>
        <w:t xml:space="preserve"> </w:t>
      </w:r>
    </w:p>
    <w:p w14:paraId="0DFA86DD" w14:textId="77777777" w:rsidR="0049581C" w:rsidRPr="00B209B1" w:rsidRDefault="0049581C" w:rsidP="00B12215">
      <w:pPr>
        <w:pStyle w:val="Odstavecseseznamem"/>
        <w:numPr>
          <w:ilvl w:val="3"/>
          <w:numId w:val="20"/>
        </w:numPr>
        <w:spacing w:line="240" w:lineRule="atLeast"/>
      </w:pPr>
      <w:r w:rsidRPr="00B12215">
        <w:rPr>
          <w:sz w:val="22"/>
          <w:szCs w:val="22"/>
        </w:rPr>
        <w:t>Zátěžové testy (objemy dat, provozní špičky).</w:t>
      </w:r>
    </w:p>
    <w:p w14:paraId="5F6930EE" w14:textId="77777777" w:rsidR="00AC49BF" w:rsidRPr="00AF3510" w:rsidRDefault="00AC49BF" w:rsidP="00AC49BF">
      <w:pPr>
        <w:pStyle w:val="Odstavecseseznamem"/>
        <w:spacing w:line="240" w:lineRule="atLeast"/>
        <w:ind w:left="2160"/>
        <w:rPr>
          <w:sz w:val="22"/>
        </w:rPr>
      </w:pPr>
    </w:p>
    <w:p w14:paraId="487118BB" w14:textId="6AE032F3" w:rsidR="00F2414F" w:rsidRDefault="00F2414F" w:rsidP="00E22239">
      <w:pPr>
        <w:pStyle w:val="Zkladntext"/>
        <w:keepLines/>
        <w:numPr>
          <w:ilvl w:val="0"/>
          <w:numId w:val="17"/>
        </w:numPr>
        <w:tabs>
          <w:tab w:val="left" w:pos="851"/>
        </w:tabs>
        <w:spacing w:after="240" w:line="240" w:lineRule="atLeast"/>
        <w:jc w:val="both"/>
        <w:rPr>
          <w:b/>
          <w:sz w:val="22"/>
          <w:szCs w:val="22"/>
        </w:rPr>
      </w:pPr>
      <w:r w:rsidRPr="00F2414F">
        <w:rPr>
          <w:b/>
          <w:sz w:val="22"/>
          <w:szCs w:val="22"/>
        </w:rPr>
        <w:t xml:space="preserve">F4 </w:t>
      </w:r>
      <w:r w:rsidR="005670CA">
        <w:rPr>
          <w:b/>
          <w:sz w:val="22"/>
          <w:szCs w:val="22"/>
        </w:rPr>
        <w:t>–</w:t>
      </w:r>
      <w:r w:rsidRPr="00F2414F">
        <w:rPr>
          <w:b/>
          <w:sz w:val="22"/>
          <w:szCs w:val="22"/>
        </w:rPr>
        <w:t xml:space="preserve"> Př</w:t>
      </w:r>
      <w:r w:rsidR="005670CA">
        <w:rPr>
          <w:b/>
          <w:sz w:val="22"/>
          <w:szCs w:val="22"/>
        </w:rPr>
        <w:t xml:space="preserve">íprava produktivního provozu </w:t>
      </w:r>
      <w:r w:rsidR="0043664A">
        <w:rPr>
          <w:b/>
          <w:sz w:val="22"/>
          <w:szCs w:val="22"/>
        </w:rPr>
        <w:t>N</w:t>
      </w:r>
      <w:r w:rsidR="004615BA">
        <w:rPr>
          <w:b/>
          <w:sz w:val="22"/>
          <w:szCs w:val="22"/>
        </w:rPr>
        <w:t xml:space="preserve">ových funkcí </w:t>
      </w:r>
      <w:r w:rsidR="00F61BD5">
        <w:rPr>
          <w:b/>
          <w:sz w:val="22"/>
          <w:szCs w:val="22"/>
        </w:rPr>
        <w:t xml:space="preserve">– Dílo </w:t>
      </w:r>
      <w:r w:rsidR="00BD290E">
        <w:rPr>
          <w:b/>
          <w:sz w:val="22"/>
          <w:szCs w:val="22"/>
        </w:rPr>
        <w:t>1.</w:t>
      </w:r>
      <w:r w:rsidR="00F61BD5">
        <w:rPr>
          <w:b/>
          <w:sz w:val="22"/>
          <w:szCs w:val="22"/>
        </w:rPr>
        <w:t>4</w:t>
      </w:r>
    </w:p>
    <w:p w14:paraId="57E06534" w14:textId="12D0C163" w:rsidR="00AC49BF" w:rsidRPr="00F2414F" w:rsidRDefault="00AC49BF" w:rsidP="00AC49BF">
      <w:pPr>
        <w:pStyle w:val="Zkladntext"/>
        <w:keepLines/>
        <w:tabs>
          <w:tab w:val="left" w:pos="851"/>
        </w:tabs>
        <w:spacing w:after="240" w:line="240" w:lineRule="atLeast"/>
        <w:ind w:left="1211"/>
        <w:jc w:val="both"/>
        <w:rPr>
          <w:sz w:val="22"/>
          <w:szCs w:val="22"/>
        </w:rPr>
      </w:pPr>
      <w:r w:rsidRPr="00F2414F">
        <w:rPr>
          <w:sz w:val="22"/>
          <w:szCs w:val="22"/>
        </w:rPr>
        <w:t>Detailní zadání pro fázi F</w:t>
      </w:r>
      <w:r>
        <w:rPr>
          <w:sz w:val="22"/>
          <w:szCs w:val="22"/>
        </w:rPr>
        <w:t>4</w:t>
      </w:r>
      <w:r w:rsidRPr="00F2414F">
        <w:rPr>
          <w:sz w:val="22"/>
          <w:szCs w:val="22"/>
        </w:rPr>
        <w:t>:</w:t>
      </w:r>
    </w:p>
    <w:p w14:paraId="378EEB9E" w14:textId="35DEA130" w:rsidR="005670CA" w:rsidRPr="002603A6" w:rsidRDefault="005670CA" w:rsidP="00A94F2B">
      <w:pPr>
        <w:pStyle w:val="Odstavecseseznamem"/>
        <w:numPr>
          <w:ilvl w:val="2"/>
          <w:numId w:val="20"/>
        </w:numPr>
        <w:spacing w:line="240" w:lineRule="atLeast"/>
        <w:rPr>
          <w:sz w:val="22"/>
        </w:rPr>
      </w:pPr>
      <w:r w:rsidRPr="00A94F2B">
        <w:rPr>
          <w:sz w:val="22"/>
        </w:rPr>
        <w:lastRenderedPageBreak/>
        <w:t>Přenos know-how a příprava dat</w:t>
      </w:r>
      <w:r>
        <w:rPr>
          <w:sz w:val="22"/>
        </w:rPr>
        <w:t>:</w:t>
      </w:r>
    </w:p>
    <w:p w14:paraId="00F1DA7A" w14:textId="0AA63541" w:rsidR="005670CA" w:rsidRPr="002603A6" w:rsidRDefault="005670CA" w:rsidP="00A94F2B">
      <w:pPr>
        <w:pStyle w:val="Odstavecseseznamem"/>
        <w:numPr>
          <w:ilvl w:val="3"/>
          <w:numId w:val="20"/>
        </w:numPr>
        <w:spacing w:line="240" w:lineRule="atLeast"/>
        <w:rPr>
          <w:sz w:val="22"/>
          <w:szCs w:val="22"/>
        </w:rPr>
      </w:pPr>
      <w:r w:rsidRPr="002603A6">
        <w:rPr>
          <w:sz w:val="22"/>
          <w:szCs w:val="22"/>
        </w:rPr>
        <w:t>Příprava dokumentace v českém jazyce:</w:t>
      </w:r>
    </w:p>
    <w:p w14:paraId="59573823" w14:textId="42DC628C" w:rsidR="005670CA" w:rsidRDefault="005670CA" w:rsidP="00A94F2B">
      <w:pPr>
        <w:pStyle w:val="Odstavecseseznamem"/>
        <w:numPr>
          <w:ilvl w:val="4"/>
          <w:numId w:val="20"/>
        </w:numPr>
        <w:spacing w:line="240" w:lineRule="atLeast"/>
      </w:pPr>
      <w:r>
        <w:t>Jednoduch</w:t>
      </w:r>
      <w:r w:rsidR="004615BA">
        <w:t>á</w:t>
      </w:r>
      <w:r>
        <w:t xml:space="preserve"> dokumentace pro koncové uživatele (kuchařka, </w:t>
      </w:r>
      <w:proofErr w:type="spellStart"/>
      <w:r>
        <w:t>how</w:t>
      </w:r>
      <w:proofErr w:type="spellEnd"/>
      <w:r>
        <w:t xml:space="preserve"> to);</w:t>
      </w:r>
    </w:p>
    <w:p w14:paraId="02116AF1" w14:textId="6925A1B6" w:rsidR="005670CA" w:rsidRDefault="005670CA" w:rsidP="00A94F2B">
      <w:pPr>
        <w:pStyle w:val="Odstavecseseznamem"/>
        <w:numPr>
          <w:ilvl w:val="4"/>
          <w:numId w:val="20"/>
        </w:numPr>
        <w:spacing w:line="240" w:lineRule="atLeast"/>
      </w:pPr>
      <w:r>
        <w:t>Dokumentace skutečného provedení, dle předávaného stavu;</w:t>
      </w:r>
    </w:p>
    <w:p w14:paraId="71403E6B" w14:textId="1BBD6363" w:rsidR="005670CA" w:rsidRDefault="005670CA" w:rsidP="00A94F2B">
      <w:pPr>
        <w:pStyle w:val="Odstavecseseznamem"/>
        <w:numPr>
          <w:ilvl w:val="4"/>
          <w:numId w:val="20"/>
        </w:numPr>
        <w:spacing w:line="240" w:lineRule="atLeast"/>
      </w:pPr>
      <w:r>
        <w:t>Administrátorská a provozní dokumentace</w:t>
      </w:r>
      <w:r w:rsidR="004615BA">
        <w:t>;</w:t>
      </w:r>
    </w:p>
    <w:p w14:paraId="47A4CF88" w14:textId="3997DA5D" w:rsidR="0006238D" w:rsidRDefault="0006238D" w:rsidP="0006238D">
      <w:pPr>
        <w:pStyle w:val="Odstavecseseznamem"/>
        <w:numPr>
          <w:ilvl w:val="4"/>
          <w:numId w:val="20"/>
        </w:numPr>
        <w:spacing w:line="240" w:lineRule="atLeast"/>
      </w:pPr>
      <w:bookmarkStart w:id="2" w:name="_Hlk197836565"/>
      <w:r>
        <w:t>D</w:t>
      </w:r>
      <w:r w:rsidRPr="006838B8">
        <w:t>etailní specifikace pro vývoj a zdrojové kódy (s komentáři pro usnadnění orientace)</w:t>
      </w:r>
      <w:r w:rsidR="002603A6">
        <w:t>.</w:t>
      </w:r>
    </w:p>
    <w:bookmarkEnd w:id="2"/>
    <w:p w14:paraId="48A788C8" w14:textId="360F8F4F" w:rsidR="005670CA" w:rsidRPr="002603A6" w:rsidRDefault="005670CA" w:rsidP="00B12215">
      <w:pPr>
        <w:pStyle w:val="Odstavecseseznamem"/>
        <w:numPr>
          <w:ilvl w:val="3"/>
          <w:numId w:val="20"/>
        </w:numPr>
        <w:spacing w:line="240" w:lineRule="atLeast"/>
        <w:rPr>
          <w:sz w:val="22"/>
          <w:szCs w:val="22"/>
        </w:rPr>
      </w:pPr>
      <w:r w:rsidRPr="002603A6">
        <w:rPr>
          <w:sz w:val="22"/>
          <w:szCs w:val="22"/>
        </w:rPr>
        <w:t xml:space="preserve">Školení v českém jazyce v sídle </w:t>
      </w:r>
      <w:r w:rsidR="00461AF6" w:rsidRPr="002603A6">
        <w:rPr>
          <w:sz w:val="22"/>
          <w:szCs w:val="22"/>
        </w:rPr>
        <w:t xml:space="preserve">Klienta </w:t>
      </w:r>
      <w:r w:rsidRPr="002603A6">
        <w:rPr>
          <w:sz w:val="22"/>
          <w:szCs w:val="22"/>
        </w:rPr>
        <w:t>včetně přípravy potřebných materiálů pro školení:</w:t>
      </w:r>
    </w:p>
    <w:p w14:paraId="49E285C4" w14:textId="77777777" w:rsidR="0043664A" w:rsidRDefault="0043664A" w:rsidP="00B12215">
      <w:pPr>
        <w:pStyle w:val="Odstavecseseznamem"/>
        <w:numPr>
          <w:ilvl w:val="4"/>
          <w:numId w:val="20"/>
        </w:numPr>
        <w:spacing w:line="240" w:lineRule="atLeast"/>
      </w:pPr>
      <w:r>
        <w:t xml:space="preserve">Vytvoření školicích materiálů </w:t>
      </w:r>
      <w:r w:rsidRPr="00B90801">
        <w:t>v českém jazyce</w:t>
      </w:r>
      <w:r>
        <w:t>,</w:t>
      </w:r>
      <w:r w:rsidRPr="00502215">
        <w:t xml:space="preserve"> </w:t>
      </w:r>
    </w:p>
    <w:p w14:paraId="5E373F70" w14:textId="729D75E1" w:rsidR="005670CA" w:rsidRDefault="005670CA" w:rsidP="00A94F2B">
      <w:pPr>
        <w:pStyle w:val="Odstavecseseznamem"/>
        <w:numPr>
          <w:ilvl w:val="4"/>
          <w:numId w:val="20"/>
        </w:numPr>
        <w:spacing w:line="240" w:lineRule="atLeast"/>
      </w:pPr>
      <w:r>
        <w:t>Školení koncových uživatelů;</w:t>
      </w:r>
    </w:p>
    <w:p w14:paraId="0889A347" w14:textId="155D380D" w:rsidR="005670CA" w:rsidRDefault="005670CA" w:rsidP="00A94F2B">
      <w:pPr>
        <w:pStyle w:val="Odstavecseseznamem"/>
        <w:numPr>
          <w:ilvl w:val="4"/>
          <w:numId w:val="20"/>
        </w:numPr>
        <w:spacing w:line="240" w:lineRule="atLeast"/>
      </w:pPr>
      <w:r>
        <w:t>Školení administrátorů</w:t>
      </w:r>
      <w:r w:rsidR="002603A6">
        <w:t>.</w:t>
      </w:r>
    </w:p>
    <w:p w14:paraId="2F3F680F" w14:textId="77777777" w:rsidR="0043664A" w:rsidRPr="002603A6" w:rsidRDefault="0043664A" w:rsidP="00B12215">
      <w:pPr>
        <w:pStyle w:val="Odstavecseseznamem"/>
        <w:numPr>
          <w:ilvl w:val="3"/>
          <w:numId w:val="20"/>
        </w:numPr>
        <w:spacing w:line="240" w:lineRule="atLeast"/>
        <w:rPr>
          <w:sz w:val="22"/>
          <w:szCs w:val="22"/>
        </w:rPr>
      </w:pPr>
      <w:r w:rsidRPr="002603A6">
        <w:rPr>
          <w:sz w:val="22"/>
          <w:szCs w:val="22"/>
        </w:rPr>
        <w:t xml:space="preserve">Migrace dat/digitálního obsahu: </w:t>
      </w:r>
    </w:p>
    <w:p w14:paraId="2E87E4D0" w14:textId="77777777" w:rsidR="0043664A" w:rsidRPr="00A51A7A" w:rsidRDefault="0043664A" w:rsidP="00B12215">
      <w:pPr>
        <w:pStyle w:val="Odstavecseseznamem"/>
        <w:numPr>
          <w:ilvl w:val="4"/>
          <w:numId w:val="20"/>
        </w:numPr>
        <w:spacing w:line="240" w:lineRule="atLeast"/>
      </w:pPr>
      <w:r w:rsidRPr="00A51A7A">
        <w:t xml:space="preserve">Extrakce </w:t>
      </w:r>
      <w:r>
        <w:t xml:space="preserve">vybraného souboru </w:t>
      </w:r>
      <w:r w:rsidRPr="00A51A7A">
        <w:t xml:space="preserve">dat ze starého </w:t>
      </w:r>
      <w:r>
        <w:t>řešení,</w:t>
      </w:r>
    </w:p>
    <w:p w14:paraId="2E61BF7A" w14:textId="77777777" w:rsidR="0043664A" w:rsidRDefault="0043664A" w:rsidP="00B12215">
      <w:pPr>
        <w:pStyle w:val="Odstavecseseznamem"/>
        <w:numPr>
          <w:ilvl w:val="4"/>
          <w:numId w:val="20"/>
        </w:numPr>
        <w:spacing w:line="240" w:lineRule="atLeast"/>
      </w:pPr>
      <w:r w:rsidRPr="00A51A7A">
        <w:t xml:space="preserve">Transformace, čištění a úpravy </w:t>
      </w:r>
      <w:r>
        <w:t>dat,</w:t>
      </w:r>
    </w:p>
    <w:p w14:paraId="76FB82D5" w14:textId="77777777" w:rsidR="0043664A" w:rsidRDefault="0043664A" w:rsidP="00B12215">
      <w:pPr>
        <w:pStyle w:val="Odstavecseseznamem"/>
        <w:numPr>
          <w:ilvl w:val="4"/>
          <w:numId w:val="20"/>
        </w:numPr>
        <w:spacing w:line="240" w:lineRule="atLeast"/>
      </w:pPr>
      <w:r w:rsidRPr="00A51A7A">
        <w:t xml:space="preserve">Přenos </w:t>
      </w:r>
      <w:r>
        <w:t xml:space="preserve">dat </w:t>
      </w:r>
      <w:r w:rsidRPr="00A51A7A">
        <w:t xml:space="preserve">do nového </w:t>
      </w:r>
      <w:r>
        <w:t>řešení</w:t>
      </w:r>
    </w:p>
    <w:p w14:paraId="23498A60" w14:textId="03B5D7CE" w:rsidR="005670CA" w:rsidRPr="002603A6" w:rsidRDefault="0043664A" w:rsidP="00B12215">
      <w:pPr>
        <w:pStyle w:val="Odstavecseseznamem"/>
        <w:numPr>
          <w:ilvl w:val="3"/>
          <w:numId w:val="20"/>
        </w:numPr>
        <w:spacing w:line="240" w:lineRule="atLeast"/>
        <w:rPr>
          <w:sz w:val="22"/>
          <w:szCs w:val="22"/>
        </w:rPr>
      </w:pPr>
      <w:r w:rsidRPr="002603A6">
        <w:rPr>
          <w:sz w:val="22"/>
          <w:szCs w:val="22"/>
        </w:rPr>
        <w:t xml:space="preserve">Nasazení do produkčního prostředí </w:t>
      </w:r>
    </w:p>
    <w:p w14:paraId="574E4576" w14:textId="5D825F1F" w:rsidR="005670CA" w:rsidRPr="002603A6" w:rsidRDefault="005670CA" w:rsidP="00A94F2B">
      <w:pPr>
        <w:pStyle w:val="Odstavecseseznamem"/>
        <w:numPr>
          <w:ilvl w:val="2"/>
          <w:numId w:val="20"/>
        </w:numPr>
        <w:spacing w:line="240" w:lineRule="atLeast"/>
        <w:rPr>
          <w:sz w:val="22"/>
        </w:rPr>
      </w:pPr>
      <w:r w:rsidRPr="00A94F2B">
        <w:rPr>
          <w:sz w:val="22"/>
        </w:rPr>
        <w:t xml:space="preserve">Akceptace řešení a zahájení produktivního provozu (Produktivní start / </w:t>
      </w:r>
      <w:proofErr w:type="spellStart"/>
      <w:r w:rsidRPr="00A94F2B">
        <w:rPr>
          <w:sz w:val="22"/>
        </w:rPr>
        <w:t>GoLive</w:t>
      </w:r>
      <w:proofErr w:type="spellEnd"/>
      <w:r w:rsidRPr="00A94F2B">
        <w:rPr>
          <w:sz w:val="22"/>
        </w:rPr>
        <w:t>)</w:t>
      </w:r>
      <w:r>
        <w:rPr>
          <w:sz w:val="22"/>
        </w:rPr>
        <w:t>:</w:t>
      </w:r>
    </w:p>
    <w:p w14:paraId="70CBAFBC" w14:textId="3130589A" w:rsidR="005670CA" w:rsidRPr="002603A6" w:rsidRDefault="005670CA" w:rsidP="00A94F2B">
      <w:pPr>
        <w:pStyle w:val="Odstavecseseznamem"/>
        <w:numPr>
          <w:ilvl w:val="3"/>
          <w:numId w:val="20"/>
        </w:numPr>
        <w:spacing w:line="240" w:lineRule="atLeast"/>
        <w:rPr>
          <w:sz w:val="22"/>
          <w:szCs w:val="22"/>
        </w:rPr>
      </w:pPr>
      <w:r w:rsidRPr="002603A6">
        <w:rPr>
          <w:sz w:val="22"/>
          <w:szCs w:val="22"/>
        </w:rPr>
        <w:t>Akceptace řešení;</w:t>
      </w:r>
    </w:p>
    <w:p w14:paraId="31CFC026" w14:textId="0C86AB1F" w:rsidR="005670CA" w:rsidRPr="002603A6" w:rsidRDefault="004615BA" w:rsidP="00C91187">
      <w:pPr>
        <w:pStyle w:val="Odstavecseseznamem"/>
        <w:numPr>
          <w:ilvl w:val="3"/>
          <w:numId w:val="20"/>
        </w:numPr>
        <w:spacing w:line="240" w:lineRule="atLeast"/>
        <w:rPr>
          <w:sz w:val="22"/>
          <w:szCs w:val="22"/>
        </w:rPr>
      </w:pPr>
      <w:r w:rsidRPr="002603A6">
        <w:rPr>
          <w:sz w:val="22"/>
          <w:szCs w:val="22"/>
        </w:rPr>
        <w:t xml:space="preserve">Předání funkcionalit </w:t>
      </w:r>
      <w:r w:rsidR="005670CA" w:rsidRPr="002603A6">
        <w:rPr>
          <w:sz w:val="22"/>
          <w:szCs w:val="22"/>
        </w:rPr>
        <w:t>do produktivního provozu;</w:t>
      </w:r>
    </w:p>
    <w:p w14:paraId="121378D8" w14:textId="255F84DA" w:rsidR="005670CA" w:rsidRPr="002603A6" w:rsidRDefault="005670CA" w:rsidP="00A94F2B">
      <w:pPr>
        <w:pStyle w:val="Odstavecseseznamem"/>
        <w:numPr>
          <w:ilvl w:val="3"/>
          <w:numId w:val="20"/>
        </w:numPr>
        <w:spacing w:line="240" w:lineRule="atLeast"/>
        <w:rPr>
          <w:sz w:val="22"/>
          <w:szCs w:val="22"/>
        </w:rPr>
      </w:pPr>
      <w:r w:rsidRPr="002603A6">
        <w:rPr>
          <w:sz w:val="22"/>
          <w:szCs w:val="22"/>
        </w:rPr>
        <w:t>Zahájení uživatelské práce s řešením.</w:t>
      </w:r>
    </w:p>
    <w:p w14:paraId="3F627B39" w14:textId="77777777" w:rsidR="00AC49BF" w:rsidRPr="00AC49BF" w:rsidRDefault="00AC49BF" w:rsidP="00AC49BF">
      <w:pPr>
        <w:spacing w:line="240" w:lineRule="atLeast"/>
        <w:rPr>
          <w:sz w:val="22"/>
        </w:rPr>
      </w:pPr>
    </w:p>
    <w:p w14:paraId="35CEA4BC" w14:textId="4636637B" w:rsidR="00F2414F" w:rsidRPr="005670CA" w:rsidRDefault="002603A6" w:rsidP="007A3073">
      <w:pPr>
        <w:pStyle w:val="Zkladntext"/>
        <w:keepLines/>
        <w:numPr>
          <w:ilvl w:val="0"/>
          <w:numId w:val="17"/>
        </w:numPr>
        <w:tabs>
          <w:tab w:val="left" w:pos="851"/>
        </w:tabs>
        <w:spacing w:after="240" w:line="240" w:lineRule="atLeast"/>
        <w:jc w:val="both"/>
        <w:rPr>
          <w:b/>
        </w:rPr>
      </w:pPr>
      <w:r w:rsidRPr="005670CA">
        <w:rPr>
          <w:b/>
          <w:sz w:val="22"/>
          <w:szCs w:val="22"/>
        </w:rPr>
        <w:t>F5 – Podpora</w:t>
      </w:r>
      <w:r w:rsidR="005670CA" w:rsidRPr="005670CA">
        <w:rPr>
          <w:b/>
          <w:sz w:val="22"/>
          <w:szCs w:val="22"/>
        </w:rPr>
        <w:t xml:space="preserve"> provozování </w:t>
      </w:r>
      <w:r w:rsidR="0043664A">
        <w:rPr>
          <w:b/>
          <w:sz w:val="22"/>
          <w:szCs w:val="22"/>
        </w:rPr>
        <w:t>N</w:t>
      </w:r>
      <w:r w:rsidR="004615BA">
        <w:rPr>
          <w:b/>
          <w:sz w:val="22"/>
          <w:szCs w:val="22"/>
        </w:rPr>
        <w:t>ových funkcí</w:t>
      </w:r>
      <w:r w:rsidR="00573A04">
        <w:rPr>
          <w:b/>
          <w:sz w:val="22"/>
          <w:szCs w:val="22"/>
        </w:rPr>
        <w:t xml:space="preserve"> </w:t>
      </w:r>
      <w:r w:rsidR="00465839" w:rsidRPr="005670CA">
        <w:rPr>
          <w:b/>
          <w:sz w:val="22"/>
          <w:szCs w:val="22"/>
        </w:rPr>
        <w:t>–</w:t>
      </w:r>
      <w:r w:rsidR="000F5D9A" w:rsidRPr="005670CA">
        <w:rPr>
          <w:b/>
          <w:sz w:val="22"/>
          <w:szCs w:val="22"/>
        </w:rPr>
        <w:t xml:space="preserve"> </w:t>
      </w:r>
      <w:r w:rsidR="00465839" w:rsidRPr="005670CA">
        <w:rPr>
          <w:b/>
          <w:sz w:val="22"/>
          <w:szCs w:val="22"/>
        </w:rPr>
        <w:t xml:space="preserve">Dílo </w:t>
      </w:r>
      <w:r w:rsidR="004615BA">
        <w:rPr>
          <w:b/>
          <w:sz w:val="22"/>
          <w:szCs w:val="22"/>
        </w:rPr>
        <w:t>1.</w:t>
      </w:r>
      <w:r w:rsidR="00465839" w:rsidRPr="005670CA">
        <w:rPr>
          <w:b/>
          <w:sz w:val="22"/>
          <w:szCs w:val="22"/>
        </w:rPr>
        <w:t>5</w:t>
      </w:r>
    </w:p>
    <w:p w14:paraId="79759F9C" w14:textId="32B319A5" w:rsidR="001D72F0" w:rsidRPr="00F2414F" w:rsidRDefault="001D72F0" w:rsidP="001D72F0">
      <w:pPr>
        <w:pStyle w:val="Zkladntext"/>
        <w:keepLines/>
        <w:tabs>
          <w:tab w:val="left" w:pos="851"/>
        </w:tabs>
        <w:spacing w:after="240" w:line="240" w:lineRule="atLeast"/>
        <w:ind w:left="1211"/>
        <w:jc w:val="both"/>
        <w:rPr>
          <w:sz w:val="22"/>
          <w:szCs w:val="22"/>
        </w:rPr>
      </w:pPr>
      <w:r w:rsidRPr="00F2414F">
        <w:rPr>
          <w:sz w:val="22"/>
          <w:szCs w:val="22"/>
        </w:rPr>
        <w:t>Detailní zadání pro fázi F</w:t>
      </w:r>
      <w:r>
        <w:rPr>
          <w:sz w:val="22"/>
          <w:szCs w:val="22"/>
        </w:rPr>
        <w:t>5</w:t>
      </w:r>
      <w:r w:rsidRPr="00F2414F">
        <w:rPr>
          <w:sz w:val="22"/>
          <w:szCs w:val="22"/>
        </w:rPr>
        <w:t>:</w:t>
      </w:r>
    </w:p>
    <w:p w14:paraId="5031CBB7" w14:textId="77777777" w:rsidR="0043664A" w:rsidRPr="002603A6" w:rsidRDefault="0043664A" w:rsidP="00B12215">
      <w:pPr>
        <w:pStyle w:val="Odstavecseseznamem"/>
        <w:numPr>
          <w:ilvl w:val="2"/>
          <w:numId w:val="20"/>
        </w:numPr>
        <w:spacing w:line="240" w:lineRule="atLeast"/>
        <w:rPr>
          <w:sz w:val="22"/>
        </w:rPr>
      </w:pPr>
      <w:proofErr w:type="spellStart"/>
      <w:r w:rsidRPr="00B12215">
        <w:rPr>
          <w:sz w:val="22"/>
        </w:rPr>
        <w:t>Hypercare</w:t>
      </w:r>
      <w:proofErr w:type="spellEnd"/>
    </w:p>
    <w:p w14:paraId="21610EFD" w14:textId="098D044F" w:rsidR="0043664A" w:rsidRPr="002603A6" w:rsidRDefault="0043664A" w:rsidP="00B12215">
      <w:pPr>
        <w:pStyle w:val="Odstavecseseznamem"/>
        <w:numPr>
          <w:ilvl w:val="3"/>
          <w:numId w:val="20"/>
        </w:numPr>
        <w:spacing w:line="240" w:lineRule="atLeast"/>
        <w:rPr>
          <w:sz w:val="22"/>
          <w:szCs w:val="22"/>
        </w:rPr>
      </w:pPr>
      <w:r w:rsidRPr="002603A6">
        <w:rPr>
          <w:sz w:val="22"/>
          <w:szCs w:val="22"/>
        </w:rPr>
        <w:t>Monitorování výkonu systému</w:t>
      </w:r>
      <w:r w:rsidR="002603A6">
        <w:rPr>
          <w:sz w:val="22"/>
          <w:szCs w:val="22"/>
        </w:rPr>
        <w:t>;</w:t>
      </w:r>
      <w:r w:rsidRPr="002603A6">
        <w:rPr>
          <w:sz w:val="22"/>
          <w:szCs w:val="22"/>
        </w:rPr>
        <w:t xml:space="preserve"> </w:t>
      </w:r>
    </w:p>
    <w:p w14:paraId="2388BBC8" w14:textId="01EAF0FE" w:rsidR="0043664A" w:rsidRPr="002603A6" w:rsidRDefault="0043664A" w:rsidP="00B12215">
      <w:pPr>
        <w:pStyle w:val="Odstavecseseznamem"/>
        <w:numPr>
          <w:ilvl w:val="3"/>
          <w:numId w:val="20"/>
        </w:numPr>
        <w:spacing w:line="240" w:lineRule="atLeast"/>
        <w:rPr>
          <w:sz w:val="22"/>
          <w:szCs w:val="22"/>
        </w:rPr>
      </w:pPr>
      <w:r w:rsidRPr="002603A6">
        <w:rPr>
          <w:sz w:val="22"/>
          <w:szCs w:val="22"/>
        </w:rPr>
        <w:t>Podpora uživatelů</w:t>
      </w:r>
      <w:r w:rsidR="002603A6">
        <w:rPr>
          <w:sz w:val="22"/>
          <w:szCs w:val="22"/>
        </w:rPr>
        <w:t>;</w:t>
      </w:r>
    </w:p>
    <w:p w14:paraId="4F98A027" w14:textId="2C254FD3" w:rsidR="0043664A" w:rsidRPr="002603A6" w:rsidRDefault="0043664A" w:rsidP="00B12215">
      <w:pPr>
        <w:pStyle w:val="Odstavecseseznamem"/>
        <w:numPr>
          <w:ilvl w:val="3"/>
          <w:numId w:val="20"/>
        </w:numPr>
        <w:spacing w:line="240" w:lineRule="atLeast"/>
        <w:rPr>
          <w:sz w:val="22"/>
          <w:szCs w:val="22"/>
        </w:rPr>
      </w:pPr>
      <w:r w:rsidRPr="002603A6">
        <w:rPr>
          <w:sz w:val="22"/>
          <w:szCs w:val="22"/>
        </w:rPr>
        <w:t>Řešení případných problémů</w:t>
      </w:r>
      <w:r w:rsidR="002603A6">
        <w:rPr>
          <w:sz w:val="22"/>
          <w:szCs w:val="22"/>
        </w:rPr>
        <w:t>.</w:t>
      </w:r>
      <w:r w:rsidRPr="002603A6">
        <w:rPr>
          <w:sz w:val="22"/>
          <w:szCs w:val="22"/>
        </w:rPr>
        <w:t xml:space="preserve"> </w:t>
      </w:r>
    </w:p>
    <w:p w14:paraId="25C9D4ED" w14:textId="712B258D" w:rsidR="005670CA" w:rsidRPr="002603A6" w:rsidRDefault="0043664A" w:rsidP="007A3073">
      <w:pPr>
        <w:pStyle w:val="Odstavecseseznamem"/>
        <w:numPr>
          <w:ilvl w:val="2"/>
          <w:numId w:val="20"/>
        </w:numPr>
        <w:spacing w:line="240" w:lineRule="atLeast"/>
        <w:rPr>
          <w:sz w:val="22"/>
        </w:rPr>
      </w:pPr>
      <w:r>
        <w:rPr>
          <w:sz w:val="22"/>
        </w:rPr>
        <w:t>U</w:t>
      </w:r>
      <w:r w:rsidR="005670CA" w:rsidRPr="007A3073">
        <w:rPr>
          <w:sz w:val="22"/>
        </w:rPr>
        <w:t xml:space="preserve">zavření a akceptace otevřených bodů </w:t>
      </w:r>
      <w:r>
        <w:rPr>
          <w:sz w:val="22"/>
        </w:rPr>
        <w:t xml:space="preserve">a souvislého provozu </w:t>
      </w:r>
      <w:r w:rsidR="005670CA" w:rsidRPr="007A3073">
        <w:rPr>
          <w:sz w:val="22"/>
        </w:rPr>
        <w:t>–</w:t>
      </w:r>
      <w:r w:rsidR="00461AF6">
        <w:rPr>
          <w:sz w:val="22"/>
        </w:rPr>
        <w:t xml:space="preserve"> </w:t>
      </w:r>
      <w:r w:rsidR="00573A04">
        <w:rPr>
          <w:sz w:val="22"/>
        </w:rPr>
        <w:t xml:space="preserve">bez vad kategorie A </w:t>
      </w:r>
      <w:proofErr w:type="spellStart"/>
      <w:r w:rsidR="00573A04">
        <w:rPr>
          <w:sz w:val="22"/>
        </w:rPr>
        <w:t>a</w:t>
      </w:r>
      <w:proofErr w:type="spellEnd"/>
      <w:r w:rsidR="00573A04">
        <w:rPr>
          <w:sz w:val="22"/>
        </w:rPr>
        <w:t xml:space="preserve"> </w:t>
      </w:r>
      <w:r w:rsidR="002603A6">
        <w:rPr>
          <w:sz w:val="22"/>
        </w:rPr>
        <w:t>B – minimálně</w:t>
      </w:r>
      <w:r w:rsidRPr="007A3073">
        <w:rPr>
          <w:sz w:val="22"/>
        </w:rPr>
        <w:t xml:space="preserve"> </w:t>
      </w:r>
      <w:r>
        <w:rPr>
          <w:sz w:val="22"/>
        </w:rPr>
        <w:t>4</w:t>
      </w:r>
      <w:r w:rsidRPr="007A3073">
        <w:rPr>
          <w:sz w:val="22"/>
        </w:rPr>
        <w:t xml:space="preserve"> týdny</w:t>
      </w:r>
      <w:r w:rsidR="005670CA">
        <w:rPr>
          <w:sz w:val="22"/>
        </w:rPr>
        <w:t>;</w:t>
      </w:r>
    </w:p>
    <w:p w14:paraId="4AFA5174" w14:textId="4C664A4D" w:rsidR="005670CA" w:rsidRPr="002603A6" w:rsidRDefault="005670CA" w:rsidP="007A3073">
      <w:pPr>
        <w:pStyle w:val="Odstavecseseznamem"/>
        <w:numPr>
          <w:ilvl w:val="2"/>
          <w:numId w:val="20"/>
        </w:numPr>
        <w:spacing w:line="240" w:lineRule="atLeast"/>
        <w:rPr>
          <w:sz w:val="22"/>
        </w:rPr>
      </w:pPr>
      <w:r w:rsidRPr="007A3073">
        <w:rPr>
          <w:sz w:val="22"/>
        </w:rPr>
        <w:t xml:space="preserve">Akceptace řešení a celého projektu implementace po </w:t>
      </w:r>
      <w:r w:rsidR="0043664A">
        <w:rPr>
          <w:sz w:val="22"/>
        </w:rPr>
        <w:t xml:space="preserve">ukončení </w:t>
      </w:r>
      <w:r w:rsidR="004615BA">
        <w:rPr>
          <w:sz w:val="22"/>
        </w:rPr>
        <w:t>fáze Podpora provozování</w:t>
      </w:r>
      <w:r>
        <w:rPr>
          <w:sz w:val="22"/>
        </w:rPr>
        <w:t>;</w:t>
      </w:r>
    </w:p>
    <w:p w14:paraId="0013A251" w14:textId="4C8ED29E" w:rsidR="005670CA" w:rsidRPr="002603A6" w:rsidRDefault="0043664A" w:rsidP="007A3073">
      <w:pPr>
        <w:pStyle w:val="Odstavecseseznamem"/>
        <w:numPr>
          <w:ilvl w:val="2"/>
          <w:numId w:val="20"/>
        </w:numPr>
        <w:spacing w:line="240" w:lineRule="atLeast"/>
        <w:rPr>
          <w:sz w:val="22"/>
        </w:rPr>
      </w:pPr>
      <w:r>
        <w:rPr>
          <w:sz w:val="22"/>
        </w:rPr>
        <w:t xml:space="preserve">Zahájení </w:t>
      </w:r>
      <w:r w:rsidR="005670CA" w:rsidRPr="007A3073">
        <w:rPr>
          <w:sz w:val="22"/>
        </w:rPr>
        <w:t>záruční lhůty</w:t>
      </w:r>
      <w:r w:rsidR="005670CA">
        <w:rPr>
          <w:sz w:val="22"/>
        </w:rPr>
        <w:t>.</w:t>
      </w:r>
    </w:p>
    <w:p w14:paraId="4E1BE822" w14:textId="77777777" w:rsidR="00AA0B32" w:rsidRPr="00824CB1" w:rsidRDefault="00AA0B32" w:rsidP="00AA0B32">
      <w:pPr>
        <w:pStyle w:val="Zkladntext"/>
        <w:keepLines/>
        <w:tabs>
          <w:tab w:val="left" w:pos="851"/>
        </w:tabs>
        <w:spacing w:line="240" w:lineRule="atLeast"/>
        <w:jc w:val="both"/>
      </w:pPr>
    </w:p>
    <w:p w14:paraId="472FAA5B" w14:textId="044032A8" w:rsidR="00E328DE" w:rsidRPr="004E7B73" w:rsidRDefault="00E328DE" w:rsidP="00072816">
      <w:pPr>
        <w:pStyle w:val="Nadpis2"/>
        <w:rPr>
          <w:color w:val="000000"/>
          <w:sz w:val="22"/>
          <w:szCs w:val="22"/>
          <w:lang w:val="cs-CZ" w:eastAsia="en-US"/>
        </w:rPr>
      </w:pPr>
      <w:r w:rsidRPr="004E7B73">
        <w:rPr>
          <w:color w:val="000000"/>
          <w:sz w:val="22"/>
          <w:szCs w:val="22"/>
          <w:lang w:val="cs-CZ" w:eastAsia="en-US"/>
        </w:rPr>
        <w:t>Dílo 2 bude provedeno v dále definovaných fázích (dílčích plněních</w:t>
      </w:r>
      <w:r w:rsidR="00461AF6" w:rsidRPr="004E7B73">
        <w:rPr>
          <w:color w:val="000000"/>
          <w:sz w:val="22"/>
          <w:szCs w:val="22"/>
          <w:lang w:val="cs-CZ" w:eastAsia="en-US"/>
        </w:rPr>
        <w:t>).</w:t>
      </w:r>
      <w:r w:rsidR="00072816" w:rsidRPr="004E7B73">
        <w:rPr>
          <w:color w:val="000000"/>
          <w:sz w:val="22"/>
          <w:szCs w:val="22"/>
          <w:lang w:val="cs-CZ" w:eastAsia="en-US"/>
        </w:rPr>
        <w:t xml:space="preserve"> </w:t>
      </w:r>
      <w:r w:rsidRPr="004E7B73">
        <w:rPr>
          <w:color w:val="000000"/>
          <w:sz w:val="22"/>
          <w:szCs w:val="22"/>
          <w:lang w:val="cs-CZ" w:eastAsia="en-US"/>
        </w:rPr>
        <w:t xml:space="preserve">Konkrétní obsah dílčích plnění Díla 2 upřesní Dodavatel před </w:t>
      </w:r>
      <w:r w:rsidR="006E6D29">
        <w:rPr>
          <w:color w:val="000000"/>
          <w:sz w:val="22"/>
          <w:szCs w:val="22"/>
          <w:lang w:val="cs-CZ" w:eastAsia="en-US"/>
        </w:rPr>
        <w:t>ukončením</w:t>
      </w:r>
      <w:r w:rsidR="006E6D29" w:rsidRPr="004E7B73">
        <w:rPr>
          <w:color w:val="000000"/>
          <w:sz w:val="22"/>
          <w:szCs w:val="22"/>
          <w:lang w:val="cs-CZ" w:eastAsia="en-US"/>
        </w:rPr>
        <w:t xml:space="preserve"> </w:t>
      </w:r>
      <w:r w:rsidRPr="004E7B73">
        <w:rPr>
          <w:color w:val="000000"/>
          <w:sz w:val="22"/>
          <w:szCs w:val="22"/>
          <w:lang w:val="cs-CZ" w:eastAsia="en-US"/>
        </w:rPr>
        <w:t xml:space="preserve">fáze </w:t>
      </w:r>
      <w:r w:rsidR="007A2DE0" w:rsidRPr="004E7B73">
        <w:rPr>
          <w:color w:val="000000"/>
          <w:sz w:val="22"/>
          <w:szCs w:val="22"/>
          <w:lang w:val="cs-CZ" w:eastAsia="en-US"/>
        </w:rPr>
        <w:t>E</w:t>
      </w:r>
      <w:r w:rsidRPr="004E7B73">
        <w:rPr>
          <w:color w:val="000000"/>
          <w:sz w:val="22"/>
          <w:szCs w:val="22"/>
          <w:lang w:val="cs-CZ" w:eastAsia="en-US"/>
        </w:rPr>
        <w:t>1</w:t>
      </w:r>
      <w:r w:rsidR="007A2DE0" w:rsidRPr="004E7B73">
        <w:rPr>
          <w:color w:val="000000"/>
          <w:sz w:val="22"/>
          <w:szCs w:val="22"/>
          <w:lang w:val="cs-CZ" w:eastAsia="en-US"/>
        </w:rPr>
        <w:t>, po schválení konkrétního obsahu dílčích plnění Díla 2 Klientem se schválený seznam činností a výstupů stane základem pro akceptaci dílčích plnění Díla 2.</w:t>
      </w:r>
    </w:p>
    <w:p w14:paraId="3F48E86B" w14:textId="77777777" w:rsidR="00E328DE" w:rsidRPr="004E7B73" w:rsidRDefault="00E328DE" w:rsidP="00E328DE"/>
    <w:p w14:paraId="0C7FF32F" w14:textId="6BBCF10F" w:rsidR="0043664A" w:rsidRPr="004E7B73" w:rsidRDefault="00E328DE" w:rsidP="00B12215">
      <w:pPr>
        <w:pStyle w:val="Zkladntext"/>
        <w:keepLines/>
        <w:numPr>
          <w:ilvl w:val="0"/>
          <w:numId w:val="48"/>
        </w:numPr>
        <w:tabs>
          <w:tab w:val="left" w:pos="851"/>
        </w:tabs>
        <w:spacing w:after="240" w:line="240" w:lineRule="atLeast"/>
        <w:jc w:val="both"/>
        <w:rPr>
          <w:bCs/>
        </w:rPr>
      </w:pPr>
      <w:r w:rsidRPr="004E7B73">
        <w:rPr>
          <w:bCs/>
          <w:sz w:val="22"/>
          <w:szCs w:val="22"/>
        </w:rPr>
        <w:t xml:space="preserve">E1 – </w:t>
      </w:r>
      <w:r w:rsidR="0043664A" w:rsidRPr="004E7B73">
        <w:rPr>
          <w:bCs/>
          <w:sz w:val="22"/>
          <w:szCs w:val="22"/>
        </w:rPr>
        <w:t>Příprava projektu</w:t>
      </w:r>
      <w:r w:rsidR="001E5A31" w:rsidRPr="004E7B73">
        <w:rPr>
          <w:bCs/>
          <w:sz w:val="22"/>
          <w:szCs w:val="22"/>
        </w:rPr>
        <w:t xml:space="preserve"> – Dílo 2.1</w:t>
      </w:r>
    </w:p>
    <w:p w14:paraId="23A11669" w14:textId="219F1613" w:rsidR="0043664A" w:rsidRPr="004E7B73" w:rsidRDefault="0043664A" w:rsidP="00B12215">
      <w:pPr>
        <w:pStyle w:val="Odstavecseseznamem"/>
        <w:numPr>
          <w:ilvl w:val="2"/>
          <w:numId w:val="20"/>
        </w:numPr>
        <w:spacing w:line="240" w:lineRule="atLeast"/>
      </w:pPr>
      <w:r w:rsidRPr="004E7B73">
        <w:rPr>
          <w:sz w:val="22"/>
        </w:rPr>
        <w:t>Předprojektová příprava</w:t>
      </w:r>
      <w:r w:rsidR="00F54935" w:rsidRPr="004E7B73">
        <w:rPr>
          <w:sz w:val="22"/>
        </w:rPr>
        <w:t>;</w:t>
      </w:r>
    </w:p>
    <w:p w14:paraId="75E586CB" w14:textId="614728DB" w:rsidR="0043664A" w:rsidRPr="004E7B73" w:rsidRDefault="0043664A" w:rsidP="00B12215">
      <w:pPr>
        <w:pStyle w:val="Odstavecseseznamem"/>
        <w:numPr>
          <w:ilvl w:val="2"/>
          <w:numId w:val="20"/>
        </w:numPr>
        <w:spacing w:line="240" w:lineRule="atLeast"/>
      </w:pPr>
      <w:r w:rsidRPr="004E7B73">
        <w:rPr>
          <w:sz w:val="22"/>
        </w:rPr>
        <w:t>Jmenování týmů</w:t>
      </w:r>
      <w:r w:rsidR="00F54935" w:rsidRPr="004E7B73">
        <w:rPr>
          <w:sz w:val="22"/>
        </w:rPr>
        <w:t>;</w:t>
      </w:r>
    </w:p>
    <w:p w14:paraId="017112FC" w14:textId="5B375EB8" w:rsidR="0043664A" w:rsidRPr="004E7B73" w:rsidRDefault="0043664A" w:rsidP="00B12215">
      <w:pPr>
        <w:pStyle w:val="Odstavecseseznamem"/>
        <w:numPr>
          <w:ilvl w:val="2"/>
          <w:numId w:val="20"/>
        </w:numPr>
        <w:spacing w:line="240" w:lineRule="atLeast"/>
      </w:pPr>
      <w:r w:rsidRPr="004E7B73">
        <w:rPr>
          <w:sz w:val="22"/>
        </w:rPr>
        <w:t>Zajištění přístupů (prostory, systémy</w:t>
      </w:r>
      <w:r w:rsidR="00EC4972" w:rsidRPr="004E7B73">
        <w:rPr>
          <w:sz w:val="22"/>
        </w:rPr>
        <w:t xml:space="preserve"> Klienta</w:t>
      </w:r>
      <w:r w:rsidRPr="004E7B73">
        <w:rPr>
          <w:sz w:val="22"/>
        </w:rPr>
        <w:t>)</w:t>
      </w:r>
      <w:r w:rsidR="00F54935" w:rsidRPr="004E7B73">
        <w:rPr>
          <w:sz w:val="22"/>
        </w:rPr>
        <w:t>;</w:t>
      </w:r>
      <w:r w:rsidR="00EC4972" w:rsidRPr="004E7B73">
        <w:rPr>
          <w:sz w:val="22"/>
        </w:rPr>
        <w:t xml:space="preserve"> </w:t>
      </w:r>
    </w:p>
    <w:p w14:paraId="40CDD50A" w14:textId="27E92E33" w:rsidR="0043664A" w:rsidRPr="004E7B73" w:rsidRDefault="0043664A" w:rsidP="0043664A">
      <w:pPr>
        <w:pStyle w:val="Odstavecseseznamem"/>
        <w:numPr>
          <w:ilvl w:val="2"/>
          <w:numId w:val="20"/>
        </w:numPr>
        <w:spacing w:line="240" w:lineRule="atLeast"/>
        <w:rPr>
          <w:sz w:val="22"/>
        </w:rPr>
      </w:pPr>
      <w:r w:rsidRPr="004E7B73">
        <w:rPr>
          <w:sz w:val="22"/>
        </w:rPr>
        <w:t>Seznámení členů týmů s organizací projektu, jejich rolemi a projektovými standardy</w:t>
      </w:r>
      <w:r w:rsidR="00F54935" w:rsidRPr="004E7B73">
        <w:rPr>
          <w:sz w:val="22"/>
        </w:rPr>
        <w:t>.</w:t>
      </w:r>
    </w:p>
    <w:p w14:paraId="4F4A2BE0" w14:textId="77777777" w:rsidR="0043664A" w:rsidRPr="004E7B73" w:rsidRDefault="0043664A" w:rsidP="00B12215">
      <w:pPr>
        <w:pStyle w:val="Odstavecseseznamem"/>
        <w:spacing w:line="240" w:lineRule="atLeast"/>
        <w:ind w:left="2160"/>
        <w:rPr>
          <w:sz w:val="22"/>
        </w:rPr>
      </w:pPr>
    </w:p>
    <w:p w14:paraId="2C3B0408" w14:textId="3031AD33" w:rsidR="00E328DE" w:rsidRPr="004E7B73" w:rsidRDefault="0043664A" w:rsidP="006838B8">
      <w:pPr>
        <w:pStyle w:val="Zkladntext"/>
        <w:keepLines/>
        <w:numPr>
          <w:ilvl w:val="0"/>
          <w:numId w:val="48"/>
        </w:numPr>
        <w:tabs>
          <w:tab w:val="left" w:pos="851"/>
        </w:tabs>
        <w:spacing w:after="240" w:line="240" w:lineRule="atLeast"/>
        <w:jc w:val="both"/>
        <w:rPr>
          <w:bCs/>
        </w:rPr>
      </w:pPr>
      <w:r w:rsidRPr="004E7B73">
        <w:rPr>
          <w:bCs/>
          <w:sz w:val="22"/>
          <w:szCs w:val="22"/>
        </w:rPr>
        <w:t xml:space="preserve"> </w:t>
      </w:r>
      <w:r w:rsidR="00F54935" w:rsidRPr="004E7B73">
        <w:rPr>
          <w:bCs/>
          <w:sz w:val="22"/>
          <w:szCs w:val="22"/>
        </w:rPr>
        <w:t>E2 – Analýza</w:t>
      </w:r>
      <w:r w:rsidR="00E328DE" w:rsidRPr="004E7B73">
        <w:rPr>
          <w:bCs/>
          <w:sz w:val="22"/>
          <w:szCs w:val="22"/>
        </w:rPr>
        <w:t xml:space="preserve"> datových zdrojů a návrh jejich konverze do pasportních karet </w:t>
      </w:r>
      <w:r w:rsidR="00AC04DB" w:rsidRPr="004E7B73">
        <w:rPr>
          <w:bCs/>
          <w:sz w:val="22"/>
          <w:szCs w:val="22"/>
        </w:rPr>
        <w:t xml:space="preserve">(Návrh řešení) </w:t>
      </w:r>
      <w:r w:rsidR="00E328DE" w:rsidRPr="004E7B73">
        <w:rPr>
          <w:bCs/>
          <w:sz w:val="22"/>
          <w:szCs w:val="22"/>
        </w:rPr>
        <w:t>– Dílo 2.</w:t>
      </w:r>
      <w:r w:rsidR="001E5A31" w:rsidRPr="004E7B73">
        <w:rPr>
          <w:bCs/>
          <w:sz w:val="22"/>
          <w:szCs w:val="22"/>
        </w:rPr>
        <w:t>2</w:t>
      </w:r>
    </w:p>
    <w:p w14:paraId="0FCF9A10" w14:textId="09278A75" w:rsidR="001E5A31" w:rsidRPr="004E7B73" w:rsidRDefault="001E5A31" w:rsidP="00B12215">
      <w:pPr>
        <w:pStyle w:val="Odstavecseseznamem"/>
        <w:numPr>
          <w:ilvl w:val="2"/>
          <w:numId w:val="20"/>
        </w:numPr>
        <w:spacing w:line="240" w:lineRule="atLeast"/>
      </w:pPr>
      <w:r w:rsidRPr="004E7B73">
        <w:rPr>
          <w:sz w:val="22"/>
        </w:rPr>
        <w:t xml:space="preserve">Podrobná analýza potřeb </w:t>
      </w:r>
      <w:r w:rsidR="00EC4972" w:rsidRPr="004E7B73">
        <w:rPr>
          <w:sz w:val="22"/>
        </w:rPr>
        <w:t xml:space="preserve">Klienta </w:t>
      </w:r>
      <w:r w:rsidRPr="004E7B73">
        <w:rPr>
          <w:sz w:val="22"/>
        </w:rPr>
        <w:t>ve vztahu k práci s digitálním obsahem v</w:t>
      </w:r>
      <w:r w:rsidR="00F54935" w:rsidRPr="004E7B73">
        <w:rPr>
          <w:sz w:val="22"/>
        </w:rPr>
        <w:t> </w:t>
      </w:r>
      <w:r w:rsidRPr="004E7B73">
        <w:rPr>
          <w:sz w:val="22"/>
        </w:rPr>
        <w:t>Geoportálu</w:t>
      </w:r>
      <w:r w:rsidR="00F54935" w:rsidRPr="004E7B73">
        <w:rPr>
          <w:sz w:val="22"/>
        </w:rPr>
        <w:t>;</w:t>
      </w:r>
    </w:p>
    <w:p w14:paraId="2A5602E6" w14:textId="4CF74DCB" w:rsidR="001E5A31" w:rsidRPr="004E7B73" w:rsidRDefault="001E5A31" w:rsidP="00B12215">
      <w:pPr>
        <w:pStyle w:val="Odstavecseseznamem"/>
        <w:numPr>
          <w:ilvl w:val="2"/>
          <w:numId w:val="20"/>
        </w:numPr>
        <w:spacing w:line="240" w:lineRule="atLeast"/>
      </w:pPr>
      <w:r w:rsidRPr="004E7B73">
        <w:rPr>
          <w:sz w:val="22"/>
        </w:rPr>
        <w:t>Návrh postupu získávání aktuálních dat</w:t>
      </w:r>
      <w:r w:rsidR="00F54935" w:rsidRPr="004E7B73">
        <w:rPr>
          <w:sz w:val="22"/>
        </w:rPr>
        <w:t>;</w:t>
      </w:r>
    </w:p>
    <w:p w14:paraId="40B9F60A" w14:textId="467053CA" w:rsidR="001E5A31" w:rsidRPr="004E7B73" w:rsidRDefault="001E5A31" w:rsidP="00B12215">
      <w:pPr>
        <w:pStyle w:val="Odstavecseseznamem"/>
        <w:numPr>
          <w:ilvl w:val="2"/>
          <w:numId w:val="20"/>
        </w:numPr>
        <w:spacing w:line="240" w:lineRule="atLeast"/>
      </w:pPr>
      <w:r w:rsidRPr="004E7B73">
        <w:rPr>
          <w:sz w:val="22"/>
        </w:rPr>
        <w:t>Návrh postupu zpracování dat z poskytnutých zdrojů</w:t>
      </w:r>
      <w:r w:rsidR="00F54935" w:rsidRPr="004E7B73">
        <w:rPr>
          <w:sz w:val="22"/>
        </w:rPr>
        <w:t>;</w:t>
      </w:r>
    </w:p>
    <w:p w14:paraId="3920B839" w14:textId="5E4B4D90" w:rsidR="001E5A31" w:rsidRPr="004E7B73" w:rsidRDefault="001E5A31" w:rsidP="00B12215">
      <w:pPr>
        <w:pStyle w:val="Odstavecseseznamem"/>
        <w:numPr>
          <w:ilvl w:val="2"/>
          <w:numId w:val="20"/>
        </w:numPr>
        <w:spacing w:line="240" w:lineRule="atLeast"/>
      </w:pPr>
      <w:r w:rsidRPr="004E7B73">
        <w:rPr>
          <w:sz w:val="22"/>
        </w:rPr>
        <w:lastRenderedPageBreak/>
        <w:t>Validace návrhu cílového řešení s </w:t>
      </w:r>
      <w:r w:rsidR="00B12215" w:rsidRPr="004E7B73">
        <w:rPr>
          <w:sz w:val="22"/>
        </w:rPr>
        <w:t xml:space="preserve">uživateli </w:t>
      </w:r>
      <w:r w:rsidR="00EC4972" w:rsidRPr="004E7B73">
        <w:rPr>
          <w:sz w:val="22"/>
        </w:rPr>
        <w:t>Klienta</w:t>
      </w:r>
      <w:r w:rsidR="00F54935" w:rsidRPr="004E7B73">
        <w:rPr>
          <w:sz w:val="22"/>
        </w:rPr>
        <w:t>;</w:t>
      </w:r>
    </w:p>
    <w:p w14:paraId="37482D56" w14:textId="77777777" w:rsidR="001E5A31" w:rsidRPr="004E7B73" w:rsidRDefault="001E5A31" w:rsidP="00B12215">
      <w:pPr>
        <w:pStyle w:val="Odstavecseseznamem"/>
        <w:numPr>
          <w:ilvl w:val="2"/>
          <w:numId w:val="20"/>
        </w:numPr>
        <w:spacing w:line="240" w:lineRule="atLeast"/>
      </w:pPr>
      <w:r w:rsidRPr="004E7B73">
        <w:rPr>
          <w:sz w:val="22"/>
        </w:rPr>
        <w:t>Finální schválení postupu zpracování a navrženého výstupu.</w:t>
      </w:r>
    </w:p>
    <w:p w14:paraId="551B884B" w14:textId="77777777" w:rsidR="0043664A" w:rsidRPr="00B12215" w:rsidRDefault="0043664A" w:rsidP="00B12215">
      <w:pPr>
        <w:pStyle w:val="Zkladntext"/>
        <w:keepLines/>
        <w:tabs>
          <w:tab w:val="left" w:pos="851"/>
        </w:tabs>
        <w:spacing w:after="240" w:line="240" w:lineRule="atLeast"/>
        <w:ind w:left="1211"/>
        <w:jc w:val="both"/>
        <w:rPr>
          <w:bCs/>
          <w:highlight w:val="yellow"/>
        </w:rPr>
      </w:pPr>
    </w:p>
    <w:p w14:paraId="766F1096" w14:textId="5C891CBB" w:rsidR="001E5A31" w:rsidRPr="00B12215" w:rsidRDefault="00E328DE" w:rsidP="006838B8">
      <w:pPr>
        <w:pStyle w:val="Zkladntext"/>
        <w:keepLines/>
        <w:numPr>
          <w:ilvl w:val="0"/>
          <w:numId w:val="48"/>
        </w:numPr>
        <w:tabs>
          <w:tab w:val="left" w:pos="851"/>
        </w:tabs>
        <w:spacing w:after="240" w:line="240" w:lineRule="atLeast"/>
        <w:jc w:val="both"/>
        <w:rPr>
          <w:bCs/>
        </w:rPr>
      </w:pPr>
      <w:r w:rsidRPr="004E7B73">
        <w:rPr>
          <w:bCs/>
          <w:sz w:val="22"/>
          <w:szCs w:val="22"/>
        </w:rPr>
        <w:t>E</w:t>
      </w:r>
      <w:r w:rsidR="001E5A31" w:rsidRPr="004E7B73">
        <w:rPr>
          <w:bCs/>
          <w:sz w:val="22"/>
          <w:szCs w:val="22"/>
        </w:rPr>
        <w:t>3</w:t>
      </w:r>
      <w:r w:rsidRPr="004E7B73">
        <w:rPr>
          <w:bCs/>
          <w:sz w:val="22"/>
          <w:szCs w:val="22"/>
        </w:rPr>
        <w:t xml:space="preserve"> </w:t>
      </w:r>
      <w:r w:rsidRPr="00CB5075">
        <w:rPr>
          <w:bCs/>
          <w:sz w:val="22"/>
          <w:szCs w:val="22"/>
        </w:rPr>
        <w:t>– Konverze</w:t>
      </w:r>
      <w:r w:rsidRPr="00835A1C">
        <w:rPr>
          <w:bCs/>
          <w:sz w:val="22"/>
          <w:szCs w:val="22"/>
        </w:rPr>
        <w:t xml:space="preserve"> vzorku dat </w:t>
      </w:r>
      <w:r w:rsidR="006D429F" w:rsidRPr="00835A1C">
        <w:rPr>
          <w:bCs/>
          <w:sz w:val="22"/>
          <w:szCs w:val="22"/>
        </w:rPr>
        <w:t>v</w:t>
      </w:r>
      <w:r w:rsidR="00115E2E" w:rsidRPr="00835A1C">
        <w:rPr>
          <w:bCs/>
          <w:sz w:val="22"/>
          <w:szCs w:val="22"/>
        </w:rPr>
        <w:t xml:space="preserve"> následujícím </w:t>
      </w:r>
      <w:r w:rsidR="006D429F" w:rsidRPr="00835A1C">
        <w:rPr>
          <w:bCs/>
          <w:sz w:val="22"/>
          <w:szCs w:val="22"/>
        </w:rPr>
        <w:t>rozsahu dle jednotlivých kategorií majetku</w:t>
      </w:r>
      <w:r w:rsidR="00115E2E" w:rsidRPr="00835A1C">
        <w:rPr>
          <w:bCs/>
          <w:sz w:val="22"/>
          <w:szCs w:val="22"/>
        </w:rPr>
        <w:t xml:space="preserve"> </w:t>
      </w:r>
      <w:r w:rsidRPr="00835A1C">
        <w:rPr>
          <w:bCs/>
          <w:sz w:val="22"/>
          <w:szCs w:val="22"/>
        </w:rPr>
        <w:t>– Dílo 2.</w:t>
      </w:r>
      <w:r w:rsidR="001E5A31" w:rsidRPr="00835A1C">
        <w:rPr>
          <w:bCs/>
          <w:sz w:val="22"/>
          <w:szCs w:val="22"/>
        </w:rPr>
        <w:t>3</w:t>
      </w:r>
    </w:p>
    <w:p w14:paraId="367AA017" w14:textId="44ACAE5A" w:rsidR="006D429F" w:rsidRPr="00F54935" w:rsidRDefault="006D429F" w:rsidP="00F54935">
      <w:pPr>
        <w:pStyle w:val="Odstavecseseznamem"/>
        <w:numPr>
          <w:ilvl w:val="2"/>
          <w:numId w:val="20"/>
        </w:numPr>
        <w:spacing w:line="240" w:lineRule="atLeast"/>
        <w:rPr>
          <w:sz w:val="22"/>
        </w:rPr>
      </w:pPr>
      <w:bookmarkStart w:id="3" w:name="_Hlk190965680"/>
      <w:r w:rsidRPr="00F54935">
        <w:rPr>
          <w:sz w:val="22"/>
        </w:rPr>
        <w:t xml:space="preserve">Svislé dopravní značení </w:t>
      </w:r>
      <w:r w:rsidRPr="00F54935">
        <w:rPr>
          <w:sz w:val="22"/>
        </w:rPr>
        <w:tab/>
      </w:r>
      <w:r w:rsidRPr="00F54935">
        <w:rPr>
          <w:sz w:val="22"/>
        </w:rPr>
        <w:tab/>
        <w:t>- minimálně 120 karet</w:t>
      </w:r>
    </w:p>
    <w:p w14:paraId="195C5485" w14:textId="00E7AF12" w:rsidR="006D429F" w:rsidRPr="00F54935" w:rsidRDefault="006D429F" w:rsidP="00F54935">
      <w:pPr>
        <w:pStyle w:val="Odstavecseseznamem"/>
        <w:numPr>
          <w:ilvl w:val="2"/>
          <w:numId w:val="20"/>
        </w:numPr>
        <w:spacing w:line="240" w:lineRule="atLeast"/>
        <w:rPr>
          <w:sz w:val="22"/>
        </w:rPr>
      </w:pPr>
      <w:r w:rsidRPr="00F54935">
        <w:rPr>
          <w:sz w:val="22"/>
        </w:rPr>
        <w:t xml:space="preserve">Vodorovné dopravní značení </w:t>
      </w:r>
      <w:r w:rsidRPr="00F54935">
        <w:rPr>
          <w:sz w:val="22"/>
        </w:rPr>
        <w:tab/>
        <w:t xml:space="preserve">- minimálně 45 karet </w:t>
      </w:r>
    </w:p>
    <w:p w14:paraId="062334B5" w14:textId="52281D4E" w:rsidR="006D429F" w:rsidRPr="00F54935" w:rsidRDefault="006D429F" w:rsidP="00F54935">
      <w:pPr>
        <w:pStyle w:val="Odstavecseseznamem"/>
        <w:numPr>
          <w:ilvl w:val="2"/>
          <w:numId w:val="20"/>
        </w:numPr>
        <w:spacing w:line="240" w:lineRule="atLeast"/>
        <w:rPr>
          <w:sz w:val="22"/>
        </w:rPr>
      </w:pPr>
      <w:r w:rsidRPr="00F54935">
        <w:rPr>
          <w:sz w:val="22"/>
        </w:rPr>
        <w:t xml:space="preserve">Zdi </w:t>
      </w:r>
      <w:r w:rsidRPr="00F54935">
        <w:rPr>
          <w:sz w:val="22"/>
        </w:rPr>
        <w:tab/>
      </w:r>
      <w:r w:rsidRPr="00F54935">
        <w:rPr>
          <w:sz w:val="22"/>
        </w:rPr>
        <w:tab/>
      </w:r>
      <w:r w:rsidRPr="00F54935">
        <w:rPr>
          <w:sz w:val="22"/>
        </w:rPr>
        <w:tab/>
      </w:r>
      <w:r w:rsidRPr="00F54935">
        <w:rPr>
          <w:sz w:val="22"/>
        </w:rPr>
        <w:tab/>
        <w:t>- minimálně 5 karet</w:t>
      </w:r>
    </w:p>
    <w:p w14:paraId="0FA9B4AF" w14:textId="396EF856" w:rsidR="006D429F" w:rsidRPr="00F54935" w:rsidRDefault="006D429F" w:rsidP="00F54935">
      <w:pPr>
        <w:pStyle w:val="Odstavecseseznamem"/>
        <w:numPr>
          <w:ilvl w:val="2"/>
          <w:numId w:val="20"/>
        </w:numPr>
        <w:spacing w:line="240" w:lineRule="atLeast"/>
        <w:rPr>
          <w:sz w:val="22"/>
        </w:rPr>
      </w:pPr>
      <w:r w:rsidRPr="00F54935">
        <w:rPr>
          <w:sz w:val="22"/>
        </w:rPr>
        <w:t xml:space="preserve">Svodidla </w:t>
      </w:r>
      <w:r w:rsidRPr="00F54935">
        <w:rPr>
          <w:sz w:val="22"/>
        </w:rPr>
        <w:tab/>
      </w:r>
      <w:r w:rsidRPr="00F54935">
        <w:rPr>
          <w:sz w:val="22"/>
        </w:rPr>
        <w:tab/>
      </w:r>
      <w:r w:rsidRPr="00F54935">
        <w:rPr>
          <w:sz w:val="22"/>
        </w:rPr>
        <w:tab/>
        <w:t>- minimálně 65 karet</w:t>
      </w:r>
    </w:p>
    <w:p w14:paraId="7C856880" w14:textId="7139C618" w:rsidR="006D429F" w:rsidRPr="00F54935" w:rsidRDefault="006D429F" w:rsidP="00F54935">
      <w:pPr>
        <w:pStyle w:val="Odstavecseseznamem"/>
        <w:numPr>
          <w:ilvl w:val="2"/>
          <w:numId w:val="20"/>
        </w:numPr>
        <w:spacing w:line="240" w:lineRule="atLeast"/>
        <w:rPr>
          <w:sz w:val="22"/>
        </w:rPr>
      </w:pPr>
      <w:r w:rsidRPr="00F54935">
        <w:rPr>
          <w:sz w:val="22"/>
        </w:rPr>
        <w:t xml:space="preserve">Propustky </w:t>
      </w:r>
      <w:r w:rsidRPr="00F54935">
        <w:rPr>
          <w:sz w:val="22"/>
        </w:rPr>
        <w:tab/>
      </w:r>
      <w:r w:rsidRPr="00F54935">
        <w:rPr>
          <w:sz w:val="22"/>
        </w:rPr>
        <w:tab/>
      </w:r>
      <w:r w:rsidRPr="00F54935">
        <w:rPr>
          <w:sz w:val="22"/>
        </w:rPr>
        <w:tab/>
        <w:t xml:space="preserve">- minimálně 120 karet </w:t>
      </w:r>
    </w:p>
    <w:p w14:paraId="2506E8EB" w14:textId="76C728C0" w:rsidR="006D429F" w:rsidRDefault="006D429F" w:rsidP="00F54935">
      <w:pPr>
        <w:pStyle w:val="Odstavecseseznamem"/>
        <w:numPr>
          <w:ilvl w:val="2"/>
          <w:numId w:val="20"/>
        </w:numPr>
        <w:spacing w:line="240" w:lineRule="atLeast"/>
        <w:rPr>
          <w:sz w:val="22"/>
        </w:rPr>
      </w:pPr>
      <w:r w:rsidRPr="00F54935">
        <w:rPr>
          <w:sz w:val="22"/>
        </w:rPr>
        <w:t xml:space="preserve">Označníky </w:t>
      </w:r>
      <w:r w:rsidRPr="00F54935">
        <w:rPr>
          <w:sz w:val="22"/>
        </w:rPr>
        <w:tab/>
      </w:r>
      <w:r w:rsidRPr="00F54935">
        <w:rPr>
          <w:sz w:val="22"/>
        </w:rPr>
        <w:tab/>
      </w:r>
      <w:r w:rsidRPr="00F54935">
        <w:rPr>
          <w:sz w:val="22"/>
        </w:rPr>
        <w:tab/>
        <w:t>- minimálně 120 karet</w:t>
      </w:r>
    </w:p>
    <w:p w14:paraId="1C6D81F9" w14:textId="77777777" w:rsidR="00F54935" w:rsidRPr="00F54935" w:rsidRDefault="00F54935" w:rsidP="00F54935">
      <w:pPr>
        <w:pStyle w:val="Odstavecseseznamem"/>
        <w:spacing w:line="240" w:lineRule="atLeast"/>
        <w:ind w:left="2160"/>
        <w:rPr>
          <w:sz w:val="22"/>
        </w:rPr>
      </w:pPr>
    </w:p>
    <w:bookmarkEnd w:id="3"/>
    <w:p w14:paraId="63EE2E30" w14:textId="5300B3F6" w:rsidR="001E5A31" w:rsidRPr="006F6120" w:rsidRDefault="00E328DE" w:rsidP="006838B8">
      <w:pPr>
        <w:pStyle w:val="Zkladntext"/>
        <w:keepLines/>
        <w:numPr>
          <w:ilvl w:val="0"/>
          <w:numId w:val="48"/>
        </w:numPr>
        <w:tabs>
          <w:tab w:val="left" w:pos="851"/>
        </w:tabs>
        <w:spacing w:after="240" w:line="240" w:lineRule="atLeast"/>
        <w:jc w:val="both"/>
        <w:rPr>
          <w:bCs/>
        </w:rPr>
      </w:pPr>
      <w:r w:rsidRPr="004E7B73">
        <w:rPr>
          <w:bCs/>
          <w:sz w:val="22"/>
          <w:szCs w:val="22"/>
        </w:rPr>
        <w:t>E</w:t>
      </w:r>
      <w:r w:rsidR="001E5A31" w:rsidRPr="004E7B73">
        <w:rPr>
          <w:bCs/>
          <w:sz w:val="22"/>
          <w:szCs w:val="22"/>
        </w:rPr>
        <w:t>4</w:t>
      </w:r>
      <w:r w:rsidRPr="004E7B73">
        <w:rPr>
          <w:bCs/>
          <w:sz w:val="22"/>
          <w:szCs w:val="22"/>
        </w:rPr>
        <w:t xml:space="preserve"> – Test kvality datové konverze a nástrojů pro naplnění do cílových datových objektů – Dílo 2.</w:t>
      </w:r>
      <w:r w:rsidR="001E5A31" w:rsidRPr="004E7B73">
        <w:rPr>
          <w:bCs/>
          <w:sz w:val="22"/>
          <w:szCs w:val="22"/>
        </w:rPr>
        <w:t>4</w:t>
      </w:r>
    </w:p>
    <w:p w14:paraId="19147006" w14:textId="77777777" w:rsidR="006F6120" w:rsidRPr="004E7B73" w:rsidRDefault="006F6120" w:rsidP="006F6120">
      <w:pPr>
        <w:pStyle w:val="Zkladntext"/>
        <w:keepLines/>
        <w:tabs>
          <w:tab w:val="left" w:pos="851"/>
        </w:tabs>
        <w:spacing w:after="240" w:line="240" w:lineRule="atLeast"/>
        <w:ind w:left="1211"/>
        <w:jc w:val="both"/>
        <w:rPr>
          <w:bCs/>
        </w:rPr>
      </w:pPr>
    </w:p>
    <w:p w14:paraId="0F7AD22B" w14:textId="5D8AEF67" w:rsidR="00E328DE" w:rsidRPr="004E7B73" w:rsidRDefault="00E328DE" w:rsidP="006838B8">
      <w:pPr>
        <w:pStyle w:val="Zkladntext"/>
        <w:keepLines/>
        <w:numPr>
          <w:ilvl w:val="0"/>
          <w:numId w:val="48"/>
        </w:numPr>
        <w:tabs>
          <w:tab w:val="left" w:pos="851"/>
        </w:tabs>
        <w:spacing w:after="240" w:line="240" w:lineRule="atLeast"/>
        <w:jc w:val="both"/>
        <w:rPr>
          <w:bCs/>
        </w:rPr>
      </w:pPr>
      <w:r w:rsidRPr="004E7B73">
        <w:rPr>
          <w:bCs/>
          <w:sz w:val="22"/>
          <w:szCs w:val="22"/>
        </w:rPr>
        <w:t>E</w:t>
      </w:r>
      <w:r w:rsidR="001E5A31" w:rsidRPr="004E7B73">
        <w:rPr>
          <w:bCs/>
          <w:sz w:val="22"/>
          <w:szCs w:val="22"/>
        </w:rPr>
        <w:t>5</w:t>
      </w:r>
      <w:r w:rsidRPr="004E7B73">
        <w:rPr>
          <w:bCs/>
          <w:sz w:val="22"/>
          <w:szCs w:val="22"/>
        </w:rPr>
        <w:t xml:space="preserve"> – Konverze a naplnění kompletní sady požadovaných dat do cílových datových objektů – Dílo 2.</w:t>
      </w:r>
      <w:r w:rsidR="001E5A31" w:rsidRPr="004E7B73">
        <w:rPr>
          <w:bCs/>
          <w:sz w:val="22"/>
          <w:szCs w:val="22"/>
        </w:rPr>
        <w:t>5</w:t>
      </w:r>
    </w:p>
    <w:p w14:paraId="31159BAE" w14:textId="09EB7DB5" w:rsidR="001E5A31" w:rsidRPr="004E7B73" w:rsidRDefault="001E5A31" w:rsidP="00F54935">
      <w:pPr>
        <w:pStyle w:val="Odstavecseseznamem"/>
        <w:numPr>
          <w:ilvl w:val="2"/>
          <w:numId w:val="20"/>
        </w:numPr>
        <w:spacing w:line="240" w:lineRule="atLeast"/>
        <w:rPr>
          <w:sz w:val="22"/>
        </w:rPr>
      </w:pPr>
      <w:r w:rsidRPr="004E7B73">
        <w:rPr>
          <w:sz w:val="22"/>
        </w:rPr>
        <w:t>Získání a doplnění dat: pořízení aktualizací vstupních dat</w:t>
      </w:r>
      <w:r w:rsidR="00F54935" w:rsidRPr="004E7B73">
        <w:rPr>
          <w:sz w:val="22"/>
        </w:rPr>
        <w:t>;</w:t>
      </w:r>
    </w:p>
    <w:p w14:paraId="25022413" w14:textId="2A424DEA" w:rsidR="001E5A31" w:rsidRPr="004E7B73" w:rsidRDefault="001E5A31" w:rsidP="00F54935">
      <w:pPr>
        <w:pStyle w:val="Odstavecseseznamem"/>
        <w:numPr>
          <w:ilvl w:val="2"/>
          <w:numId w:val="20"/>
        </w:numPr>
        <w:spacing w:line="240" w:lineRule="atLeast"/>
        <w:rPr>
          <w:sz w:val="22"/>
        </w:rPr>
      </w:pPr>
      <w:r w:rsidRPr="004E7B73">
        <w:rPr>
          <w:sz w:val="22"/>
        </w:rPr>
        <w:t>Předběžné zpracování dat: úvodní kolo předběžného zpracování dat za účelem jejich normalizace nebo odstranění šumu a redundancí</w:t>
      </w:r>
      <w:r w:rsidR="00F54935" w:rsidRPr="004E7B73">
        <w:rPr>
          <w:sz w:val="22"/>
        </w:rPr>
        <w:t>;</w:t>
      </w:r>
    </w:p>
    <w:p w14:paraId="5E2EB9C7" w14:textId="4CB3D696" w:rsidR="001E5A31" w:rsidRPr="004E7B73" w:rsidRDefault="001E5A31" w:rsidP="00F54935">
      <w:pPr>
        <w:pStyle w:val="Odstavecseseznamem"/>
        <w:numPr>
          <w:ilvl w:val="2"/>
          <w:numId w:val="20"/>
        </w:numPr>
        <w:spacing w:line="240" w:lineRule="atLeast"/>
        <w:rPr>
          <w:sz w:val="22"/>
        </w:rPr>
      </w:pPr>
      <w:r w:rsidRPr="004E7B73">
        <w:rPr>
          <w:sz w:val="22"/>
        </w:rPr>
        <w:t>Validace a čištění dat: validace dat a ověření, že splňují požadovaná kritéria formátu, struktury a kvality, případné čištění a opravy dat</w:t>
      </w:r>
      <w:r w:rsidR="00F54935" w:rsidRPr="004E7B73">
        <w:rPr>
          <w:sz w:val="22"/>
        </w:rPr>
        <w:t>;</w:t>
      </w:r>
    </w:p>
    <w:p w14:paraId="4199EF12" w14:textId="2A3C0465" w:rsidR="001E5A31" w:rsidRPr="004E7B73" w:rsidRDefault="001E5A31" w:rsidP="00F54935">
      <w:pPr>
        <w:pStyle w:val="Odstavecseseznamem"/>
        <w:numPr>
          <w:ilvl w:val="2"/>
          <w:numId w:val="20"/>
        </w:numPr>
        <w:spacing w:line="240" w:lineRule="atLeast"/>
        <w:rPr>
          <w:sz w:val="22"/>
        </w:rPr>
      </w:pPr>
      <w:r w:rsidRPr="004E7B73">
        <w:rPr>
          <w:sz w:val="22"/>
        </w:rPr>
        <w:t>Transformace a segmentace dat: Transformace surových dat do standardního formátu pro softwarové zpracování, segmentace mračna bodů na zpracovatelné části</w:t>
      </w:r>
      <w:r w:rsidR="00F54935" w:rsidRPr="004E7B73">
        <w:rPr>
          <w:sz w:val="22"/>
        </w:rPr>
        <w:t>;</w:t>
      </w:r>
    </w:p>
    <w:p w14:paraId="49754EF8" w14:textId="5B81709B" w:rsidR="001E5A31" w:rsidRPr="004E7B73" w:rsidRDefault="001E5A31" w:rsidP="00F54935">
      <w:pPr>
        <w:pStyle w:val="Odstavecseseznamem"/>
        <w:numPr>
          <w:ilvl w:val="2"/>
          <w:numId w:val="20"/>
        </w:numPr>
        <w:spacing w:line="240" w:lineRule="atLeast"/>
        <w:rPr>
          <w:sz w:val="22"/>
        </w:rPr>
      </w:pPr>
      <w:r w:rsidRPr="004E7B73">
        <w:rPr>
          <w:sz w:val="22"/>
        </w:rPr>
        <w:t>Registrace dat: Zarovnání různých souborů dat nebo segmentů do společného souřadnicového systému a příprava na případné slučování</w:t>
      </w:r>
      <w:r w:rsidR="00F54935" w:rsidRPr="004E7B73">
        <w:rPr>
          <w:sz w:val="22"/>
        </w:rPr>
        <w:t>;</w:t>
      </w:r>
    </w:p>
    <w:p w14:paraId="34635A3C" w14:textId="0FC9C2F4" w:rsidR="001E5A31" w:rsidRPr="004E7B73" w:rsidRDefault="001E5A31" w:rsidP="00F54935">
      <w:pPr>
        <w:pStyle w:val="Odstavecseseznamem"/>
        <w:numPr>
          <w:ilvl w:val="2"/>
          <w:numId w:val="20"/>
        </w:numPr>
        <w:spacing w:line="240" w:lineRule="atLeast"/>
        <w:rPr>
          <w:sz w:val="22"/>
        </w:rPr>
      </w:pPr>
      <w:r w:rsidRPr="004E7B73">
        <w:rPr>
          <w:sz w:val="22"/>
        </w:rPr>
        <w:t>Vytváření pasportních karet: Vyplnění požadovaných informací do pasportních karet dle zadání</w:t>
      </w:r>
      <w:r w:rsidR="00F54935" w:rsidRPr="004E7B73">
        <w:rPr>
          <w:sz w:val="22"/>
        </w:rPr>
        <w:t>;</w:t>
      </w:r>
    </w:p>
    <w:p w14:paraId="628976FA" w14:textId="4D9911BA" w:rsidR="001E5A31" w:rsidRPr="004E7B73" w:rsidRDefault="001E5A31" w:rsidP="00F54935">
      <w:pPr>
        <w:pStyle w:val="Odstavecseseznamem"/>
        <w:numPr>
          <w:ilvl w:val="2"/>
          <w:numId w:val="20"/>
        </w:numPr>
        <w:spacing w:line="240" w:lineRule="atLeast"/>
        <w:rPr>
          <w:sz w:val="22"/>
        </w:rPr>
      </w:pPr>
      <w:r w:rsidRPr="004E7B73">
        <w:rPr>
          <w:sz w:val="22"/>
        </w:rPr>
        <w:t xml:space="preserve">Vykreslování nebo modelování dat: transformace zpracovaných dat mračna bodů do odpovídajících modelů/map. </w:t>
      </w:r>
    </w:p>
    <w:p w14:paraId="0F4244C6" w14:textId="77777777" w:rsidR="001E5A31" w:rsidRPr="004E7B73" w:rsidRDefault="001E5A31" w:rsidP="00B12215">
      <w:pPr>
        <w:pStyle w:val="Zkladntext"/>
        <w:keepLines/>
        <w:tabs>
          <w:tab w:val="left" w:pos="851"/>
        </w:tabs>
        <w:spacing w:after="240" w:line="240" w:lineRule="atLeast"/>
        <w:ind w:left="1211"/>
        <w:jc w:val="both"/>
        <w:rPr>
          <w:bCs/>
        </w:rPr>
      </w:pPr>
    </w:p>
    <w:p w14:paraId="42A4941E" w14:textId="2B48FE38" w:rsidR="001E5A31" w:rsidRPr="004E7B73" w:rsidRDefault="00A053F2" w:rsidP="00B12215">
      <w:pPr>
        <w:pStyle w:val="Zkladntext1"/>
        <w:keepLines/>
        <w:numPr>
          <w:ilvl w:val="0"/>
          <w:numId w:val="48"/>
        </w:numPr>
        <w:tabs>
          <w:tab w:val="left" w:pos="851"/>
        </w:tabs>
        <w:spacing w:after="240" w:line="240" w:lineRule="atLeast"/>
        <w:jc w:val="both"/>
        <w:rPr>
          <w:rFonts w:ascii="Times New Roman" w:eastAsia="Times New Roman" w:hAnsi="Times New Roman" w:cs="Times New Roman"/>
          <w:bCs/>
          <w:lang w:eastAsia="en-US"/>
        </w:rPr>
      </w:pPr>
      <w:bookmarkStart w:id="4" w:name="_Hlk190707326"/>
      <w:r w:rsidRPr="004E7B73">
        <w:rPr>
          <w:rFonts w:ascii="Times New Roman" w:hAnsi="Times New Roman" w:cs="Times New Roman"/>
          <w:bCs/>
        </w:rPr>
        <w:t xml:space="preserve">E6 </w:t>
      </w:r>
      <w:r w:rsidRPr="004E7B73">
        <w:rPr>
          <w:bCs/>
        </w:rPr>
        <w:t xml:space="preserve">– </w:t>
      </w:r>
      <w:r w:rsidR="001E5A31" w:rsidRPr="004E7B73">
        <w:rPr>
          <w:rFonts w:ascii="Times New Roman" w:eastAsia="Times New Roman" w:hAnsi="Times New Roman" w:cs="Times New Roman"/>
          <w:bCs/>
          <w:lang w:eastAsia="en-US"/>
        </w:rPr>
        <w:t>Předání a akceptace – Ověření kvality kompletních výstupů – Dílo 2.6</w:t>
      </w:r>
    </w:p>
    <w:p w14:paraId="3ED31D90" w14:textId="4A48B98C" w:rsidR="001E5A31" w:rsidRPr="004E7B73" w:rsidRDefault="00B12215" w:rsidP="00F54935">
      <w:pPr>
        <w:pStyle w:val="Odstavecseseznamem"/>
        <w:numPr>
          <w:ilvl w:val="2"/>
          <w:numId w:val="20"/>
        </w:numPr>
        <w:spacing w:line="240" w:lineRule="atLeast"/>
        <w:rPr>
          <w:sz w:val="22"/>
        </w:rPr>
      </w:pPr>
      <w:r w:rsidRPr="004E7B73">
        <w:rPr>
          <w:sz w:val="22"/>
        </w:rPr>
        <w:t xml:space="preserve">Dodavatel </w:t>
      </w:r>
      <w:r w:rsidR="001E5A31" w:rsidRPr="004E7B73">
        <w:rPr>
          <w:sz w:val="22"/>
        </w:rPr>
        <w:t xml:space="preserve">poskytne testovací vzorky dat, na kterých správce a provozovatel Geoportálu ověří soulad s technickými požadavky na standard Geoportálu, které </w:t>
      </w:r>
      <w:r w:rsidRPr="004E7B73">
        <w:rPr>
          <w:sz w:val="22"/>
        </w:rPr>
        <w:t xml:space="preserve">Dodavatel </w:t>
      </w:r>
      <w:r w:rsidR="001E5A31" w:rsidRPr="004E7B73">
        <w:rPr>
          <w:sz w:val="22"/>
        </w:rPr>
        <w:t>obdrží ve fázi „Návrh řešení“</w:t>
      </w:r>
      <w:r w:rsidR="00F54935" w:rsidRPr="004E7B73">
        <w:rPr>
          <w:sz w:val="22"/>
        </w:rPr>
        <w:t>;</w:t>
      </w:r>
    </w:p>
    <w:p w14:paraId="4421EEE9" w14:textId="6302FE75" w:rsidR="001E5A31" w:rsidRPr="004E7B73" w:rsidRDefault="001E5A31" w:rsidP="00F54935">
      <w:pPr>
        <w:pStyle w:val="Odstavecseseznamem"/>
        <w:numPr>
          <w:ilvl w:val="2"/>
          <w:numId w:val="20"/>
        </w:numPr>
        <w:spacing w:line="240" w:lineRule="atLeast"/>
        <w:rPr>
          <w:sz w:val="22"/>
        </w:rPr>
      </w:pPr>
      <w:r w:rsidRPr="004E7B73">
        <w:rPr>
          <w:sz w:val="22"/>
        </w:rPr>
        <w:t>Kontrola kvality výstupu</w:t>
      </w:r>
      <w:r w:rsidR="00F54935" w:rsidRPr="004E7B73">
        <w:rPr>
          <w:sz w:val="22"/>
        </w:rPr>
        <w:t>;</w:t>
      </w:r>
    </w:p>
    <w:p w14:paraId="64D73310" w14:textId="04E8BD1A" w:rsidR="001E5A31" w:rsidRPr="004E7B73" w:rsidRDefault="001E5A31" w:rsidP="00F54935">
      <w:pPr>
        <w:pStyle w:val="Odstavecseseznamem"/>
        <w:numPr>
          <w:ilvl w:val="2"/>
          <w:numId w:val="20"/>
        </w:numPr>
        <w:spacing w:line="240" w:lineRule="atLeast"/>
        <w:rPr>
          <w:sz w:val="22"/>
        </w:rPr>
      </w:pPr>
      <w:r w:rsidRPr="004E7B73">
        <w:rPr>
          <w:sz w:val="22"/>
        </w:rPr>
        <w:t>Finální nalití dat do Geoportálu provede správce/ provozovatel Geoportálu</w:t>
      </w:r>
      <w:r w:rsidR="00F54935" w:rsidRPr="004E7B73">
        <w:rPr>
          <w:sz w:val="22"/>
        </w:rPr>
        <w:t>;</w:t>
      </w:r>
    </w:p>
    <w:p w14:paraId="2ECEE586" w14:textId="6FAB45D1" w:rsidR="001E5A31" w:rsidRPr="004E7B73" w:rsidRDefault="001E5A31" w:rsidP="00F54935">
      <w:pPr>
        <w:pStyle w:val="Odstavecseseznamem"/>
        <w:numPr>
          <w:ilvl w:val="2"/>
          <w:numId w:val="20"/>
        </w:numPr>
        <w:spacing w:line="240" w:lineRule="atLeast"/>
        <w:rPr>
          <w:sz w:val="22"/>
        </w:rPr>
      </w:pPr>
      <w:r w:rsidRPr="004E7B73">
        <w:rPr>
          <w:sz w:val="22"/>
        </w:rPr>
        <w:t>Následně ověří vybraní uživatelé Geoportálu na domluveném počtu náhodných vzorků, že data jsou použitelná v rámci jejich agend</w:t>
      </w:r>
      <w:r w:rsidR="00F54935" w:rsidRPr="004E7B73">
        <w:rPr>
          <w:sz w:val="22"/>
        </w:rPr>
        <w:t>.</w:t>
      </w:r>
    </w:p>
    <w:p w14:paraId="25E10205" w14:textId="77777777" w:rsidR="00F54935" w:rsidRPr="004E7B73" w:rsidRDefault="00F54935" w:rsidP="00F54935">
      <w:pPr>
        <w:pStyle w:val="Odstavecseseznamem"/>
        <w:spacing w:line="240" w:lineRule="atLeast"/>
        <w:ind w:left="2160"/>
        <w:rPr>
          <w:sz w:val="22"/>
        </w:rPr>
      </w:pPr>
    </w:p>
    <w:bookmarkEnd w:id="4"/>
    <w:p w14:paraId="44DD72B2" w14:textId="2ACA361F" w:rsidR="001E5A31" w:rsidRPr="004E7B73" w:rsidRDefault="001E5A31" w:rsidP="00B12215">
      <w:pPr>
        <w:pStyle w:val="Zkladntext1"/>
        <w:keepLines/>
        <w:numPr>
          <w:ilvl w:val="0"/>
          <w:numId w:val="48"/>
        </w:numPr>
        <w:tabs>
          <w:tab w:val="left" w:pos="851"/>
        </w:tabs>
        <w:spacing w:after="240" w:line="240" w:lineRule="atLeast"/>
        <w:jc w:val="both"/>
        <w:rPr>
          <w:rFonts w:ascii="Times New Roman" w:eastAsia="Times New Roman" w:hAnsi="Times New Roman" w:cs="Times New Roman"/>
          <w:bCs/>
        </w:rPr>
      </w:pPr>
      <w:r w:rsidRPr="004E7B73">
        <w:rPr>
          <w:rFonts w:ascii="Times New Roman" w:eastAsia="Times New Roman" w:hAnsi="Times New Roman" w:cs="Times New Roman"/>
          <w:bCs/>
          <w:lang w:eastAsia="en-US"/>
        </w:rPr>
        <w:t xml:space="preserve"> </w:t>
      </w:r>
      <w:r w:rsidR="00F54935" w:rsidRPr="004E7B73">
        <w:rPr>
          <w:rFonts w:ascii="Times New Roman" w:eastAsia="Times New Roman" w:hAnsi="Times New Roman" w:cs="Times New Roman"/>
          <w:bCs/>
          <w:lang w:eastAsia="en-US"/>
        </w:rPr>
        <w:t>E7 – Ukončení</w:t>
      </w:r>
      <w:r w:rsidRPr="004E7B73">
        <w:rPr>
          <w:rFonts w:ascii="Times New Roman" w:eastAsia="Times New Roman" w:hAnsi="Times New Roman" w:cs="Times New Roman"/>
          <w:bCs/>
          <w:lang w:eastAsia="en-US"/>
        </w:rPr>
        <w:t xml:space="preserve"> projektu – Dílo 2.7</w:t>
      </w:r>
    </w:p>
    <w:p w14:paraId="7E85E004" w14:textId="1630EF11" w:rsidR="001E5A31" w:rsidRPr="004E7B73" w:rsidRDefault="001E5A31" w:rsidP="00F54935">
      <w:pPr>
        <w:pStyle w:val="Odstavecseseznamem"/>
        <w:numPr>
          <w:ilvl w:val="2"/>
          <w:numId w:val="20"/>
        </w:numPr>
        <w:spacing w:line="240" w:lineRule="atLeast"/>
        <w:rPr>
          <w:sz w:val="22"/>
        </w:rPr>
      </w:pPr>
      <w:bookmarkStart w:id="5" w:name="_Hlk197776251"/>
      <w:r w:rsidRPr="004E7B73">
        <w:rPr>
          <w:sz w:val="22"/>
        </w:rPr>
        <w:t>Uzavření a akceptace otevřených bodů</w:t>
      </w:r>
      <w:r w:rsidR="00F54935" w:rsidRPr="004E7B73">
        <w:rPr>
          <w:sz w:val="22"/>
        </w:rPr>
        <w:t>;</w:t>
      </w:r>
    </w:p>
    <w:p w14:paraId="70EFF2FC" w14:textId="6E500FA7" w:rsidR="001E5A31" w:rsidRPr="004E7B73" w:rsidRDefault="001E5A31" w:rsidP="00F54935">
      <w:pPr>
        <w:pStyle w:val="Odstavecseseznamem"/>
        <w:numPr>
          <w:ilvl w:val="2"/>
          <w:numId w:val="20"/>
        </w:numPr>
        <w:spacing w:line="240" w:lineRule="atLeast"/>
        <w:rPr>
          <w:sz w:val="22"/>
        </w:rPr>
      </w:pPr>
      <w:r w:rsidRPr="004E7B73">
        <w:rPr>
          <w:sz w:val="22"/>
        </w:rPr>
        <w:t>Akceptace řešení a celého projektu implementace</w:t>
      </w:r>
      <w:r w:rsidR="00F54935" w:rsidRPr="004E7B73">
        <w:rPr>
          <w:sz w:val="22"/>
        </w:rPr>
        <w:t>;</w:t>
      </w:r>
    </w:p>
    <w:p w14:paraId="40499F5D" w14:textId="2C487BA0" w:rsidR="001E5A31" w:rsidRPr="004E7B73" w:rsidRDefault="001E5A31" w:rsidP="00F54935">
      <w:pPr>
        <w:pStyle w:val="Odstavecseseznamem"/>
        <w:numPr>
          <w:ilvl w:val="2"/>
          <w:numId w:val="20"/>
        </w:numPr>
        <w:spacing w:line="240" w:lineRule="atLeast"/>
        <w:rPr>
          <w:sz w:val="22"/>
        </w:rPr>
      </w:pPr>
      <w:r w:rsidRPr="004E7B73">
        <w:rPr>
          <w:sz w:val="22"/>
        </w:rPr>
        <w:t>Zahájení záruční lhůty</w:t>
      </w:r>
      <w:r w:rsidR="00F54935" w:rsidRPr="004E7B73">
        <w:rPr>
          <w:sz w:val="22"/>
        </w:rPr>
        <w:t>.</w:t>
      </w:r>
    </w:p>
    <w:bookmarkEnd w:id="5"/>
    <w:p w14:paraId="594D1800" w14:textId="77777777" w:rsidR="00E328DE" w:rsidRPr="006838B8" w:rsidRDefault="00E328DE" w:rsidP="006838B8"/>
    <w:p w14:paraId="1FA54FC6" w14:textId="702143B7" w:rsidR="00706696" w:rsidRPr="006C3F36" w:rsidRDefault="00966805">
      <w:pPr>
        <w:pStyle w:val="Nadpis2"/>
        <w:rPr>
          <w:color w:val="000000"/>
          <w:sz w:val="22"/>
          <w:szCs w:val="22"/>
          <w:lang w:val="cs-CZ" w:eastAsia="en-US"/>
        </w:rPr>
      </w:pPr>
      <w:r w:rsidRPr="006C3F36">
        <w:rPr>
          <w:color w:val="000000"/>
          <w:sz w:val="22"/>
          <w:szCs w:val="22"/>
          <w:lang w:val="cs-CZ" w:eastAsia="en-US"/>
        </w:rPr>
        <w:t>Klient</w:t>
      </w:r>
      <w:r w:rsidR="00706696" w:rsidRPr="006C3F36">
        <w:rPr>
          <w:color w:val="000000"/>
          <w:sz w:val="22"/>
          <w:szCs w:val="22"/>
          <w:lang w:val="cs-CZ" w:eastAsia="en-US"/>
        </w:rPr>
        <w:t xml:space="preserve"> se touto smlouvou zavazuje řádně provedené Dílo</w:t>
      </w:r>
      <w:r w:rsidR="008F49E6" w:rsidRPr="006C3F36">
        <w:rPr>
          <w:color w:val="000000"/>
          <w:sz w:val="22"/>
          <w:szCs w:val="22"/>
          <w:lang w:val="cs-CZ" w:eastAsia="en-US"/>
        </w:rPr>
        <w:t xml:space="preserve"> převzít a zaplatit za něj</w:t>
      </w:r>
      <w:r w:rsidR="00706696" w:rsidRPr="006C3F36">
        <w:rPr>
          <w:color w:val="000000"/>
          <w:sz w:val="22"/>
          <w:szCs w:val="22"/>
          <w:lang w:val="cs-CZ" w:eastAsia="en-US"/>
        </w:rPr>
        <w:t xml:space="preserve"> cenu za podmínek stanovených </w:t>
      </w:r>
      <w:r w:rsidR="00723F40" w:rsidRPr="006C3F36">
        <w:rPr>
          <w:color w:val="000000"/>
          <w:sz w:val="22"/>
          <w:szCs w:val="22"/>
          <w:lang w:val="cs-CZ" w:eastAsia="en-US"/>
        </w:rPr>
        <w:t>v této smlouvě</w:t>
      </w:r>
      <w:r w:rsidR="00706696" w:rsidRPr="006C3F36">
        <w:rPr>
          <w:color w:val="000000"/>
          <w:sz w:val="22"/>
          <w:szCs w:val="22"/>
          <w:lang w:val="cs-CZ" w:eastAsia="en-US"/>
        </w:rPr>
        <w:t>.</w:t>
      </w:r>
    </w:p>
    <w:p w14:paraId="23F2163B" w14:textId="06976742" w:rsidR="00706696" w:rsidRPr="00824CB1" w:rsidRDefault="00966805">
      <w:pPr>
        <w:pStyle w:val="Nadpis2"/>
        <w:rPr>
          <w:color w:val="000000"/>
          <w:sz w:val="22"/>
          <w:szCs w:val="22"/>
          <w:lang w:val="cs-CZ" w:eastAsia="en-US"/>
        </w:rPr>
      </w:pPr>
      <w:r w:rsidRPr="006C3F36">
        <w:rPr>
          <w:color w:val="000000"/>
          <w:sz w:val="22"/>
          <w:szCs w:val="22"/>
          <w:lang w:val="cs-CZ" w:eastAsia="en-US"/>
        </w:rPr>
        <w:lastRenderedPageBreak/>
        <w:t>Klient</w:t>
      </w:r>
      <w:r w:rsidR="00706696" w:rsidRPr="006C3F36">
        <w:rPr>
          <w:color w:val="000000"/>
          <w:sz w:val="22"/>
          <w:szCs w:val="22"/>
          <w:lang w:val="cs-CZ" w:eastAsia="en-US"/>
        </w:rPr>
        <w:t xml:space="preserve"> se touto smlouvou</w:t>
      </w:r>
      <w:r w:rsidR="00525AA7" w:rsidRPr="006C3F36">
        <w:rPr>
          <w:color w:val="000000"/>
          <w:sz w:val="22"/>
          <w:szCs w:val="22"/>
          <w:lang w:val="cs-CZ" w:eastAsia="en-US"/>
        </w:rPr>
        <w:t xml:space="preserve"> dále</w:t>
      </w:r>
      <w:r w:rsidR="00706696" w:rsidRPr="006C3F36">
        <w:rPr>
          <w:color w:val="000000"/>
          <w:sz w:val="22"/>
          <w:szCs w:val="22"/>
          <w:lang w:val="cs-CZ" w:eastAsia="en-US"/>
        </w:rPr>
        <w:t xml:space="preserve"> zavazuje</w:t>
      </w:r>
      <w:r w:rsidR="00706696" w:rsidRPr="00824CB1">
        <w:rPr>
          <w:color w:val="000000"/>
          <w:sz w:val="22"/>
          <w:szCs w:val="22"/>
          <w:lang w:val="cs-CZ" w:eastAsia="en-US"/>
        </w:rPr>
        <w:t xml:space="preserve"> poskytnout </w:t>
      </w:r>
      <w:r w:rsidR="00AF3F23">
        <w:rPr>
          <w:color w:val="000000"/>
          <w:sz w:val="22"/>
          <w:szCs w:val="22"/>
          <w:lang w:val="cs-CZ" w:eastAsia="en-US"/>
        </w:rPr>
        <w:t>D</w:t>
      </w:r>
      <w:r w:rsidR="00AF3F23">
        <w:rPr>
          <w:sz w:val="22"/>
          <w:szCs w:val="22"/>
          <w:lang w:val="cs-CZ"/>
        </w:rPr>
        <w:t xml:space="preserve">odavateli </w:t>
      </w:r>
      <w:r w:rsidR="00706696" w:rsidRPr="00824CB1">
        <w:rPr>
          <w:color w:val="000000"/>
          <w:sz w:val="22"/>
          <w:szCs w:val="22"/>
          <w:lang w:val="cs-CZ" w:eastAsia="en-US"/>
        </w:rPr>
        <w:t xml:space="preserve">součinnost </w:t>
      </w:r>
      <w:r w:rsidR="00CB6F99" w:rsidRPr="00824CB1">
        <w:rPr>
          <w:color w:val="000000"/>
          <w:sz w:val="22"/>
          <w:szCs w:val="22"/>
          <w:lang w:val="cs-CZ" w:eastAsia="en-US"/>
        </w:rPr>
        <w:t>nutnou k provedení Díla,</w:t>
      </w:r>
      <w:r w:rsidR="00723F40" w:rsidRPr="00824CB1">
        <w:rPr>
          <w:color w:val="000000"/>
          <w:sz w:val="22"/>
          <w:szCs w:val="22"/>
          <w:lang w:val="cs-CZ" w:eastAsia="en-US"/>
        </w:rPr>
        <w:t xml:space="preserve"> a to v souladu s podmínkami této </w:t>
      </w:r>
      <w:r w:rsidR="00706696" w:rsidRPr="00824CB1">
        <w:rPr>
          <w:color w:val="000000"/>
          <w:sz w:val="22"/>
          <w:szCs w:val="22"/>
          <w:lang w:val="cs-CZ" w:eastAsia="en-US"/>
        </w:rPr>
        <w:t>smlouvy.</w:t>
      </w:r>
    </w:p>
    <w:p w14:paraId="194B8ADC" w14:textId="77777777" w:rsidR="00706696" w:rsidRPr="00824CB1" w:rsidRDefault="006F7199">
      <w:pPr>
        <w:pStyle w:val="Nadpis2"/>
        <w:rPr>
          <w:color w:val="000000"/>
          <w:sz w:val="22"/>
          <w:szCs w:val="22"/>
          <w:lang w:val="cs-CZ" w:eastAsia="en-US"/>
        </w:rPr>
      </w:pPr>
      <w:r w:rsidRPr="00824CB1">
        <w:rPr>
          <w:color w:val="000000"/>
          <w:sz w:val="22"/>
          <w:szCs w:val="22"/>
          <w:lang w:val="cs-CZ" w:eastAsia="en-US"/>
        </w:rPr>
        <w:t>Provedení Díla se řídí zásadami</w:t>
      </w:r>
      <w:r w:rsidR="00706696" w:rsidRPr="00824CB1">
        <w:rPr>
          <w:color w:val="000000"/>
          <w:sz w:val="22"/>
          <w:szCs w:val="22"/>
          <w:lang w:val="cs-CZ" w:eastAsia="en-US"/>
        </w:rPr>
        <w:t xml:space="preserve"> obsaženými v</w:t>
      </w:r>
      <w:r w:rsidRPr="00824CB1">
        <w:rPr>
          <w:color w:val="000000"/>
          <w:sz w:val="22"/>
          <w:szCs w:val="22"/>
          <w:lang w:val="cs-CZ" w:eastAsia="en-US"/>
        </w:rPr>
        <w:t> </w:t>
      </w:r>
      <w:r w:rsidR="00CB6F99" w:rsidRPr="00824CB1">
        <w:rPr>
          <w:color w:val="000000"/>
          <w:sz w:val="22"/>
          <w:szCs w:val="22"/>
          <w:lang w:val="cs-CZ" w:eastAsia="en-US"/>
        </w:rPr>
        <w:t>P</w:t>
      </w:r>
      <w:r w:rsidR="00706696" w:rsidRPr="00824CB1">
        <w:rPr>
          <w:color w:val="000000"/>
          <w:sz w:val="22"/>
          <w:szCs w:val="22"/>
          <w:lang w:val="cs-CZ" w:eastAsia="en-US"/>
        </w:rPr>
        <w:t>řílo</w:t>
      </w:r>
      <w:r w:rsidRPr="00824CB1">
        <w:rPr>
          <w:color w:val="000000"/>
          <w:sz w:val="22"/>
          <w:szCs w:val="22"/>
          <w:lang w:val="cs-CZ" w:eastAsia="en-US"/>
        </w:rPr>
        <w:t xml:space="preserve">ze </w:t>
      </w:r>
      <w:r w:rsidR="00706696" w:rsidRPr="00824CB1">
        <w:rPr>
          <w:color w:val="000000"/>
          <w:sz w:val="22"/>
          <w:szCs w:val="22"/>
          <w:lang w:val="cs-CZ" w:eastAsia="en-US"/>
        </w:rPr>
        <w:t xml:space="preserve">č. </w:t>
      </w:r>
      <w:r w:rsidRPr="00824CB1">
        <w:rPr>
          <w:color w:val="000000"/>
          <w:sz w:val="22"/>
          <w:szCs w:val="22"/>
          <w:lang w:val="cs-CZ" w:eastAsia="en-US"/>
        </w:rPr>
        <w:t>1</w:t>
      </w:r>
      <w:r w:rsidR="00706696" w:rsidRPr="00824CB1">
        <w:rPr>
          <w:color w:val="000000"/>
          <w:sz w:val="22"/>
          <w:szCs w:val="22"/>
          <w:lang w:val="cs-CZ" w:eastAsia="en-US"/>
        </w:rPr>
        <w:t xml:space="preserve">, pokud není touto smlouvou stanoveno jinak. </w:t>
      </w:r>
    </w:p>
    <w:p w14:paraId="021AE0F5" w14:textId="7CAB21B3" w:rsidR="00706696" w:rsidRPr="00824CB1" w:rsidRDefault="00706696">
      <w:pPr>
        <w:pStyle w:val="Nadpis2"/>
        <w:rPr>
          <w:color w:val="000000"/>
          <w:sz w:val="22"/>
          <w:szCs w:val="22"/>
          <w:lang w:val="cs-CZ" w:eastAsia="en-US"/>
        </w:rPr>
      </w:pPr>
      <w:r w:rsidRPr="00824CB1">
        <w:rPr>
          <w:color w:val="000000"/>
          <w:sz w:val="22"/>
          <w:szCs w:val="22"/>
          <w:lang w:val="cs-CZ" w:eastAsia="en-US"/>
        </w:rPr>
        <w:t>Nedílnou součást této smlouvy tvoří tyto přílohy:</w:t>
      </w:r>
    </w:p>
    <w:p w14:paraId="5C34D1F9" w14:textId="77777777" w:rsidR="00706696" w:rsidRPr="00F6710F" w:rsidRDefault="00706696" w:rsidP="00E22239">
      <w:pPr>
        <w:pStyle w:val="Odstavecseseznamem"/>
        <w:numPr>
          <w:ilvl w:val="0"/>
          <w:numId w:val="34"/>
        </w:numPr>
        <w:spacing w:after="240" w:line="276" w:lineRule="auto"/>
        <w:rPr>
          <w:sz w:val="22"/>
          <w:szCs w:val="22"/>
        </w:rPr>
      </w:pPr>
      <w:r w:rsidRPr="00F6710F">
        <w:rPr>
          <w:sz w:val="22"/>
          <w:szCs w:val="22"/>
        </w:rPr>
        <w:t>Příloha č. 1 – Zásady provedení Díla;</w:t>
      </w:r>
    </w:p>
    <w:p w14:paraId="7168156C" w14:textId="77777777" w:rsidR="00706696" w:rsidRPr="00F6710F" w:rsidRDefault="00706696" w:rsidP="00E22239">
      <w:pPr>
        <w:pStyle w:val="Odstavecseseznamem"/>
        <w:numPr>
          <w:ilvl w:val="0"/>
          <w:numId w:val="34"/>
        </w:numPr>
        <w:spacing w:after="240" w:line="276" w:lineRule="auto"/>
        <w:rPr>
          <w:sz w:val="22"/>
          <w:szCs w:val="22"/>
        </w:rPr>
      </w:pPr>
      <w:r w:rsidRPr="00F6710F">
        <w:rPr>
          <w:sz w:val="22"/>
          <w:szCs w:val="22"/>
        </w:rPr>
        <w:t xml:space="preserve">Příloha č. 2 – Výklad pojmů; </w:t>
      </w:r>
    </w:p>
    <w:p w14:paraId="410ACA85" w14:textId="581228F6" w:rsidR="00706696" w:rsidRPr="00F6710F" w:rsidRDefault="00706696" w:rsidP="00E22239">
      <w:pPr>
        <w:pStyle w:val="Odstavecseseznamem"/>
        <w:numPr>
          <w:ilvl w:val="0"/>
          <w:numId w:val="34"/>
        </w:numPr>
        <w:spacing w:after="240" w:line="276" w:lineRule="auto"/>
        <w:rPr>
          <w:sz w:val="22"/>
          <w:szCs w:val="22"/>
        </w:rPr>
      </w:pPr>
      <w:r w:rsidRPr="00F6710F">
        <w:rPr>
          <w:sz w:val="22"/>
          <w:szCs w:val="22"/>
        </w:rPr>
        <w:t xml:space="preserve">Příloha č. </w:t>
      </w:r>
      <w:r w:rsidR="00524A97" w:rsidRPr="00F6710F">
        <w:rPr>
          <w:sz w:val="22"/>
          <w:szCs w:val="22"/>
        </w:rPr>
        <w:t>3</w:t>
      </w:r>
      <w:r w:rsidR="00E328DE">
        <w:rPr>
          <w:sz w:val="22"/>
          <w:szCs w:val="22"/>
        </w:rPr>
        <w:t>a</w:t>
      </w:r>
      <w:r w:rsidRPr="00F6710F">
        <w:rPr>
          <w:sz w:val="22"/>
          <w:szCs w:val="22"/>
        </w:rPr>
        <w:t xml:space="preserve"> –</w:t>
      </w:r>
      <w:r w:rsidR="00331005" w:rsidRPr="00F6710F">
        <w:rPr>
          <w:sz w:val="22"/>
          <w:szCs w:val="22"/>
        </w:rPr>
        <w:t xml:space="preserve"> </w:t>
      </w:r>
      <w:r w:rsidR="001265A0" w:rsidRPr="00F6710F">
        <w:rPr>
          <w:sz w:val="22"/>
          <w:szCs w:val="22"/>
        </w:rPr>
        <w:t>Předmět dodávky</w:t>
      </w:r>
      <w:r w:rsidRPr="00F6710F">
        <w:rPr>
          <w:sz w:val="22"/>
          <w:szCs w:val="22"/>
        </w:rPr>
        <w:t>;</w:t>
      </w:r>
    </w:p>
    <w:p w14:paraId="14F9209B" w14:textId="3A98D459" w:rsidR="00E328DE" w:rsidRPr="006838B8" w:rsidRDefault="00E328DE" w:rsidP="00E328DE">
      <w:pPr>
        <w:pStyle w:val="Odstavecseseznamem"/>
        <w:numPr>
          <w:ilvl w:val="0"/>
          <w:numId w:val="34"/>
        </w:numPr>
        <w:spacing w:after="240" w:line="276" w:lineRule="auto"/>
        <w:rPr>
          <w:sz w:val="22"/>
          <w:szCs w:val="22"/>
        </w:rPr>
      </w:pPr>
      <w:r w:rsidRPr="00F6710F">
        <w:rPr>
          <w:sz w:val="22"/>
          <w:szCs w:val="22"/>
        </w:rPr>
        <w:t>Příloha č. 3</w:t>
      </w:r>
      <w:r>
        <w:rPr>
          <w:sz w:val="22"/>
          <w:szCs w:val="22"/>
        </w:rPr>
        <w:t>b</w:t>
      </w:r>
      <w:r w:rsidRPr="00F6710F">
        <w:rPr>
          <w:sz w:val="22"/>
          <w:szCs w:val="22"/>
        </w:rPr>
        <w:t xml:space="preserve"> – Předmět dodávky;</w:t>
      </w:r>
    </w:p>
    <w:p w14:paraId="56081493" w14:textId="6C8A695E" w:rsidR="00AA0B32" w:rsidRPr="00F6710F" w:rsidRDefault="00AA0B32" w:rsidP="00E22239">
      <w:pPr>
        <w:pStyle w:val="Odstavecseseznamem"/>
        <w:numPr>
          <w:ilvl w:val="0"/>
          <w:numId w:val="34"/>
        </w:numPr>
        <w:spacing w:after="240" w:line="276" w:lineRule="auto"/>
        <w:rPr>
          <w:sz w:val="22"/>
          <w:szCs w:val="22"/>
        </w:rPr>
      </w:pPr>
      <w:r w:rsidRPr="00F6710F">
        <w:rPr>
          <w:sz w:val="22"/>
          <w:szCs w:val="22"/>
        </w:rPr>
        <w:t xml:space="preserve">Příloha č. 4 – </w:t>
      </w:r>
      <w:r w:rsidR="001265A0" w:rsidRPr="00F6710F">
        <w:rPr>
          <w:sz w:val="22"/>
          <w:szCs w:val="22"/>
        </w:rPr>
        <w:t>Nabídka Dodavatele</w:t>
      </w:r>
      <w:r w:rsidR="007446FA" w:rsidRPr="00F6710F">
        <w:rPr>
          <w:sz w:val="22"/>
          <w:szCs w:val="22"/>
        </w:rPr>
        <w:t>;</w:t>
      </w:r>
    </w:p>
    <w:p w14:paraId="0F0A3774" w14:textId="08B8B401" w:rsidR="00785B71" w:rsidRPr="00F6710F" w:rsidRDefault="00524A97" w:rsidP="00E22239">
      <w:pPr>
        <w:pStyle w:val="Odstavecseseznamem"/>
        <w:numPr>
          <w:ilvl w:val="0"/>
          <w:numId w:val="34"/>
        </w:numPr>
        <w:spacing w:after="240" w:line="276" w:lineRule="auto"/>
        <w:rPr>
          <w:sz w:val="22"/>
          <w:szCs w:val="22"/>
        </w:rPr>
      </w:pPr>
      <w:r w:rsidRPr="00F6710F">
        <w:rPr>
          <w:sz w:val="22"/>
          <w:szCs w:val="22"/>
        </w:rPr>
        <w:t xml:space="preserve">Příloha č. </w:t>
      </w:r>
      <w:r w:rsidR="004C56D8" w:rsidRPr="00F6710F">
        <w:rPr>
          <w:sz w:val="22"/>
          <w:szCs w:val="22"/>
        </w:rPr>
        <w:t>5</w:t>
      </w:r>
      <w:r w:rsidR="006F7199" w:rsidRPr="00F6710F">
        <w:rPr>
          <w:sz w:val="22"/>
          <w:szCs w:val="22"/>
        </w:rPr>
        <w:t xml:space="preserve"> – Protokol o akceptaci fáze</w:t>
      </w:r>
      <w:r w:rsidR="00785B71" w:rsidRPr="00F6710F">
        <w:rPr>
          <w:sz w:val="22"/>
          <w:szCs w:val="22"/>
        </w:rPr>
        <w:t>;</w:t>
      </w:r>
    </w:p>
    <w:p w14:paraId="4E6313FC" w14:textId="3D411053" w:rsidR="00625913" w:rsidRPr="00F6710F" w:rsidRDefault="00625913" w:rsidP="00E22239">
      <w:pPr>
        <w:pStyle w:val="Odstavecseseznamem"/>
        <w:numPr>
          <w:ilvl w:val="0"/>
          <w:numId w:val="34"/>
        </w:numPr>
        <w:spacing w:after="240" w:line="276" w:lineRule="auto"/>
        <w:rPr>
          <w:sz w:val="22"/>
          <w:szCs w:val="22"/>
        </w:rPr>
      </w:pPr>
      <w:r w:rsidRPr="00F6710F">
        <w:rPr>
          <w:sz w:val="22"/>
          <w:szCs w:val="22"/>
        </w:rPr>
        <w:t xml:space="preserve">Příloha č. </w:t>
      </w:r>
      <w:r w:rsidR="00986585" w:rsidRPr="00F6710F">
        <w:rPr>
          <w:sz w:val="22"/>
          <w:szCs w:val="22"/>
        </w:rPr>
        <w:t>6</w:t>
      </w:r>
      <w:r w:rsidRPr="00F6710F">
        <w:rPr>
          <w:sz w:val="22"/>
          <w:szCs w:val="22"/>
        </w:rPr>
        <w:t xml:space="preserve"> – Předávací protokol; </w:t>
      </w:r>
    </w:p>
    <w:p w14:paraId="4A028715" w14:textId="693DAD40" w:rsidR="00706696" w:rsidRPr="00F6710F" w:rsidRDefault="00706696" w:rsidP="00E22239">
      <w:pPr>
        <w:pStyle w:val="Odstavecseseznamem"/>
        <w:numPr>
          <w:ilvl w:val="0"/>
          <w:numId w:val="34"/>
        </w:numPr>
        <w:spacing w:after="240" w:line="276" w:lineRule="auto"/>
        <w:rPr>
          <w:sz w:val="22"/>
          <w:szCs w:val="22"/>
        </w:rPr>
      </w:pPr>
      <w:r w:rsidRPr="00F6710F">
        <w:rPr>
          <w:sz w:val="22"/>
          <w:szCs w:val="22"/>
        </w:rPr>
        <w:t xml:space="preserve">Příloha č. </w:t>
      </w:r>
      <w:r w:rsidR="00986585" w:rsidRPr="00F6710F">
        <w:rPr>
          <w:sz w:val="22"/>
          <w:szCs w:val="22"/>
        </w:rPr>
        <w:t>7</w:t>
      </w:r>
      <w:r w:rsidR="009239DA" w:rsidRPr="00F6710F">
        <w:rPr>
          <w:sz w:val="22"/>
          <w:szCs w:val="22"/>
        </w:rPr>
        <w:t xml:space="preserve"> </w:t>
      </w:r>
      <w:r w:rsidRPr="00F6710F">
        <w:rPr>
          <w:sz w:val="22"/>
          <w:szCs w:val="22"/>
        </w:rPr>
        <w:t>- Závěrečný protokol;</w:t>
      </w:r>
    </w:p>
    <w:p w14:paraId="5E0516FB" w14:textId="451E5F02" w:rsidR="00706696" w:rsidRPr="00F6710F" w:rsidRDefault="00524A97" w:rsidP="00E22239">
      <w:pPr>
        <w:pStyle w:val="Odstavecseseznamem"/>
        <w:numPr>
          <w:ilvl w:val="0"/>
          <w:numId w:val="34"/>
        </w:numPr>
        <w:spacing w:after="240" w:line="276" w:lineRule="auto"/>
        <w:rPr>
          <w:sz w:val="22"/>
          <w:szCs w:val="22"/>
        </w:rPr>
      </w:pPr>
      <w:r w:rsidRPr="00F6710F">
        <w:rPr>
          <w:sz w:val="22"/>
          <w:szCs w:val="22"/>
        </w:rPr>
        <w:t xml:space="preserve">Příloha č. </w:t>
      </w:r>
      <w:r w:rsidR="00986585" w:rsidRPr="00F6710F">
        <w:rPr>
          <w:sz w:val="22"/>
          <w:szCs w:val="22"/>
        </w:rPr>
        <w:t>8</w:t>
      </w:r>
      <w:r w:rsidR="00036A75" w:rsidRPr="00F6710F">
        <w:rPr>
          <w:sz w:val="22"/>
          <w:szCs w:val="22"/>
        </w:rPr>
        <w:t xml:space="preserve"> </w:t>
      </w:r>
      <w:r w:rsidR="00706696" w:rsidRPr="00F6710F">
        <w:rPr>
          <w:sz w:val="22"/>
          <w:szCs w:val="22"/>
        </w:rPr>
        <w:t>– Protokol o hlášení vady;</w:t>
      </w:r>
    </w:p>
    <w:p w14:paraId="044F79AC" w14:textId="3D48EAF7" w:rsidR="00625913" w:rsidRPr="00F6710F" w:rsidRDefault="00986585" w:rsidP="00E22239">
      <w:pPr>
        <w:pStyle w:val="Odstavecseseznamem"/>
        <w:numPr>
          <w:ilvl w:val="0"/>
          <w:numId w:val="34"/>
        </w:numPr>
        <w:spacing w:after="240" w:line="276" w:lineRule="auto"/>
        <w:rPr>
          <w:sz w:val="22"/>
          <w:szCs w:val="22"/>
        </w:rPr>
      </w:pPr>
      <w:r w:rsidRPr="00F6710F">
        <w:rPr>
          <w:sz w:val="22"/>
          <w:szCs w:val="22"/>
        </w:rPr>
        <w:t>Příloha č. 9</w:t>
      </w:r>
      <w:r w:rsidR="00625913" w:rsidRPr="00F6710F">
        <w:rPr>
          <w:sz w:val="22"/>
          <w:szCs w:val="22"/>
        </w:rPr>
        <w:t xml:space="preserve"> – Struktura </w:t>
      </w:r>
      <w:r w:rsidR="00036A75" w:rsidRPr="00F6710F">
        <w:rPr>
          <w:sz w:val="22"/>
          <w:szCs w:val="22"/>
        </w:rPr>
        <w:t>a obsah výstupů</w:t>
      </w:r>
      <w:r w:rsidR="00625913" w:rsidRPr="00F6710F">
        <w:rPr>
          <w:sz w:val="22"/>
          <w:szCs w:val="22"/>
        </w:rPr>
        <w:t>;</w:t>
      </w:r>
    </w:p>
    <w:p w14:paraId="0C39F412" w14:textId="1FCDE196" w:rsidR="00B524D4" w:rsidRDefault="00835775" w:rsidP="00E22239">
      <w:pPr>
        <w:pStyle w:val="Odstavecseseznamem"/>
        <w:numPr>
          <w:ilvl w:val="0"/>
          <w:numId w:val="34"/>
        </w:numPr>
        <w:spacing w:after="240" w:line="276" w:lineRule="auto"/>
        <w:rPr>
          <w:sz w:val="22"/>
          <w:szCs w:val="22"/>
        </w:rPr>
      </w:pPr>
      <w:r w:rsidRPr="00F6710F">
        <w:rPr>
          <w:sz w:val="22"/>
          <w:szCs w:val="22"/>
        </w:rPr>
        <w:t xml:space="preserve">Příloha č. </w:t>
      </w:r>
      <w:r w:rsidR="00625913" w:rsidRPr="00F6710F">
        <w:rPr>
          <w:sz w:val="22"/>
          <w:szCs w:val="22"/>
        </w:rPr>
        <w:t>1</w:t>
      </w:r>
      <w:r w:rsidR="00986585" w:rsidRPr="00F6710F">
        <w:rPr>
          <w:sz w:val="22"/>
          <w:szCs w:val="22"/>
        </w:rPr>
        <w:t>0</w:t>
      </w:r>
      <w:r w:rsidR="00B91A7E" w:rsidRPr="00F6710F">
        <w:rPr>
          <w:sz w:val="22"/>
          <w:szCs w:val="22"/>
        </w:rPr>
        <w:t xml:space="preserve"> </w:t>
      </w:r>
      <w:r w:rsidRPr="00F6710F">
        <w:rPr>
          <w:sz w:val="22"/>
          <w:szCs w:val="22"/>
        </w:rPr>
        <w:t xml:space="preserve">– </w:t>
      </w:r>
      <w:r w:rsidR="003D5DB5">
        <w:rPr>
          <w:sz w:val="22"/>
          <w:szCs w:val="22"/>
        </w:rPr>
        <w:t>Podmínky</w:t>
      </w:r>
      <w:r w:rsidR="00015FB2" w:rsidRPr="00F6710F">
        <w:rPr>
          <w:sz w:val="22"/>
          <w:szCs w:val="22"/>
        </w:rPr>
        <w:t xml:space="preserve"> zpracování osobních údajů</w:t>
      </w:r>
      <w:r w:rsidR="00B524D4" w:rsidRPr="00F6710F">
        <w:rPr>
          <w:sz w:val="22"/>
          <w:szCs w:val="22"/>
        </w:rPr>
        <w:t>;</w:t>
      </w:r>
    </w:p>
    <w:p w14:paraId="2FF752F1" w14:textId="740620B3" w:rsidR="0040634F" w:rsidRPr="00F6710F" w:rsidRDefault="0040634F" w:rsidP="00E22239">
      <w:pPr>
        <w:pStyle w:val="Odstavecseseznamem"/>
        <w:numPr>
          <w:ilvl w:val="0"/>
          <w:numId w:val="34"/>
        </w:numPr>
        <w:spacing w:after="240" w:line="276" w:lineRule="auto"/>
        <w:rPr>
          <w:sz w:val="22"/>
          <w:szCs w:val="22"/>
        </w:rPr>
      </w:pPr>
      <w:r>
        <w:rPr>
          <w:sz w:val="22"/>
          <w:szCs w:val="22"/>
        </w:rPr>
        <w:t xml:space="preserve">Příloha č. 11 </w:t>
      </w:r>
      <w:r w:rsidR="00E33DF8">
        <w:rPr>
          <w:sz w:val="22"/>
          <w:szCs w:val="22"/>
        </w:rPr>
        <w:t>–</w:t>
      </w:r>
      <w:r>
        <w:rPr>
          <w:sz w:val="22"/>
          <w:szCs w:val="22"/>
        </w:rPr>
        <w:t xml:space="preserve"> T</w:t>
      </w:r>
      <w:r w:rsidRPr="0040634F">
        <w:rPr>
          <w:sz w:val="22"/>
          <w:szCs w:val="22"/>
        </w:rPr>
        <w:t>estovací plán – základní oblasti</w:t>
      </w:r>
      <w:r w:rsidR="005A5642">
        <w:rPr>
          <w:sz w:val="22"/>
          <w:szCs w:val="22"/>
        </w:rPr>
        <w:t>.</w:t>
      </w:r>
    </w:p>
    <w:p w14:paraId="0794A15E" w14:textId="582DAE39" w:rsidR="00723F40" w:rsidRPr="00651E9E" w:rsidRDefault="00723F40" w:rsidP="000F5D2E">
      <w:pPr>
        <w:pStyle w:val="Nadpis2"/>
        <w:rPr>
          <w:color w:val="000000"/>
          <w:sz w:val="22"/>
          <w:szCs w:val="22"/>
          <w:lang w:val="cs-CZ" w:eastAsia="en-US"/>
        </w:rPr>
      </w:pPr>
      <w:r w:rsidRPr="00651E9E">
        <w:rPr>
          <w:color w:val="000000"/>
          <w:sz w:val="22"/>
          <w:szCs w:val="22"/>
          <w:lang w:val="cs-CZ" w:eastAsia="en-US"/>
        </w:rPr>
        <w:t>V případě rozporu ujednání obsažených v těle této smlouvy, a jejích příloh má přednost znění uvedené v</w:t>
      </w:r>
      <w:r w:rsidR="000F5D2E" w:rsidRPr="000F5D2E">
        <w:rPr>
          <w:color w:val="000000"/>
          <w:sz w:val="22"/>
          <w:szCs w:val="22"/>
          <w:lang w:val="cs-CZ" w:eastAsia="en-US"/>
        </w:rPr>
        <w:t xml:space="preserve"> </w:t>
      </w:r>
      <w:r w:rsidR="000F5D2E" w:rsidRPr="00651E9E">
        <w:rPr>
          <w:color w:val="000000"/>
          <w:sz w:val="22"/>
          <w:szCs w:val="22"/>
          <w:lang w:val="cs-CZ" w:eastAsia="en-US"/>
        </w:rPr>
        <w:t>těle této smlouvy</w:t>
      </w:r>
      <w:r w:rsidRPr="00651E9E">
        <w:rPr>
          <w:color w:val="000000"/>
          <w:sz w:val="22"/>
          <w:szCs w:val="22"/>
          <w:lang w:val="cs-CZ" w:eastAsia="en-US"/>
        </w:rPr>
        <w:t>.</w:t>
      </w:r>
    </w:p>
    <w:p w14:paraId="6D63DCCB" w14:textId="4500E07B" w:rsidR="00D06266" w:rsidRDefault="00D06266">
      <w:pPr>
        <w:ind w:left="0" w:firstLine="0"/>
        <w:rPr>
          <w:b/>
          <w:caps/>
          <w:szCs w:val="20"/>
          <w:lang w:eastAsia="x-none"/>
        </w:rPr>
      </w:pPr>
    </w:p>
    <w:p w14:paraId="45C49E70" w14:textId="22FEA5AF" w:rsidR="00706696" w:rsidRPr="00651E9E" w:rsidRDefault="00992A7A" w:rsidP="007C56D4">
      <w:pPr>
        <w:ind w:left="0" w:firstLine="0"/>
        <w:jc w:val="center"/>
        <w:rPr>
          <w:b/>
          <w:caps/>
          <w:szCs w:val="20"/>
          <w:lang w:eastAsia="x-none"/>
        </w:rPr>
      </w:pPr>
      <w:r w:rsidRPr="00651E9E">
        <w:rPr>
          <w:b/>
          <w:caps/>
          <w:szCs w:val="20"/>
          <w:lang w:eastAsia="x-none"/>
        </w:rPr>
        <w:t>ČLÁNEK 2</w:t>
      </w:r>
    </w:p>
    <w:p w14:paraId="22FF0EF9" w14:textId="77777777" w:rsidR="00992A7A" w:rsidRPr="00651E9E" w:rsidRDefault="00992A7A" w:rsidP="00333476">
      <w:pPr>
        <w:jc w:val="center"/>
        <w:rPr>
          <w:b/>
          <w:caps/>
          <w:szCs w:val="20"/>
          <w:lang w:eastAsia="x-none"/>
        </w:rPr>
      </w:pPr>
      <w:r w:rsidRPr="00651E9E">
        <w:rPr>
          <w:b/>
          <w:caps/>
          <w:szCs w:val="20"/>
          <w:lang w:eastAsia="x-none"/>
        </w:rPr>
        <w:t>DOBA A MÍSTO PLNĚNÍ</w:t>
      </w:r>
    </w:p>
    <w:p w14:paraId="2DEE2998" w14:textId="77777777" w:rsidR="00706696" w:rsidRPr="00651E9E" w:rsidRDefault="00706696">
      <w:pPr>
        <w:rPr>
          <w:rFonts w:ascii="Verdana" w:hAnsi="Verdana"/>
          <w:i/>
        </w:rPr>
      </w:pPr>
    </w:p>
    <w:p w14:paraId="7F3FC6C8" w14:textId="77777777" w:rsidR="00E10F3B" w:rsidRPr="00651E9E" w:rsidRDefault="00683897" w:rsidP="00E22239">
      <w:pPr>
        <w:pStyle w:val="Nadpis2"/>
        <w:numPr>
          <w:ilvl w:val="1"/>
          <w:numId w:val="5"/>
        </w:numPr>
        <w:ind w:left="709" w:hanging="709"/>
        <w:rPr>
          <w:color w:val="000000"/>
          <w:sz w:val="22"/>
          <w:szCs w:val="22"/>
          <w:lang w:val="cs-CZ" w:eastAsia="en-US"/>
        </w:rPr>
      </w:pPr>
      <w:commentRangeStart w:id="6"/>
      <w:r w:rsidRPr="00651E9E">
        <w:rPr>
          <w:color w:val="000000"/>
          <w:sz w:val="22"/>
          <w:szCs w:val="22"/>
          <w:lang w:val="cs-CZ" w:eastAsia="en-US"/>
        </w:rPr>
        <w:t>T</w:t>
      </w:r>
      <w:r w:rsidR="00222C7B" w:rsidRPr="00651E9E">
        <w:rPr>
          <w:color w:val="000000"/>
          <w:sz w:val="22"/>
          <w:szCs w:val="22"/>
          <w:lang w:val="cs-CZ" w:eastAsia="en-US"/>
        </w:rPr>
        <w:t>ermíny</w:t>
      </w:r>
      <w:commentRangeEnd w:id="6"/>
      <w:r w:rsidR="005342D0">
        <w:rPr>
          <w:rStyle w:val="Odkaznakoment"/>
          <w:lang w:val="cs-CZ" w:eastAsia="cs-CZ"/>
        </w:rPr>
        <w:commentReference w:id="6"/>
      </w:r>
      <w:r w:rsidR="00222C7B" w:rsidRPr="00651E9E">
        <w:rPr>
          <w:color w:val="000000"/>
          <w:sz w:val="22"/>
          <w:szCs w:val="22"/>
          <w:lang w:val="cs-CZ" w:eastAsia="en-US"/>
        </w:rPr>
        <w:t xml:space="preserve"> pro provedení </w:t>
      </w:r>
      <w:r w:rsidR="00FF20B3" w:rsidRPr="00651E9E">
        <w:rPr>
          <w:color w:val="000000"/>
          <w:sz w:val="22"/>
          <w:szCs w:val="22"/>
          <w:lang w:val="cs-CZ" w:eastAsia="en-US"/>
        </w:rPr>
        <w:t>D</w:t>
      </w:r>
      <w:r w:rsidR="00222C7B" w:rsidRPr="00651E9E">
        <w:rPr>
          <w:color w:val="000000"/>
          <w:sz w:val="22"/>
          <w:szCs w:val="22"/>
          <w:lang w:val="cs-CZ" w:eastAsia="en-US"/>
        </w:rPr>
        <w:t xml:space="preserve">íla </w:t>
      </w:r>
      <w:r w:rsidR="004A7CCA" w:rsidRPr="00651E9E">
        <w:rPr>
          <w:color w:val="000000"/>
          <w:sz w:val="22"/>
          <w:szCs w:val="22"/>
          <w:lang w:val="cs-CZ" w:eastAsia="en-US"/>
        </w:rPr>
        <w:t xml:space="preserve">(potvrzení akceptačních protokolů) </w:t>
      </w:r>
      <w:r w:rsidR="00222C7B" w:rsidRPr="00651E9E">
        <w:rPr>
          <w:color w:val="000000"/>
          <w:sz w:val="22"/>
          <w:szCs w:val="22"/>
          <w:lang w:val="cs-CZ" w:eastAsia="en-US"/>
        </w:rPr>
        <w:t xml:space="preserve">jsou </w:t>
      </w:r>
      <w:r w:rsidR="00316287" w:rsidRPr="00651E9E">
        <w:rPr>
          <w:color w:val="000000"/>
          <w:sz w:val="22"/>
          <w:szCs w:val="22"/>
          <w:lang w:val="cs-CZ" w:eastAsia="en-US"/>
        </w:rPr>
        <w:t>následující</w:t>
      </w:r>
      <w:r w:rsidR="00E10F3B" w:rsidRPr="00651E9E">
        <w:rPr>
          <w:color w:val="000000"/>
          <w:sz w:val="22"/>
          <w:szCs w:val="22"/>
          <w:lang w:val="cs-CZ" w:eastAsia="en-US"/>
        </w:rPr>
        <w:t>:</w:t>
      </w:r>
    </w:p>
    <w:p w14:paraId="24BE7C78" w14:textId="3A67113E" w:rsidR="00222C7B" w:rsidRPr="00886C8E" w:rsidRDefault="00222C7B" w:rsidP="005201DB">
      <w:pPr>
        <w:ind w:left="0" w:firstLine="0"/>
      </w:pPr>
    </w:p>
    <w:p w14:paraId="4B97C760" w14:textId="01DBA701" w:rsidR="00E10F3B" w:rsidRPr="005A5642" w:rsidRDefault="005A5642" w:rsidP="005A5642">
      <w:pPr>
        <w:tabs>
          <w:tab w:val="left" w:pos="4354"/>
        </w:tabs>
        <w:spacing w:line="276" w:lineRule="auto"/>
        <w:ind w:left="1080" w:firstLine="0"/>
        <w:rPr>
          <w:sz w:val="22"/>
          <w:szCs w:val="22"/>
          <w:lang w:eastAsia="x-none"/>
        </w:rPr>
      </w:pPr>
      <w:r>
        <w:rPr>
          <w:sz w:val="22"/>
          <w:szCs w:val="22"/>
          <w:lang w:eastAsia="x-none"/>
        </w:rPr>
        <w:t>Den u</w:t>
      </w:r>
      <w:r w:rsidR="002C1CD8" w:rsidRPr="008F0382">
        <w:rPr>
          <w:sz w:val="22"/>
          <w:szCs w:val="22"/>
          <w:lang w:eastAsia="x-none"/>
        </w:rPr>
        <w:t>zavření</w:t>
      </w:r>
      <w:r w:rsidR="00E10F3B" w:rsidRPr="008F0382">
        <w:rPr>
          <w:sz w:val="22"/>
          <w:szCs w:val="22"/>
          <w:lang w:eastAsia="x-none"/>
        </w:rPr>
        <w:t xml:space="preserve"> </w:t>
      </w:r>
      <w:r w:rsidR="00E10F3B" w:rsidRPr="005A5642">
        <w:rPr>
          <w:sz w:val="22"/>
          <w:szCs w:val="22"/>
          <w:lang w:eastAsia="x-none"/>
        </w:rPr>
        <w:t xml:space="preserve">Smlouvy o </w:t>
      </w:r>
      <w:r w:rsidRPr="005A5642">
        <w:rPr>
          <w:sz w:val="22"/>
          <w:szCs w:val="22"/>
          <w:lang w:eastAsia="x-none"/>
        </w:rPr>
        <w:t xml:space="preserve">dílo </w:t>
      </w:r>
      <w:r>
        <w:rPr>
          <w:sz w:val="22"/>
          <w:szCs w:val="22"/>
          <w:lang w:eastAsia="x-none"/>
        </w:rPr>
        <w:tab/>
      </w:r>
      <w:r w:rsidRPr="005A5642">
        <w:rPr>
          <w:sz w:val="22"/>
          <w:szCs w:val="22"/>
          <w:lang w:eastAsia="x-none"/>
        </w:rPr>
        <w:t>– označen</w:t>
      </w:r>
      <w:r w:rsidR="00821589" w:rsidRPr="005A5642">
        <w:rPr>
          <w:sz w:val="22"/>
          <w:szCs w:val="22"/>
          <w:lang w:eastAsia="x-none"/>
        </w:rPr>
        <w:t xml:space="preserve"> jako termín </w:t>
      </w:r>
      <w:r w:rsidR="00E10F3B" w:rsidRPr="005A5642">
        <w:rPr>
          <w:sz w:val="22"/>
          <w:szCs w:val="22"/>
          <w:lang w:eastAsia="x-none"/>
        </w:rPr>
        <w:t>D</w:t>
      </w:r>
      <w:r w:rsidR="00821589" w:rsidRPr="005A5642">
        <w:rPr>
          <w:sz w:val="22"/>
          <w:szCs w:val="22"/>
          <w:lang w:eastAsia="x-none"/>
        </w:rPr>
        <w:t>.</w:t>
      </w:r>
    </w:p>
    <w:p w14:paraId="50AA50C4" w14:textId="77777777" w:rsidR="00764C3A" w:rsidRPr="00651E9E" w:rsidRDefault="00764C3A" w:rsidP="00764C3A">
      <w:pPr>
        <w:pStyle w:val="Odstavecseseznamem"/>
        <w:tabs>
          <w:tab w:val="left" w:pos="4253"/>
        </w:tabs>
        <w:spacing w:line="276" w:lineRule="auto"/>
        <w:ind w:left="1440"/>
        <w:rPr>
          <w:sz w:val="22"/>
          <w:szCs w:val="22"/>
          <w:lang w:eastAsia="x-none"/>
        </w:rPr>
      </w:pPr>
    </w:p>
    <w:p w14:paraId="53CD773E" w14:textId="17912FA8" w:rsidR="006B12F2" w:rsidRPr="00B8283A" w:rsidRDefault="00316287" w:rsidP="00E22239">
      <w:pPr>
        <w:pStyle w:val="Odstavecseseznamem"/>
        <w:numPr>
          <w:ilvl w:val="0"/>
          <w:numId w:val="18"/>
        </w:numPr>
        <w:tabs>
          <w:tab w:val="left" w:pos="2694"/>
          <w:tab w:val="left" w:pos="4340"/>
        </w:tabs>
        <w:spacing w:line="276" w:lineRule="auto"/>
        <w:rPr>
          <w:highlight w:val="yellow"/>
          <w:lang w:eastAsia="x-none"/>
        </w:rPr>
      </w:pPr>
      <w:r w:rsidRPr="00B8283A">
        <w:rPr>
          <w:color w:val="000000"/>
          <w:sz w:val="22"/>
          <w:szCs w:val="22"/>
          <w:highlight w:val="yellow"/>
        </w:rPr>
        <w:t xml:space="preserve">Fáze </w:t>
      </w:r>
      <w:r w:rsidR="001265A0" w:rsidRPr="00B8283A">
        <w:rPr>
          <w:color w:val="000000"/>
          <w:sz w:val="22"/>
          <w:szCs w:val="22"/>
          <w:highlight w:val="yellow"/>
        </w:rPr>
        <w:t>F</w:t>
      </w:r>
      <w:r w:rsidR="004A7CCA" w:rsidRPr="00B8283A">
        <w:rPr>
          <w:color w:val="000000"/>
          <w:sz w:val="22"/>
          <w:szCs w:val="22"/>
          <w:highlight w:val="yellow"/>
        </w:rPr>
        <w:t>1</w:t>
      </w:r>
      <w:r w:rsidRPr="00B8283A">
        <w:rPr>
          <w:color w:val="000000"/>
          <w:sz w:val="22"/>
          <w:szCs w:val="22"/>
          <w:highlight w:val="yellow"/>
        </w:rPr>
        <w:t>.</w:t>
      </w:r>
      <w:r w:rsidRPr="00B8283A">
        <w:rPr>
          <w:color w:val="000000"/>
          <w:sz w:val="22"/>
          <w:szCs w:val="22"/>
          <w:highlight w:val="yellow"/>
        </w:rPr>
        <w:tab/>
      </w:r>
      <w:r w:rsidRPr="00B8283A">
        <w:rPr>
          <w:color w:val="000000"/>
          <w:sz w:val="22"/>
          <w:szCs w:val="22"/>
          <w:highlight w:val="yellow"/>
        </w:rPr>
        <w:tab/>
        <w:t xml:space="preserve">- </w:t>
      </w:r>
      <w:r w:rsidR="00E10F3B" w:rsidRPr="00B8283A">
        <w:rPr>
          <w:color w:val="000000"/>
          <w:sz w:val="22"/>
          <w:szCs w:val="22"/>
          <w:highlight w:val="yellow"/>
        </w:rPr>
        <w:t>D</w:t>
      </w:r>
      <w:r w:rsidR="000C2EFE" w:rsidRPr="00B8283A">
        <w:rPr>
          <w:color w:val="000000"/>
          <w:sz w:val="22"/>
          <w:szCs w:val="22"/>
          <w:highlight w:val="yellow"/>
        </w:rPr>
        <w:t xml:space="preserve"> </w:t>
      </w:r>
      <w:r w:rsidR="00E10F3B" w:rsidRPr="00B8283A">
        <w:rPr>
          <w:color w:val="000000"/>
          <w:sz w:val="22"/>
          <w:szCs w:val="22"/>
          <w:highlight w:val="yellow"/>
        </w:rPr>
        <w:t>+</w:t>
      </w:r>
      <w:r w:rsidR="000C2EFE" w:rsidRPr="00B8283A">
        <w:rPr>
          <w:color w:val="000000"/>
          <w:sz w:val="22"/>
          <w:szCs w:val="22"/>
          <w:highlight w:val="yellow"/>
        </w:rPr>
        <w:t xml:space="preserve"> </w:t>
      </w:r>
      <w:r w:rsidR="003640A2" w:rsidRPr="00B8283A">
        <w:rPr>
          <w:color w:val="000000"/>
          <w:sz w:val="22"/>
          <w:szCs w:val="22"/>
          <w:highlight w:val="yellow"/>
        </w:rPr>
        <w:t xml:space="preserve">   </w:t>
      </w:r>
      <w:r w:rsidR="009759F5" w:rsidRPr="00B8283A">
        <w:rPr>
          <w:color w:val="000000"/>
          <w:sz w:val="22"/>
          <w:szCs w:val="22"/>
          <w:highlight w:val="yellow"/>
        </w:rPr>
        <w:t xml:space="preserve"> </w:t>
      </w:r>
      <w:r w:rsidR="000C2EFE" w:rsidRPr="00B8283A">
        <w:rPr>
          <w:color w:val="000000"/>
          <w:sz w:val="22"/>
          <w:szCs w:val="22"/>
          <w:highlight w:val="yellow"/>
        </w:rPr>
        <w:t>15 kalendářních dn</w:t>
      </w:r>
      <w:r w:rsidR="009E7AB3" w:rsidRPr="00B8283A">
        <w:rPr>
          <w:color w:val="000000"/>
          <w:sz w:val="22"/>
          <w:szCs w:val="22"/>
          <w:highlight w:val="yellow"/>
        </w:rPr>
        <w:t>ů</w:t>
      </w:r>
      <w:r w:rsidR="001D4108" w:rsidRPr="00B8283A">
        <w:rPr>
          <w:color w:val="000000"/>
          <w:sz w:val="22"/>
          <w:szCs w:val="22"/>
          <w:highlight w:val="yellow"/>
        </w:rPr>
        <w:t xml:space="preserve"> </w:t>
      </w:r>
      <w:r w:rsidR="00651E9E" w:rsidRPr="00B8283A">
        <w:rPr>
          <w:color w:val="000000"/>
          <w:sz w:val="22"/>
          <w:szCs w:val="22"/>
          <w:highlight w:val="yellow"/>
        </w:rPr>
        <w:br/>
      </w:r>
      <w:r w:rsidR="009759F5" w:rsidRPr="00B8283A">
        <w:rPr>
          <w:color w:val="000000"/>
          <w:sz w:val="22"/>
          <w:szCs w:val="22"/>
          <w:highlight w:val="yellow"/>
        </w:rPr>
        <w:t xml:space="preserve"> </w:t>
      </w:r>
      <w:r w:rsidR="001D4108" w:rsidRPr="00B8283A">
        <w:rPr>
          <w:color w:val="000000"/>
          <w:sz w:val="22"/>
          <w:szCs w:val="22"/>
          <w:highlight w:val="yellow"/>
        </w:rPr>
        <w:t>(skutečný termín dokončení Fáze F1 je označen jako D</w:t>
      </w:r>
      <w:r w:rsidR="00720157" w:rsidRPr="00B8283A">
        <w:rPr>
          <w:color w:val="000000"/>
          <w:sz w:val="22"/>
          <w:szCs w:val="22"/>
          <w:highlight w:val="yellow"/>
        </w:rPr>
        <w:t>1.</w:t>
      </w:r>
      <w:r w:rsidR="001D4108" w:rsidRPr="00B8283A">
        <w:rPr>
          <w:color w:val="000000"/>
          <w:sz w:val="22"/>
          <w:szCs w:val="22"/>
          <w:highlight w:val="yellow"/>
        </w:rPr>
        <w:t>1)</w:t>
      </w:r>
      <w:r w:rsidR="00821589" w:rsidRPr="00B8283A">
        <w:rPr>
          <w:color w:val="000000"/>
          <w:sz w:val="22"/>
          <w:szCs w:val="22"/>
          <w:highlight w:val="yellow"/>
        </w:rPr>
        <w:t>.</w:t>
      </w:r>
    </w:p>
    <w:p w14:paraId="0560EFA6" w14:textId="2E31128B" w:rsidR="00316287" w:rsidRPr="00B8283A" w:rsidRDefault="004A7CCA" w:rsidP="00E22239">
      <w:pPr>
        <w:pStyle w:val="Odstavecseseznamem"/>
        <w:numPr>
          <w:ilvl w:val="0"/>
          <w:numId w:val="18"/>
        </w:numPr>
        <w:spacing w:line="276" w:lineRule="auto"/>
        <w:rPr>
          <w:highlight w:val="yellow"/>
          <w:lang w:eastAsia="x-none"/>
        </w:rPr>
      </w:pPr>
      <w:r w:rsidRPr="00B8283A">
        <w:rPr>
          <w:color w:val="000000"/>
          <w:sz w:val="22"/>
          <w:szCs w:val="22"/>
          <w:highlight w:val="yellow"/>
        </w:rPr>
        <w:t xml:space="preserve">Fáze </w:t>
      </w:r>
      <w:r w:rsidR="001265A0" w:rsidRPr="00B8283A">
        <w:rPr>
          <w:color w:val="000000"/>
          <w:sz w:val="22"/>
          <w:szCs w:val="22"/>
          <w:highlight w:val="yellow"/>
        </w:rPr>
        <w:t>F</w:t>
      </w:r>
      <w:r w:rsidRPr="00B8283A">
        <w:rPr>
          <w:color w:val="000000"/>
          <w:sz w:val="22"/>
          <w:szCs w:val="22"/>
          <w:highlight w:val="yellow"/>
        </w:rPr>
        <w:t>2</w:t>
      </w:r>
      <w:r w:rsidR="00316287" w:rsidRPr="00B8283A">
        <w:rPr>
          <w:color w:val="000000"/>
          <w:sz w:val="22"/>
          <w:szCs w:val="22"/>
          <w:highlight w:val="yellow"/>
        </w:rPr>
        <w:t>.</w:t>
      </w:r>
      <w:r w:rsidR="00316287" w:rsidRPr="00B8283A">
        <w:rPr>
          <w:color w:val="000000"/>
          <w:sz w:val="22"/>
          <w:szCs w:val="22"/>
          <w:highlight w:val="yellow"/>
        </w:rPr>
        <w:tab/>
      </w:r>
      <w:r w:rsidR="00316287" w:rsidRPr="00B8283A">
        <w:rPr>
          <w:color w:val="000000"/>
          <w:sz w:val="22"/>
          <w:szCs w:val="22"/>
          <w:highlight w:val="yellow"/>
        </w:rPr>
        <w:tab/>
      </w:r>
      <w:r w:rsidR="005E34B8" w:rsidRPr="00B8283A">
        <w:rPr>
          <w:color w:val="000000"/>
          <w:sz w:val="22"/>
          <w:szCs w:val="22"/>
          <w:highlight w:val="yellow"/>
        </w:rPr>
        <w:tab/>
      </w:r>
      <w:r w:rsidR="00316287" w:rsidRPr="00B8283A">
        <w:rPr>
          <w:color w:val="000000"/>
          <w:sz w:val="22"/>
          <w:szCs w:val="22"/>
          <w:highlight w:val="yellow"/>
        </w:rPr>
        <w:t xml:space="preserve">- </w:t>
      </w:r>
      <w:r w:rsidR="000C2EFE" w:rsidRPr="00B8283A">
        <w:rPr>
          <w:color w:val="000000"/>
          <w:sz w:val="22"/>
          <w:szCs w:val="22"/>
          <w:highlight w:val="yellow"/>
        </w:rPr>
        <w:t>D</w:t>
      </w:r>
      <w:r w:rsidR="00720157" w:rsidRPr="00B8283A">
        <w:rPr>
          <w:color w:val="000000"/>
          <w:sz w:val="22"/>
          <w:szCs w:val="22"/>
          <w:highlight w:val="yellow"/>
        </w:rPr>
        <w:t>1.</w:t>
      </w:r>
      <w:r w:rsidR="001D4108" w:rsidRPr="00B8283A">
        <w:rPr>
          <w:color w:val="000000"/>
          <w:sz w:val="22"/>
          <w:szCs w:val="22"/>
          <w:highlight w:val="yellow"/>
        </w:rPr>
        <w:t>1</w:t>
      </w:r>
      <w:r w:rsidR="000C2EFE" w:rsidRPr="00B8283A">
        <w:rPr>
          <w:color w:val="000000"/>
          <w:sz w:val="22"/>
          <w:szCs w:val="22"/>
          <w:highlight w:val="yellow"/>
        </w:rPr>
        <w:t xml:space="preserve"> + </w:t>
      </w:r>
      <w:r w:rsidR="00353DD2" w:rsidRPr="00B8283A">
        <w:rPr>
          <w:color w:val="000000"/>
          <w:sz w:val="22"/>
          <w:szCs w:val="22"/>
          <w:highlight w:val="yellow"/>
        </w:rPr>
        <w:t>6</w:t>
      </w:r>
      <w:r w:rsidR="009C6D61" w:rsidRPr="00B8283A">
        <w:rPr>
          <w:color w:val="000000"/>
          <w:sz w:val="22"/>
          <w:szCs w:val="22"/>
          <w:highlight w:val="yellow"/>
        </w:rPr>
        <w:t xml:space="preserve">0 </w:t>
      </w:r>
      <w:r w:rsidR="000C2EFE" w:rsidRPr="00B8283A">
        <w:rPr>
          <w:color w:val="000000"/>
          <w:sz w:val="22"/>
          <w:szCs w:val="22"/>
          <w:highlight w:val="yellow"/>
        </w:rPr>
        <w:t xml:space="preserve">kalendářních </w:t>
      </w:r>
      <w:r w:rsidR="009E7AB3" w:rsidRPr="00B8283A">
        <w:rPr>
          <w:color w:val="000000"/>
          <w:sz w:val="22"/>
          <w:szCs w:val="22"/>
          <w:highlight w:val="yellow"/>
        </w:rPr>
        <w:t>dnů</w:t>
      </w:r>
      <w:r w:rsidR="001D4108" w:rsidRPr="00B8283A">
        <w:rPr>
          <w:color w:val="000000"/>
          <w:sz w:val="22"/>
          <w:szCs w:val="22"/>
          <w:highlight w:val="yellow"/>
        </w:rPr>
        <w:t xml:space="preserve"> </w:t>
      </w:r>
      <w:r w:rsidR="00651E9E" w:rsidRPr="00B8283A">
        <w:rPr>
          <w:color w:val="000000"/>
          <w:sz w:val="22"/>
          <w:szCs w:val="22"/>
          <w:highlight w:val="yellow"/>
        </w:rPr>
        <w:br/>
      </w:r>
      <w:r w:rsidR="009759F5" w:rsidRPr="00B8283A">
        <w:rPr>
          <w:color w:val="000000"/>
          <w:sz w:val="22"/>
          <w:szCs w:val="22"/>
          <w:highlight w:val="yellow"/>
        </w:rPr>
        <w:t xml:space="preserve"> </w:t>
      </w:r>
      <w:r w:rsidR="001D4108" w:rsidRPr="00B8283A">
        <w:rPr>
          <w:color w:val="000000"/>
          <w:sz w:val="22"/>
          <w:szCs w:val="22"/>
          <w:highlight w:val="yellow"/>
        </w:rPr>
        <w:t>(skutečný termín dokončení Fáze F2 je označen jako D</w:t>
      </w:r>
      <w:r w:rsidR="00720157" w:rsidRPr="00B8283A">
        <w:rPr>
          <w:color w:val="000000"/>
          <w:sz w:val="22"/>
          <w:szCs w:val="22"/>
          <w:highlight w:val="yellow"/>
        </w:rPr>
        <w:t>1.</w:t>
      </w:r>
      <w:r w:rsidR="001D4108" w:rsidRPr="00B8283A">
        <w:rPr>
          <w:color w:val="000000"/>
          <w:sz w:val="22"/>
          <w:szCs w:val="22"/>
          <w:highlight w:val="yellow"/>
        </w:rPr>
        <w:t>2)</w:t>
      </w:r>
      <w:r w:rsidR="00821589" w:rsidRPr="00B8283A">
        <w:rPr>
          <w:color w:val="000000"/>
          <w:sz w:val="22"/>
          <w:szCs w:val="22"/>
          <w:highlight w:val="yellow"/>
        </w:rPr>
        <w:t>.</w:t>
      </w:r>
    </w:p>
    <w:p w14:paraId="7E93290F" w14:textId="2BA11D23" w:rsidR="001265A0" w:rsidRPr="00B8283A" w:rsidRDefault="001265A0" w:rsidP="00E22239">
      <w:pPr>
        <w:pStyle w:val="Odstavecseseznamem"/>
        <w:numPr>
          <w:ilvl w:val="0"/>
          <w:numId w:val="18"/>
        </w:numPr>
        <w:spacing w:line="276" w:lineRule="auto"/>
        <w:rPr>
          <w:highlight w:val="yellow"/>
          <w:lang w:eastAsia="x-none"/>
        </w:rPr>
      </w:pPr>
      <w:r w:rsidRPr="00B8283A">
        <w:rPr>
          <w:color w:val="000000"/>
          <w:sz w:val="22"/>
          <w:szCs w:val="22"/>
          <w:highlight w:val="yellow"/>
        </w:rPr>
        <w:t>Fáze F3.</w:t>
      </w:r>
      <w:r w:rsidRPr="00B8283A">
        <w:rPr>
          <w:color w:val="000000"/>
          <w:sz w:val="22"/>
          <w:szCs w:val="22"/>
          <w:highlight w:val="yellow"/>
        </w:rPr>
        <w:tab/>
      </w:r>
      <w:r w:rsidRPr="00B8283A">
        <w:rPr>
          <w:color w:val="000000"/>
          <w:sz w:val="22"/>
          <w:szCs w:val="22"/>
          <w:highlight w:val="yellow"/>
        </w:rPr>
        <w:tab/>
      </w:r>
      <w:r w:rsidRPr="00B8283A">
        <w:rPr>
          <w:color w:val="000000"/>
          <w:sz w:val="22"/>
          <w:szCs w:val="22"/>
          <w:highlight w:val="yellow"/>
        </w:rPr>
        <w:tab/>
        <w:t xml:space="preserve">- </w:t>
      </w:r>
      <w:r w:rsidR="000C2EFE" w:rsidRPr="00B8283A">
        <w:rPr>
          <w:color w:val="000000"/>
          <w:sz w:val="22"/>
          <w:szCs w:val="22"/>
          <w:highlight w:val="yellow"/>
        </w:rPr>
        <w:t>D</w:t>
      </w:r>
      <w:r w:rsidR="00720157" w:rsidRPr="00B8283A">
        <w:rPr>
          <w:color w:val="000000"/>
          <w:sz w:val="22"/>
          <w:szCs w:val="22"/>
          <w:highlight w:val="yellow"/>
        </w:rPr>
        <w:t>1.</w:t>
      </w:r>
      <w:r w:rsidR="009C6D61" w:rsidRPr="00B8283A">
        <w:rPr>
          <w:color w:val="000000"/>
          <w:sz w:val="22"/>
          <w:szCs w:val="22"/>
          <w:highlight w:val="yellow"/>
        </w:rPr>
        <w:t>2</w:t>
      </w:r>
      <w:r w:rsidR="000C2EFE" w:rsidRPr="00B8283A">
        <w:rPr>
          <w:color w:val="000000"/>
          <w:sz w:val="22"/>
          <w:szCs w:val="22"/>
          <w:highlight w:val="yellow"/>
        </w:rPr>
        <w:t xml:space="preserve"> +</w:t>
      </w:r>
      <w:r w:rsidR="000D44F1" w:rsidRPr="00B8283A">
        <w:rPr>
          <w:color w:val="000000"/>
          <w:sz w:val="22"/>
          <w:szCs w:val="22"/>
          <w:highlight w:val="yellow"/>
        </w:rPr>
        <w:t xml:space="preserve"> </w:t>
      </w:r>
      <w:r w:rsidR="00372203" w:rsidRPr="00B8283A">
        <w:rPr>
          <w:color w:val="000000"/>
          <w:sz w:val="22"/>
          <w:szCs w:val="22"/>
          <w:highlight w:val="yellow"/>
        </w:rPr>
        <w:t>9</w:t>
      </w:r>
      <w:r w:rsidR="009759F5" w:rsidRPr="00B8283A">
        <w:rPr>
          <w:color w:val="000000"/>
          <w:sz w:val="22"/>
          <w:szCs w:val="22"/>
          <w:highlight w:val="yellow"/>
        </w:rPr>
        <w:t>0</w:t>
      </w:r>
      <w:r w:rsidR="000C2EFE" w:rsidRPr="00B8283A">
        <w:rPr>
          <w:color w:val="000000"/>
          <w:sz w:val="22"/>
          <w:szCs w:val="22"/>
          <w:highlight w:val="yellow"/>
        </w:rPr>
        <w:t xml:space="preserve"> kalendářních </w:t>
      </w:r>
      <w:r w:rsidR="009E7AB3" w:rsidRPr="00B8283A">
        <w:rPr>
          <w:color w:val="000000"/>
          <w:sz w:val="22"/>
          <w:szCs w:val="22"/>
          <w:highlight w:val="yellow"/>
        </w:rPr>
        <w:t>dnů</w:t>
      </w:r>
      <w:r w:rsidR="000B12C8" w:rsidRPr="00B8283A">
        <w:rPr>
          <w:color w:val="000000"/>
          <w:sz w:val="22"/>
          <w:szCs w:val="22"/>
          <w:highlight w:val="yellow"/>
        </w:rPr>
        <w:t xml:space="preserve"> </w:t>
      </w:r>
      <w:r w:rsidR="00651E9E" w:rsidRPr="00B8283A">
        <w:rPr>
          <w:color w:val="000000"/>
          <w:sz w:val="22"/>
          <w:szCs w:val="22"/>
          <w:highlight w:val="yellow"/>
        </w:rPr>
        <w:br/>
      </w:r>
      <w:r w:rsidR="009759F5" w:rsidRPr="00B8283A">
        <w:rPr>
          <w:color w:val="000000"/>
          <w:sz w:val="22"/>
          <w:szCs w:val="22"/>
          <w:highlight w:val="yellow"/>
        </w:rPr>
        <w:t xml:space="preserve"> </w:t>
      </w:r>
      <w:r w:rsidR="000B12C8" w:rsidRPr="00B8283A">
        <w:rPr>
          <w:color w:val="000000"/>
          <w:sz w:val="22"/>
          <w:szCs w:val="22"/>
          <w:highlight w:val="yellow"/>
        </w:rPr>
        <w:t>(skutečný termín dokončení Fáze F3 je označen jako D</w:t>
      </w:r>
      <w:r w:rsidR="00720157" w:rsidRPr="00B8283A">
        <w:rPr>
          <w:color w:val="000000"/>
          <w:sz w:val="22"/>
          <w:szCs w:val="22"/>
          <w:highlight w:val="yellow"/>
        </w:rPr>
        <w:t>1.</w:t>
      </w:r>
      <w:r w:rsidR="009C6D61" w:rsidRPr="00B8283A">
        <w:rPr>
          <w:color w:val="000000"/>
          <w:sz w:val="22"/>
          <w:szCs w:val="22"/>
          <w:highlight w:val="yellow"/>
        </w:rPr>
        <w:t>3</w:t>
      </w:r>
      <w:r w:rsidR="000B12C8" w:rsidRPr="00B8283A">
        <w:rPr>
          <w:color w:val="000000"/>
          <w:sz w:val="22"/>
          <w:szCs w:val="22"/>
          <w:highlight w:val="yellow"/>
        </w:rPr>
        <w:t>)</w:t>
      </w:r>
      <w:r w:rsidR="00821589" w:rsidRPr="00B8283A">
        <w:rPr>
          <w:color w:val="000000"/>
          <w:sz w:val="22"/>
          <w:szCs w:val="22"/>
          <w:highlight w:val="yellow"/>
        </w:rPr>
        <w:t>.</w:t>
      </w:r>
    </w:p>
    <w:p w14:paraId="5313E2F7" w14:textId="76532015" w:rsidR="001265A0" w:rsidRPr="00B8283A" w:rsidRDefault="001265A0" w:rsidP="00E22239">
      <w:pPr>
        <w:pStyle w:val="Odstavecseseznamem"/>
        <w:numPr>
          <w:ilvl w:val="0"/>
          <w:numId w:val="18"/>
        </w:numPr>
        <w:spacing w:line="276" w:lineRule="auto"/>
        <w:rPr>
          <w:highlight w:val="yellow"/>
          <w:lang w:eastAsia="x-none"/>
        </w:rPr>
      </w:pPr>
      <w:r w:rsidRPr="00B8283A">
        <w:rPr>
          <w:color w:val="000000"/>
          <w:sz w:val="22"/>
          <w:szCs w:val="22"/>
          <w:highlight w:val="yellow"/>
        </w:rPr>
        <w:t>Fáze F4.</w:t>
      </w:r>
      <w:r w:rsidRPr="00B8283A">
        <w:rPr>
          <w:color w:val="000000"/>
          <w:sz w:val="22"/>
          <w:szCs w:val="22"/>
          <w:highlight w:val="yellow"/>
        </w:rPr>
        <w:tab/>
      </w:r>
      <w:r w:rsidRPr="00B8283A">
        <w:rPr>
          <w:color w:val="000000"/>
          <w:sz w:val="22"/>
          <w:szCs w:val="22"/>
          <w:highlight w:val="yellow"/>
        </w:rPr>
        <w:tab/>
      </w:r>
      <w:r w:rsidRPr="00B8283A">
        <w:rPr>
          <w:color w:val="000000"/>
          <w:sz w:val="22"/>
          <w:szCs w:val="22"/>
          <w:highlight w:val="yellow"/>
        </w:rPr>
        <w:tab/>
        <w:t xml:space="preserve">- </w:t>
      </w:r>
      <w:r w:rsidR="000C2EFE" w:rsidRPr="00B8283A">
        <w:rPr>
          <w:color w:val="000000"/>
          <w:sz w:val="22"/>
          <w:szCs w:val="22"/>
          <w:highlight w:val="yellow"/>
        </w:rPr>
        <w:t>D</w:t>
      </w:r>
      <w:r w:rsidR="00720157" w:rsidRPr="00B8283A">
        <w:rPr>
          <w:color w:val="000000"/>
          <w:sz w:val="22"/>
          <w:szCs w:val="22"/>
          <w:highlight w:val="yellow"/>
        </w:rPr>
        <w:t>1.</w:t>
      </w:r>
      <w:r w:rsidR="00372203" w:rsidRPr="00B8283A">
        <w:rPr>
          <w:color w:val="000000"/>
          <w:sz w:val="22"/>
          <w:szCs w:val="22"/>
          <w:highlight w:val="yellow"/>
        </w:rPr>
        <w:t>3</w:t>
      </w:r>
      <w:r w:rsidR="000C2EFE" w:rsidRPr="00B8283A">
        <w:rPr>
          <w:color w:val="000000"/>
          <w:sz w:val="22"/>
          <w:szCs w:val="22"/>
          <w:highlight w:val="yellow"/>
        </w:rPr>
        <w:t xml:space="preserve"> + </w:t>
      </w:r>
      <w:r w:rsidR="00353DD2" w:rsidRPr="00B8283A">
        <w:rPr>
          <w:color w:val="000000"/>
          <w:sz w:val="22"/>
          <w:szCs w:val="22"/>
          <w:highlight w:val="yellow"/>
        </w:rPr>
        <w:t>30</w:t>
      </w:r>
      <w:r w:rsidR="000C2EFE" w:rsidRPr="00B8283A">
        <w:rPr>
          <w:color w:val="000000"/>
          <w:sz w:val="22"/>
          <w:szCs w:val="22"/>
          <w:highlight w:val="yellow"/>
        </w:rPr>
        <w:t xml:space="preserve"> kalendářních </w:t>
      </w:r>
      <w:r w:rsidR="009E7AB3" w:rsidRPr="00B8283A">
        <w:rPr>
          <w:color w:val="000000"/>
          <w:sz w:val="22"/>
          <w:szCs w:val="22"/>
          <w:highlight w:val="yellow"/>
        </w:rPr>
        <w:t>dnů</w:t>
      </w:r>
      <w:r w:rsidR="000B12C8" w:rsidRPr="00B8283A">
        <w:rPr>
          <w:color w:val="000000"/>
          <w:sz w:val="22"/>
          <w:szCs w:val="22"/>
          <w:highlight w:val="yellow"/>
        </w:rPr>
        <w:t xml:space="preserve"> </w:t>
      </w:r>
      <w:r w:rsidR="00651E9E" w:rsidRPr="00B8283A">
        <w:rPr>
          <w:color w:val="000000"/>
          <w:sz w:val="22"/>
          <w:szCs w:val="22"/>
          <w:highlight w:val="yellow"/>
        </w:rPr>
        <w:br/>
      </w:r>
      <w:r w:rsidR="009759F5" w:rsidRPr="00B8283A">
        <w:rPr>
          <w:color w:val="000000"/>
          <w:sz w:val="22"/>
          <w:szCs w:val="22"/>
          <w:highlight w:val="yellow"/>
        </w:rPr>
        <w:t xml:space="preserve"> </w:t>
      </w:r>
      <w:r w:rsidR="000B12C8" w:rsidRPr="00B8283A">
        <w:rPr>
          <w:color w:val="000000"/>
          <w:sz w:val="22"/>
          <w:szCs w:val="22"/>
          <w:highlight w:val="yellow"/>
        </w:rPr>
        <w:t>(skutečný termín dokončení Fáze F4 je označen jako D</w:t>
      </w:r>
      <w:r w:rsidR="00720157" w:rsidRPr="00B8283A">
        <w:rPr>
          <w:color w:val="000000"/>
          <w:sz w:val="22"/>
          <w:szCs w:val="22"/>
          <w:highlight w:val="yellow"/>
        </w:rPr>
        <w:t>1.</w:t>
      </w:r>
      <w:r w:rsidR="00372203" w:rsidRPr="00B8283A">
        <w:rPr>
          <w:color w:val="000000"/>
          <w:sz w:val="22"/>
          <w:szCs w:val="22"/>
          <w:highlight w:val="yellow"/>
        </w:rPr>
        <w:t>4</w:t>
      </w:r>
      <w:r w:rsidR="000B12C8" w:rsidRPr="00B8283A">
        <w:rPr>
          <w:color w:val="000000"/>
          <w:sz w:val="22"/>
          <w:szCs w:val="22"/>
          <w:highlight w:val="yellow"/>
        </w:rPr>
        <w:t>)</w:t>
      </w:r>
      <w:r w:rsidR="00821589" w:rsidRPr="00B8283A">
        <w:rPr>
          <w:color w:val="000000"/>
          <w:sz w:val="22"/>
          <w:szCs w:val="22"/>
          <w:highlight w:val="yellow"/>
        </w:rPr>
        <w:t>.</w:t>
      </w:r>
    </w:p>
    <w:p w14:paraId="78B243A5" w14:textId="02FC151F" w:rsidR="000C2EFE" w:rsidRPr="00B8283A" w:rsidRDefault="001265A0" w:rsidP="00E22239">
      <w:pPr>
        <w:pStyle w:val="Odstavecseseznamem"/>
        <w:numPr>
          <w:ilvl w:val="0"/>
          <w:numId w:val="18"/>
        </w:numPr>
        <w:spacing w:line="276" w:lineRule="auto"/>
        <w:rPr>
          <w:highlight w:val="yellow"/>
          <w:lang w:eastAsia="x-none"/>
        </w:rPr>
      </w:pPr>
      <w:r w:rsidRPr="00B8283A">
        <w:rPr>
          <w:color w:val="000000"/>
          <w:sz w:val="22"/>
          <w:szCs w:val="22"/>
          <w:highlight w:val="yellow"/>
        </w:rPr>
        <w:t>Fáze F5.</w:t>
      </w:r>
      <w:r w:rsidRPr="00B8283A">
        <w:rPr>
          <w:color w:val="000000"/>
          <w:sz w:val="22"/>
          <w:szCs w:val="22"/>
          <w:highlight w:val="yellow"/>
        </w:rPr>
        <w:tab/>
      </w:r>
      <w:r w:rsidRPr="00B8283A">
        <w:rPr>
          <w:color w:val="000000"/>
          <w:sz w:val="22"/>
          <w:szCs w:val="22"/>
          <w:highlight w:val="yellow"/>
        </w:rPr>
        <w:tab/>
      </w:r>
      <w:r w:rsidRPr="00B8283A">
        <w:rPr>
          <w:color w:val="000000"/>
          <w:sz w:val="22"/>
          <w:szCs w:val="22"/>
          <w:highlight w:val="yellow"/>
        </w:rPr>
        <w:tab/>
        <w:t xml:space="preserve">- </w:t>
      </w:r>
      <w:r w:rsidR="000C2EFE" w:rsidRPr="00B8283A">
        <w:rPr>
          <w:color w:val="000000"/>
          <w:sz w:val="22"/>
          <w:szCs w:val="22"/>
          <w:highlight w:val="yellow"/>
        </w:rPr>
        <w:t>D</w:t>
      </w:r>
      <w:r w:rsidR="00720157" w:rsidRPr="00B8283A">
        <w:rPr>
          <w:color w:val="000000"/>
          <w:sz w:val="22"/>
          <w:szCs w:val="22"/>
          <w:highlight w:val="yellow"/>
        </w:rPr>
        <w:t>1.</w:t>
      </w:r>
      <w:r w:rsidR="00372203" w:rsidRPr="00B8283A">
        <w:rPr>
          <w:color w:val="000000"/>
          <w:sz w:val="22"/>
          <w:szCs w:val="22"/>
          <w:highlight w:val="yellow"/>
        </w:rPr>
        <w:t>4</w:t>
      </w:r>
      <w:r w:rsidR="000C2EFE" w:rsidRPr="00B8283A">
        <w:rPr>
          <w:color w:val="000000"/>
          <w:sz w:val="22"/>
          <w:szCs w:val="22"/>
          <w:highlight w:val="yellow"/>
        </w:rPr>
        <w:t xml:space="preserve"> +</w:t>
      </w:r>
      <w:r w:rsidR="003640A2" w:rsidRPr="00B8283A">
        <w:rPr>
          <w:color w:val="000000"/>
          <w:sz w:val="22"/>
          <w:szCs w:val="22"/>
          <w:highlight w:val="yellow"/>
        </w:rPr>
        <w:t xml:space="preserve"> </w:t>
      </w:r>
      <w:r w:rsidR="00835A1C" w:rsidRPr="00B8283A">
        <w:rPr>
          <w:color w:val="000000"/>
          <w:sz w:val="22"/>
          <w:szCs w:val="22"/>
          <w:highlight w:val="yellow"/>
        </w:rPr>
        <w:t>30</w:t>
      </w:r>
      <w:r w:rsidR="003640A2" w:rsidRPr="00B8283A">
        <w:rPr>
          <w:color w:val="000000"/>
          <w:sz w:val="22"/>
          <w:szCs w:val="22"/>
          <w:highlight w:val="yellow"/>
        </w:rPr>
        <w:t xml:space="preserve"> </w:t>
      </w:r>
      <w:r w:rsidR="000C2EFE" w:rsidRPr="00B8283A">
        <w:rPr>
          <w:color w:val="000000"/>
          <w:sz w:val="22"/>
          <w:szCs w:val="22"/>
          <w:highlight w:val="yellow"/>
        </w:rPr>
        <w:t xml:space="preserve">kalendářních </w:t>
      </w:r>
      <w:r w:rsidR="009E7AB3" w:rsidRPr="00B8283A">
        <w:rPr>
          <w:color w:val="000000"/>
          <w:sz w:val="22"/>
          <w:szCs w:val="22"/>
          <w:highlight w:val="yellow"/>
        </w:rPr>
        <w:t>dnů</w:t>
      </w:r>
      <w:r w:rsidR="009C6D61" w:rsidRPr="00B8283A">
        <w:rPr>
          <w:color w:val="000000"/>
          <w:sz w:val="22"/>
          <w:szCs w:val="22"/>
          <w:highlight w:val="yellow"/>
        </w:rPr>
        <w:t xml:space="preserve"> </w:t>
      </w:r>
    </w:p>
    <w:p w14:paraId="660E44B8" w14:textId="543A0ED0" w:rsidR="00DA447A" w:rsidRDefault="009759F5" w:rsidP="009759F5">
      <w:pPr>
        <w:pStyle w:val="Odstavecseseznamem"/>
        <w:spacing w:line="276" w:lineRule="auto"/>
        <w:ind w:left="1440"/>
        <w:rPr>
          <w:color w:val="000000"/>
          <w:sz w:val="22"/>
          <w:szCs w:val="22"/>
        </w:rPr>
      </w:pPr>
      <w:r w:rsidRPr="00B8283A">
        <w:rPr>
          <w:color w:val="000000"/>
          <w:sz w:val="22"/>
          <w:szCs w:val="22"/>
          <w:highlight w:val="yellow"/>
        </w:rPr>
        <w:t xml:space="preserve"> </w:t>
      </w:r>
      <w:r w:rsidR="00DA447A" w:rsidRPr="00B8283A">
        <w:rPr>
          <w:color w:val="000000"/>
          <w:sz w:val="22"/>
          <w:szCs w:val="22"/>
          <w:highlight w:val="yellow"/>
        </w:rPr>
        <w:t>(skutečný termín dokončení Fáze F5 je označen jako D</w:t>
      </w:r>
      <w:r w:rsidR="00720157" w:rsidRPr="00B8283A">
        <w:rPr>
          <w:color w:val="000000"/>
          <w:sz w:val="22"/>
          <w:szCs w:val="22"/>
          <w:highlight w:val="yellow"/>
        </w:rPr>
        <w:t>1.</w:t>
      </w:r>
      <w:r w:rsidR="00372203" w:rsidRPr="00B8283A">
        <w:rPr>
          <w:color w:val="000000"/>
          <w:sz w:val="22"/>
          <w:szCs w:val="22"/>
          <w:highlight w:val="yellow"/>
        </w:rPr>
        <w:t>5</w:t>
      </w:r>
      <w:r w:rsidR="00DA447A" w:rsidRPr="00B8283A">
        <w:rPr>
          <w:color w:val="000000"/>
          <w:sz w:val="22"/>
          <w:szCs w:val="22"/>
          <w:highlight w:val="yellow"/>
        </w:rPr>
        <w:t>)</w:t>
      </w:r>
      <w:r w:rsidR="00821589" w:rsidRPr="00B8283A">
        <w:rPr>
          <w:color w:val="000000"/>
          <w:sz w:val="22"/>
          <w:szCs w:val="22"/>
          <w:highlight w:val="yellow"/>
        </w:rPr>
        <w:t>.</w:t>
      </w:r>
    </w:p>
    <w:p w14:paraId="29F27E17" w14:textId="77777777" w:rsidR="005A5642" w:rsidRPr="00651E9E" w:rsidRDefault="005A5642" w:rsidP="009759F5">
      <w:pPr>
        <w:pStyle w:val="Odstavecseseznamem"/>
        <w:spacing w:line="276" w:lineRule="auto"/>
        <w:ind w:left="1440"/>
        <w:rPr>
          <w:lang w:eastAsia="x-none"/>
        </w:rPr>
      </w:pPr>
    </w:p>
    <w:p w14:paraId="716688AC" w14:textId="15BEAFB3" w:rsidR="001265A0" w:rsidRPr="00651E9E" w:rsidRDefault="002822A2" w:rsidP="00E22239">
      <w:pPr>
        <w:pStyle w:val="Odstavecseseznamem"/>
        <w:numPr>
          <w:ilvl w:val="0"/>
          <w:numId w:val="18"/>
        </w:numPr>
        <w:spacing w:line="276" w:lineRule="auto"/>
        <w:rPr>
          <w:lang w:eastAsia="x-none"/>
        </w:rPr>
      </w:pPr>
      <w:r>
        <w:rPr>
          <w:color w:val="000000"/>
          <w:sz w:val="22"/>
          <w:szCs w:val="22"/>
        </w:rPr>
        <w:t>Záruční doba</w:t>
      </w:r>
      <w:r w:rsidR="00E328DE">
        <w:rPr>
          <w:color w:val="000000"/>
          <w:sz w:val="22"/>
          <w:szCs w:val="22"/>
        </w:rPr>
        <w:t xml:space="preserve"> pro Dílo 1</w:t>
      </w:r>
      <w:r w:rsidR="000C2EFE" w:rsidRPr="00651E9E">
        <w:rPr>
          <w:color w:val="000000"/>
          <w:sz w:val="22"/>
          <w:szCs w:val="22"/>
        </w:rPr>
        <w:tab/>
      </w:r>
      <w:r w:rsidR="000C2EFE" w:rsidRPr="00651E9E">
        <w:rPr>
          <w:color w:val="000000"/>
          <w:sz w:val="22"/>
          <w:szCs w:val="22"/>
        </w:rPr>
        <w:tab/>
        <w:t>- D</w:t>
      </w:r>
      <w:r w:rsidR="00720157">
        <w:rPr>
          <w:color w:val="000000"/>
          <w:sz w:val="22"/>
          <w:szCs w:val="22"/>
        </w:rPr>
        <w:t>1.</w:t>
      </w:r>
      <w:r w:rsidR="00372203">
        <w:rPr>
          <w:color w:val="000000"/>
          <w:sz w:val="22"/>
          <w:szCs w:val="22"/>
        </w:rPr>
        <w:t>5</w:t>
      </w:r>
      <w:r w:rsidR="000C2EFE" w:rsidRPr="00651E9E">
        <w:rPr>
          <w:color w:val="000000"/>
          <w:sz w:val="22"/>
          <w:szCs w:val="22"/>
        </w:rPr>
        <w:t xml:space="preserve"> + </w:t>
      </w:r>
      <w:r w:rsidR="00835A1C">
        <w:rPr>
          <w:color w:val="000000"/>
          <w:sz w:val="22"/>
          <w:szCs w:val="22"/>
        </w:rPr>
        <w:t>6</w:t>
      </w:r>
      <w:r w:rsidR="009C6D61" w:rsidRPr="00651E9E">
        <w:rPr>
          <w:color w:val="000000"/>
          <w:sz w:val="22"/>
          <w:szCs w:val="22"/>
        </w:rPr>
        <w:t xml:space="preserve"> </w:t>
      </w:r>
      <w:r w:rsidR="009759F5">
        <w:rPr>
          <w:color w:val="000000"/>
          <w:sz w:val="22"/>
          <w:szCs w:val="22"/>
        </w:rPr>
        <w:t>měsíců</w:t>
      </w:r>
      <w:r w:rsidR="004F20D5">
        <w:rPr>
          <w:color w:val="000000"/>
          <w:sz w:val="22"/>
          <w:szCs w:val="22"/>
        </w:rPr>
        <w:t xml:space="preserve"> (</w:t>
      </w:r>
      <w:r w:rsidR="00835A1C">
        <w:rPr>
          <w:color w:val="000000"/>
          <w:sz w:val="22"/>
          <w:szCs w:val="22"/>
        </w:rPr>
        <w:t xml:space="preserve">180 </w:t>
      </w:r>
      <w:r w:rsidR="004F20D5">
        <w:rPr>
          <w:color w:val="000000"/>
          <w:sz w:val="22"/>
          <w:szCs w:val="22"/>
        </w:rPr>
        <w:t>kalendářních dnů)</w:t>
      </w:r>
      <w:r w:rsidR="00821589">
        <w:rPr>
          <w:color w:val="000000"/>
          <w:sz w:val="22"/>
          <w:szCs w:val="22"/>
        </w:rPr>
        <w:t>.</w:t>
      </w:r>
    </w:p>
    <w:p w14:paraId="37C9F606" w14:textId="77777777" w:rsidR="001265A0" w:rsidRDefault="001265A0" w:rsidP="001265A0">
      <w:pPr>
        <w:pStyle w:val="Odstavecseseznamem"/>
        <w:ind w:left="1440"/>
        <w:rPr>
          <w:highlight w:val="yellow"/>
          <w:lang w:eastAsia="x-none"/>
        </w:rPr>
      </w:pPr>
    </w:p>
    <w:p w14:paraId="0E3C67EC" w14:textId="77777777" w:rsidR="00E328DE" w:rsidRDefault="00E328DE" w:rsidP="001265A0">
      <w:pPr>
        <w:pStyle w:val="Odstavecseseznamem"/>
        <w:ind w:left="1440"/>
        <w:rPr>
          <w:highlight w:val="yellow"/>
          <w:lang w:eastAsia="x-none"/>
        </w:rPr>
      </w:pPr>
    </w:p>
    <w:p w14:paraId="498D2112" w14:textId="267C9B9E" w:rsidR="00E328DE" w:rsidRPr="00BC349B" w:rsidRDefault="00E328DE" w:rsidP="00E328DE">
      <w:pPr>
        <w:pStyle w:val="Odstavecseseznamem"/>
        <w:numPr>
          <w:ilvl w:val="0"/>
          <w:numId w:val="18"/>
        </w:numPr>
        <w:tabs>
          <w:tab w:val="left" w:pos="2694"/>
          <w:tab w:val="left" w:pos="4340"/>
        </w:tabs>
        <w:spacing w:line="276" w:lineRule="auto"/>
        <w:rPr>
          <w:highlight w:val="yellow"/>
          <w:lang w:eastAsia="x-none"/>
        </w:rPr>
      </w:pPr>
      <w:r w:rsidRPr="00BC349B">
        <w:rPr>
          <w:color w:val="000000"/>
          <w:sz w:val="22"/>
          <w:szCs w:val="22"/>
          <w:highlight w:val="yellow"/>
        </w:rPr>
        <w:t xml:space="preserve">Fáze </w:t>
      </w:r>
      <w:r w:rsidR="00353DD2" w:rsidRPr="00BC349B">
        <w:rPr>
          <w:color w:val="000000"/>
          <w:sz w:val="22"/>
          <w:szCs w:val="22"/>
          <w:highlight w:val="yellow"/>
        </w:rPr>
        <w:t>E</w:t>
      </w:r>
      <w:r w:rsidRPr="00BC349B">
        <w:rPr>
          <w:color w:val="000000"/>
          <w:sz w:val="22"/>
          <w:szCs w:val="22"/>
          <w:highlight w:val="yellow"/>
        </w:rPr>
        <w:t>1.</w:t>
      </w:r>
      <w:r w:rsidRPr="00BC349B">
        <w:rPr>
          <w:color w:val="000000"/>
          <w:sz w:val="22"/>
          <w:szCs w:val="22"/>
          <w:highlight w:val="yellow"/>
        </w:rPr>
        <w:tab/>
      </w:r>
      <w:r w:rsidRPr="00BC349B">
        <w:rPr>
          <w:color w:val="000000"/>
          <w:sz w:val="22"/>
          <w:szCs w:val="22"/>
          <w:highlight w:val="yellow"/>
        </w:rPr>
        <w:tab/>
        <w:t xml:space="preserve">- D +     15 kalendářních dnů </w:t>
      </w:r>
      <w:r w:rsidRPr="00BC349B">
        <w:rPr>
          <w:color w:val="000000"/>
          <w:sz w:val="22"/>
          <w:szCs w:val="22"/>
          <w:highlight w:val="yellow"/>
        </w:rPr>
        <w:br/>
        <w:t xml:space="preserve"> (skutečný termín dokončení Fáze </w:t>
      </w:r>
      <w:r w:rsidR="00720157" w:rsidRPr="00BC349B">
        <w:rPr>
          <w:color w:val="000000"/>
          <w:sz w:val="22"/>
          <w:szCs w:val="22"/>
          <w:highlight w:val="yellow"/>
        </w:rPr>
        <w:t>E</w:t>
      </w:r>
      <w:r w:rsidRPr="00BC349B">
        <w:rPr>
          <w:color w:val="000000"/>
          <w:sz w:val="22"/>
          <w:szCs w:val="22"/>
          <w:highlight w:val="yellow"/>
        </w:rPr>
        <w:t>1 je označen jako D</w:t>
      </w:r>
      <w:r w:rsidR="00720157" w:rsidRPr="00BC349B">
        <w:rPr>
          <w:color w:val="000000"/>
          <w:sz w:val="22"/>
          <w:szCs w:val="22"/>
          <w:highlight w:val="yellow"/>
        </w:rPr>
        <w:t>2.</w:t>
      </w:r>
      <w:r w:rsidRPr="00BC349B">
        <w:rPr>
          <w:color w:val="000000"/>
          <w:sz w:val="22"/>
          <w:szCs w:val="22"/>
          <w:highlight w:val="yellow"/>
        </w:rPr>
        <w:t>1).</w:t>
      </w:r>
    </w:p>
    <w:p w14:paraId="463A91B2" w14:textId="0251B898" w:rsidR="00E328DE" w:rsidRPr="00BC349B" w:rsidRDefault="00E328DE" w:rsidP="00E328DE">
      <w:pPr>
        <w:pStyle w:val="Odstavecseseznamem"/>
        <w:numPr>
          <w:ilvl w:val="0"/>
          <w:numId w:val="18"/>
        </w:numPr>
        <w:spacing w:line="276" w:lineRule="auto"/>
        <w:rPr>
          <w:highlight w:val="yellow"/>
          <w:lang w:eastAsia="x-none"/>
        </w:rPr>
      </w:pPr>
      <w:r w:rsidRPr="00BC349B">
        <w:rPr>
          <w:color w:val="000000"/>
          <w:sz w:val="22"/>
          <w:szCs w:val="22"/>
          <w:highlight w:val="yellow"/>
        </w:rPr>
        <w:t xml:space="preserve">Fáze </w:t>
      </w:r>
      <w:r w:rsidR="00353DD2" w:rsidRPr="00BC349B">
        <w:rPr>
          <w:color w:val="000000"/>
          <w:sz w:val="22"/>
          <w:szCs w:val="22"/>
          <w:highlight w:val="yellow"/>
        </w:rPr>
        <w:t>E</w:t>
      </w:r>
      <w:r w:rsidRPr="00BC349B">
        <w:rPr>
          <w:color w:val="000000"/>
          <w:sz w:val="22"/>
          <w:szCs w:val="22"/>
          <w:highlight w:val="yellow"/>
        </w:rPr>
        <w:t>2.</w:t>
      </w:r>
      <w:r w:rsidRPr="00BC349B">
        <w:rPr>
          <w:color w:val="000000"/>
          <w:sz w:val="22"/>
          <w:szCs w:val="22"/>
          <w:highlight w:val="yellow"/>
        </w:rPr>
        <w:tab/>
      </w:r>
      <w:r w:rsidRPr="00BC349B">
        <w:rPr>
          <w:color w:val="000000"/>
          <w:sz w:val="22"/>
          <w:szCs w:val="22"/>
          <w:highlight w:val="yellow"/>
        </w:rPr>
        <w:tab/>
      </w:r>
      <w:r w:rsidRPr="00BC349B">
        <w:rPr>
          <w:color w:val="000000"/>
          <w:sz w:val="22"/>
          <w:szCs w:val="22"/>
          <w:highlight w:val="yellow"/>
        </w:rPr>
        <w:tab/>
        <w:t>- D</w:t>
      </w:r>
      <w:r w:rsidR="00720157" w:rsidRPr="00BC349B">
        <w:rPr>
          <w:color w:val="000000"/>
          <w:sz w:val="22"/>
          <w:szCs w:val="22"/>
          <w:highlight w:val="yellow"/>
        </w:rPr>
        <w:t>2.</w:t>
      </w:r>
      <w:r w:rsidRPr="00BC349B">
        <w:rPr>
          <w:color w:val="000000"/>
          <w:sz w:val="22"/>
          <w:szCs w:val="22"/>
          <w:highlight w:val="yellow"/>
        </w:rPr>
        <w:t xml:space="preserve">1 + </w:t>
      </w:r>
      <w:r w:rsidR="00D5422D" w:rsidRPr="00BC349B">
        <w:rPr>
          <w:color w:val="000000"/>
          <w:sz w:val="22"/>
          <w:szCs w:val="22"/>
          <w:highlight w:val="yellow"/>
        </w:rPr>
        <w:t>3</w:t>
      </w:r>
      <w:r w:rsidRPr="00BC349B">
        <w:rPr>
          <w:color w:val="000000"/>
          <w:sz w:val="22"/>
          <w:szCs w:val="22"/>
          <w:highlight w:val="yellow"/>
        </w:rPr>
        <w:t xml:space="preserve">0 kalendářních dnů </w:t>
      </w:r>
      <w:r w:rsidRPr="00BC349B">
        <w:rPr>
          <w:color w:val="000000"/>
          <w:sz w:val="22"/>
          <w:szCs w:val="22"/>
          <w:highlight w:val="yellow"/>
        </w:rPr>
        <w:br/>
        <w:t xml:space="preserve"> (skutečný termín dokončení Fáze </w:t>
      </w:r>
      <w:r w:rsidR="00720157" w:rsidRPr="00BC349B">
        <w:rPr>
          <w:color w:val="000000"/>
          <w:sz w:val="22"/>
          <w:szCs w:val="22"/>
          <w:highlight w:val="yellow"/>
        </w:rPr>
        <w:t>E</w:t>
      </w:r>
      <w:r w:rsidRPr="00BC349B">
        <w:rPr>
          <w:color w:val="000000"/>
          <w:sz w:val="22"/>
          <w:szCs w:val="22"/>
          <w:highlight w:val="yellow"/>
        </w:rPr>
        <w:t>2 je označen jako D2</w:t>
      </w:r>
      <w:r w:rsidR="00720157" w:rsidRPr="00BC349B">
        <w:rPr>
          <w:color w:val="000000"/>
          <w:sz w:val="22"/>
          <w:szCs w:val="22"/>
          <w:highlight w:val="yellow"/>
        </w:rPr>
        <w:t>.2</w:t>
      </w:r>
      <w:r w:rsidRPr="00BC349B">
        <w:rPr>
          <w:color w:val="000000"/>
          <w:sz w:val="22"/>
          <w:szCs w:val="22"/>
          <w:highlight w:val="yellow"/>
        </w:rPr>
        <w:t>).</w:t>
      </w:r>
    </w:p>
    <w:p w14:paraId="4FF4318E" w14:textId="142344B0" w:rsidR="00E328DE" w:rsidRPr="00BC349B" w:rsidRDefault="00E328DE" w:rsidP="00E328DE">
      <w:pPr>
        <w:pStyle w:val="Odstavecseseznamem"/>
        <w:numPr>
          <w:ilvl w:val="0"/>
          <w:numId w:val="18"/>
        </w:numPr>
        <w:spacing w:line="276" w:lineRule="auto"/>
        <w:rPr>
          <w:highlight w:val="yellow"/>
          <w:lang w:eastAsia="x-none"/>
        </w:rPr>
      </w:pPr>
      <w:r w:rsidRPr="00BC349B">
        <w:rPr>
          <w:color w:val="000000"/>
          <w:sz w:val="22"/>
          <w:szCs w:val="22"/>
          <w:highlight w:val="yellow"/>
        </w:rPr>
        <w:lastRenderedPageBreak/>
        <w:t xml:space="preserve">Fáze </w:t>
      </w:r>
      <w:r w:rsidR="00353DD2" w:rsidRPr="00BC349B">
        <w:rPr>
          <w:color w:val="000000"/>
          <w:sz w:val="22"/>
          <w:szCs w:val="22"/>
          <w:highlight w:val="yellow"/>
        </w:rPr>
        <w:t>E</w:t>
      </w:r>
      <w:r w:rsidRPr="00BC349B">
        <w:rPr>
          <w:color w:val="000000"/>
          <w:sz w:val="22"/>
          <w:szCs w:val="22"/>
          <w:highlight w:val="yellow"/>
        </w:rPr>
        <w:t>3.</w:t>
      </w:r>
      <w:r w:rsidRPr="00BC349B">
        <w:rPr>
          <w:color w:val="000000"/>
          <w:sz w:val="22"/>
          <w:szCs w:val="22"/>
          <w:highlight w:val="yellow"/>
        </w:rPr>
        <w:tab/>
      </w:r>
      <w:r w:rsidRPr="00BC349B">
        <w:rPr>
          <w:color w:val="000000"/>
          <w:sz w:val="22"/>
          <w:szCs w:val="22"/>
          <w:highlight w:val="yellow"/>
        </w:rPr>
        <w:tab/>
      </w:r>
      <w:r w:rsidRPr="00BC349B">
        <w:rPr>
          <w:color w:val="000000"/>
          <w:sz w:val="22"/>
          <w:szCs w:val="22"/>
          <w:highlight w:val="yellow"/>
        </w:rPr>
        <w:tab/>
        <w:t>- D</w:t>
      </w:r>
      <w:r w:rsidR="00720157" w:rsidRPr="00BC349B">
        <w:rPr>
          <w:color w:val="000000"/>
          <w:sz w:val="22"/>
          <w:szCs w:val="22"/>
          <w:highlight w:val="yellow"/>
        </w:rPr>
        <w:t>2.</w:t>
      </w:r>
      <w:r w:rsidRPr="00BC349B">
        <w:rPr>
          <w:color w:val="000000"/>
          <w:sz w:val="22"/>
          <w:szCs w:val="22"/>
          <w:highlight w:val="yellow"/>
        </w:rPr>
        <w:t xml:space="preserve">2 + </w:t>
      </w:r>
      <w:r w:rsidR="00D5422D" w:rsidRPr="00BC349B">
        <w:rPr>
          <w:color w:val="000000"/>
          <w:sz w:val="22"/>
          <w:szCs w:val="22"/>
          <w:highlight w:val="yellow"/>
        </w:rPr>
        <w:t>3</w:t>
      </w:r>
      <w:r w:rsidRPr="00BC349B">
        <w:rPr>
          <w:color w:val="000000"/>
          <w:sz w:val="22"/>
          <w:szCs w:val="22"/>
          <w:highlight w:val="yellow"/>
        </w:rPr>
        <w:t xml:space="preserve">0 kalendářních dnů </w:t>
      </w:r>
      <w:r w:rsidRPr="00BC349B">
        <w:rPr>
          <w:color w:val="000000"/>
          <w:sz w:val="22"/>
          <w:szCs w:val="22"/>
          <w:highlight w:val="yellow"/>
        </w:rPr>
        <w:br/>
        <w:t xml:space="preserve"> (skutečný termín dokončení Fáze </w:t>
      </w:r>
      <w:r w:rsidR="00720157" w:rsidRPr="00BC349B">
        <w:rPr>
          <w:color w:val="000000"/>
          <w:sz w:val="22"/>
          <w:szCs w:val="22"/>
          <w:highlight w:val="yellow"/>
        </w:rPr>
        <w:t>E</w:t>
      </w:r>
      <w:r w:rsidRPr="00BC349B">
        <w:rPr>
          <w:color w:val="000000"/>
          <w:sz w:val="22"/>
          <w:szCs w:val="22"/>
          <w:highlight w:val="yellow"/>
        </w:rPr>
        <w:t>3 je označen jako D</w:t>
      </w:r>
      <w:r w:rsidR="00720157" w:rsidRPr="00BC349B">
        <w:rPr>
          <w:color w:val="000000"/>
          <w:sz w:val="22"/>
          <w:szCs w:val="22"/>
          <w:highlight w:val="yellow"/>
        </w:rPr>
        <w:t>2.</w:t>
      </w:r>
      <w:r w:rsidRPr="00BC349B">
        <w:rPr>
          <w:color w:val="000000"/>
          <w:sz w:val="22"/>
          <w:szCs w:val="22"/>
          <w:highlight w:val="yellow"/>
        </w:rPr>
        <w:t>3).</w:t>
      </w:r>
    </w:p>
    <w:p w14:paraId="661DF0E5" w14:textId="58FCA214" w:rsidR="00E328DE" w:rsidRPr="00BC349B" w:rsidRDefault="00E328DE" w:rsidP="00E328DE">
      <w:pPr>
        <w:pStyle w:val="Odstavecseseznamem"/>
        <w:numPr>
          <w:ilvl w:val="0"/>
          <w:numId w:val="18"/>
        </w:numPr>
        <w:spacing w:line="276" w:lineRule="auto"/>
        <w:rPr>
          <w:highlight w:val="yellow"/>
          <w:lang w:eastAsia="x-none"/>
        </w:rPr>
      </w:pPr>
      <w:r w:rsidRPr="00BC349B">
        <w:rPr>
          <w:color w:val="000000"/>
          <w:sz w:val="22"/>
          <w:szCs w:val="22"/>
          <w:highlight w:val="yellow"/>
        </w:rPr>
        <w:t xml:space="preserve">Fáze </w:t>
      </w:r>
      <w:r w:rsidR="00353DD2" w:rsidRPr="00BC349B">
        <w:rPr>
          <w:color w:val="000000"/>
          <w:sz w:val="22"/>
          <w:szCs w:val="22"/>
          <w:highlight w:val="yellow"/>
        </w:rPr>
        <w:t>E</w:t>
      </w:r>
      <w:r w:rsidRPr="00BC349B">
        <w:rPr>
          <w:color w:val="000000"/>
          <w:sz w:val="22"/>
          <w:szCs w:val="22"/>
          <w:highlight w:val="yellow"/>
        </w:rPr>
        <w:t>4.</w:t>
      </w:r>
      <w:r w:rsidRPr="00BC349B">
        <w:rPr>
          <w:color w:val="000000"/>
          <w:sz w:val="22"/>
          <w:szCs w:val="22"/>
          <w:highlight w:val="yellow"/>
        </w:rPr>
        <w:tab/>
      </w:r>
      <w:r w:rsidRPr="00BC349B">
        <w:rPr>
          <w:color w:val="000000"/>
          <w:sz w:val="22"/>
          <w:szCs w:val="22"/>
          <w:highlight w:val="yellow"/>
        </w:rPr>
        <w:tab/>
      </w:r>
      <w:r w:rsidRPr="00BC349B">
        <w:rPr>
          <w:color w:val="000000"/>
          <w:sz w:val="22"/>
          <w:szCs w:val="22"/>
          <w:highlight w:val="yellow"/>
        </w:rPr>
        <w:tab/>
        <w:t>- D</w:t>
      </w:r>
      <w:r w:rsidR="00720157" w:rsidRPr="00BC349B">
        <w:rPr>
          <w:color w:val="000000"/>
          <w:sz w:val="22"/>
          <w:szCs w:val="22"/>
          <w:highlight w:val="yellow"/>
        </w:rPr>
        <w:t>2.</w:t>
      </w:r>
      <w:r w:rsidRPr="00BC349B">
        <w:rPr>
          <w:color w:val="000000"/>
          <w:sz w:val="22"/>
          <w:szCs w:val="22"/>
          <w:highlight w:val="yellow"/>
        </w:rPr>
        <w:t xml:space="preserve">3 + </w:t>
      </w:r>
      <w:r w:rsidR="00D5422D" w:rsidRPr="00BC349B">
        <w:rPr>
          <w:color w:val="000000"/>
          <w:sz w:val="22"/>
          <w:szCs w:val="22"/>
          <w:highlight w:val="yellow"/>
        </w:rPr>
        <w:t xml:space="preserve">30 </w:t>
      </w:r>
      <w:r w:rsidRPr="00BC349B">
        <w:rPr>
          <w:color w:val="000000"/>
          <w:sz w:val="22"/>
          <w:szCs w:val="22"/>
          <w:highlight w:val="yellow"/>
        </w:rPr>
        <w:t xml:space="preserve">kalendářních dnů </w:t>
      </w:r>
      <w:r w:rsidRPr="00BC349B">
        <w:rPr>
          <w:color w:val="000000"/>
          <w:sz w:val="22"/>
          <w:szCs w:val="22"/>
          <w:highlight w:val="yellow"/>
        </w:rPr>
        <w:br/>
        <w:t xml:space="preserve"> (skutečný termín dokončení Fáze </w:t>
      </w:r>
      <w:r w:rsidR="00720157" w:rsidRPr="00BC349B">
        <w:rPr>
          <w:color w:val="000000"/>
          <w:sz w:val="22"/>
          <w:szCs w:val="22"/>
          <w:highlight w:val="yellow"/>
        </w:rPr>
        <w:t>E</w:t>
      </w:r>
      <w:r w:rsidRPr="00BC349B">
        <w:rPr>
          <w:color w:val="000000"/>
          <w:sz w:val="22"/>
          <w:szCs w:val="22"/>
          <w:highlight w:val="yellow"/>
        </w:rPr>
        <w:t>4 je označen jako D</w:t>
      </w:r>
      <w:r w:rsidR="00720157" w:rsidRPr="00BC349B">
        <w:rPr>
          <w:color w:val="000000"/>
          <w:sz w:val="22"/>
          <w:szCs w:val="22"/>
          <w:highlight w:val="yellow"/>
        </w:rPr>
        <w:t>2.</w:t>
      </w:r>
      <w:r w:rsidRPr="00BC349B">
        <w:rPr>
          <w:color w:val="000000"/>
          <w:sz w:val="22"/>
          <w:szCs w:val="22"/>
          <w:highlight w:val="yellow"/>
        </w:rPr>
        <w:t>4).</w:t>
      </w:r>
    </w:p>
    <w:p w14:paraId="25AF7901" w14:textId="44945DAE" w:rsidR="00E328DE" w:rsidRPr="00BC349B" w:rsidRDefault="00E328DE" w:rsidP="00E328DE">
      <w:pPr>
        <w:pStyle w:val="Odstavecseseznamem"/>
        <w:numPr>
          <w:ilvl w:val="0"/>
          <w:numId w:val="18"/>
        </w:numPr>
        <w:spacing w:line="276" w:lineRule="auto"/>
        <w:rPr>
          <w:highlight w:val="yellow"/>
          <w:lang w:eastAsia="x-none"/>
        </w:rPr>
      </w:pPr>
      <w:r w:rsidRPr="00BC349B">
        <w:rPr>
          <w:color w:val="000000"/>
          <w:sz w:val="22"/>
          <w:szCs w:val="22"/>
          <w:highlight w:val="yellow"/>
        </w:rPr>
        <w:t xml:space="preserve">Fáze </w:t>
      </w:r>
      <w:r w:rsidR="00353DD2" w:rsidRPr="00BC349B">
        <w:rPr>
          <w:color w:val="000000"/>
          <w:sz w:val="22"/>
          <w:szCs w:val="22"/>
          <w:highlight w:val="yellow"/>
        </w:rPr>
        <w:t>E</w:t>
      </w:r>
      <w:r w:rsidRPr="00BC349B">
        <w:rPr>
          <w:color w:val="000000"/>
          <w:sz w:val="22"/>
          <w:szCs w:val="22"/>
          <w:highlight w:val="yellow"/>
        </w:rPr>
        <w:t>5.</w:t>
      </w:r>
      <w:r w:rsidRPr="00BC349B">
        <w:rPr>
          <w:color w:val="000000"/>
          <w:sz w:val="22"/>
          <w:szCs w:val="22"/>
          <w:highlight w:val="yellow"/>
        </w:rPr>
        <w:tab/>
      </w:r>
      <w:r w:rsidRPr="00BC349B">
        <w:rPr>
          <w:color w:val="000000"/>
          <w:sz w:val="22"/>
          <w:szCs w:val="22"/>
          <w:highlight w:val="yellow"/>
        </w:rPr>
        <w:tab/>
      </w:r>
      <w:r w:rsidRPr="00BC349B">
        <w:rPr>
          <w:color w:val="000000"/>
          <w:sz w:val="22"/>
          <w:szCs w:val="22"/>
          <w:highlight w:val="yellow"/>
        </w:rPr>
        <w:tab/>
        <w:t>- D</w:t>
      </w:r>
      <w:r w:rsidR="00720157" w:rsidRPr="00BC349B">
        <w:rPr>
          <w:color w:val="000000"/>
          <w:sz w:val="22"/>
          <w:szCs w:val="22"/>
          <w:highlight w:val="yellow"/>
        </w:rPr>
        <w:t>2.</w:t>
      </w:r>
      <w:r w:rsidRPr="00BC349B">
        <w:rPr>
          <w:color w:val="000000"/>
          <w:sz w:val="22"/>
          <w:szCs w:val="22"/>
          <w:highlight w:val="yellow"/>
        </w:rPr>
        <w:t xml:space="preserve">4 + </w:t>
      </w:r>
      <w:del w:id="7" w:author="Viktora Petr" w:date="2025-10-13T10:47:00Z" w16du:dateUtc="2025-10-13T08:47:00Z">
        <w:r w:rsidR="00D5422D" w:rsidRPr="00BC349B" w:rsidDel="00795677">
          <w:rPr>
            <w:color w:val="000000"/>
            <w:sz w:val="22"/>
            <w:szCs w:val="22"/>
            <w:highlight w:val="yellow"/>
          </w:rPr>
          <w:delText>9</w:delText>
        </w:r>
      </w:del>
      <w:ins w:id="8" w:author="Viktora Petr" w:date="2025-10-13T10:47:00Z" w16du:dateUtc="2025-10-13T08:47:00Z">
        <w:r w:rsidR="00795677">
          <w:rPr>
            <w:color w:val="000000"/>
            <w:sz w:val="22"/>
            <w:szCs w:val="22"/>
            <w:highlight w:val="yellow"/>
          </w:rPr>
          <w:t>8</w:t>
        </w:r>
      </w:ins>
      <w:r w:rsidR="00D5422D" w:rsidRPr="00BC349B">
        <w:rPr>
          <w:color w:val="000000"/>
          <w:sz w:val="22"/>
          <w:szCs w:val="22"/>
          <w:highlight w:val="yellow"/>
        </w:rPr>
        <w:t>0</w:t>
      </w:r>
      <w:r w:rsidRPr="00BC349B">
        <w:rPr>
          <w:color w:val="000000"/>
          <w:sz w:val="22"/>
          <w:szCs w:val="22"/>
          <w:highlight w:val="yellow"/>
        </w:rPr>
        <w:t xml:space="preserve"> kalendářních dnů </w:t>
      </w:r>
    </w:p>
    <w:p w14:paraId="57C1DFD9" w14:textId="6EC2288D" w:rsidR="00E328DE" w:rsidRPr="00BC349B" w:rsidRDefault="00E328DE" w:rsidP="00E328DE">
      <w:pPr>
        <w:pStyle w:val="Odstavecseseznamem"/>
        <w:spacing w:line="276" w:lineRule="auto"/>
        <w:ind w:left="1440"/>
        <w:rPr>
          <w:color w:val="000000"/>
          <w:sz w:val="22"/>
          <w:szCs w:val="22"/>
          <w:highlight w:val="yellow"/>
        </w:rPr>
      </w:pPr>
      <w:r w:rsidRPr="00BC349B">
        <w:rPr>
          <w:color w:val="000000"/>
          <w:sz w:val="22"/>
          <w:szCs w:val="22"/>
          <w:highlight w:val="yellow"/>
        </w:rPr>
        <w:t xml:space="preserve"> (skutečný termín dokončení Fáze </w:t>
      </w:r>
      <w:r w:rsidR="00720157" w:rsidRPr="00BC349B">
        <w:rPr>
          <w:color w:val="000000"/>
          <w:sz w:val="22"/>
          <w:szCs w:val="22"/>
          <w:highlight w:val="yellow"/>
        </w:rPr>
        <w:t>E</w:t>
      </w:r>
      <w:r w:rsidRPr="00BC349B">
        <w:rPr>
          <w:color w:val="000000"/>
          <w:sz w:val="22"/>
          <w:szCs w:val="22"/>
          <w:highlight w:val="yellow"/>
        </w:rPr>
        <w:t>5 je označen jako D</w:t>
      </w:r>
      <w:r w:rsidR="00720157" w:rsidRPr="00BC349B">
        <w:rPr>
          <w:color w:val="000000"/>
          <w:sz w:val="22"/>
          <w:szCs w:val="22"/>
          <w:highlight w:val="yellow"/>
        </w:rPr>
        <w:t>2.</w:t>
      </w:r>
      <w:r w:rsidRPr="00BC349B">
        <w:rPr>
          <w:color w:val="000000"/>
          <w:sz w:val="22"/>
          <w:szCs w:val="22"/>
          <w:highlight w:val="yellow"/>
        </w:rPr>
        <w:t>5).</w:t>
      </w:r>
    </w:p>
    <w:p w14:paraId="7262215A" w14:textId="2A57F45E" w:rsidR="00D5422D" w:rsidRPr="00BC349B" w:rsidRDefault="00D5422D" w:rsidP="00D5422D">
      <w:pPr>
        <w:pStyle w:val="Odstavecseseznamem"/>
        <w:numPr>
          <w:ilvl w:val="0"/>
          <w:numId w:val="18"/>
        </w:numPr>
        <w:spacing w:line="276" w:lineRule="auto"/>
        <w:rPr>
          <w:highlight w:val="yellow"/>
          <w:lang w:eastAsia="x-none"/>
        </w:rPr>
      </w:pPr>
      <w:r w:rsidRPr="00BC349B">
        <w:rPr>
          <w:color w:val="000000"/>
          <w:sz w:val="22"/>
          <w:szCs w:val="22"/>
          <w:highlight w:val="yellow"/>
        </w:rPr>
        <w:t>Fáze E6.</w:t>
      </w:r>
      <w:r w:rsidRPr="00BC349B">
        <w:rPr>
          <w:color w:val="000000"/>
          <w:sz w:val="22"/>
          <w:szCs w:val="22"/>
          <w:highlight w:val="yellow"/>
        </w:rPr>
        <w:tab/>
      </w:r>
      <w:r w:rsidRPr="00BC349B">
        <w:rPr>
          <w:color w:val="000000"/>
          <w:sz w:val="22"/>
          <w:szCs w:val="22"/>
          <w:highlight w:val="yellow"/>
        </w:rPr>
        <w:tab/>
      </w:r>
      <w:r w:rsidRPr="00BC349B">
        <w:rPr>
          <w:color w:val="000000"/>
          <w:sz w:val="22"/>
          <w:szCs w:val="22"/>
          <w:highlight w:val="yellow"/>
        </w:rPr>
        <w:tab/>
        <w:t xml:space="preserve">- D2.5 + </w:t>
      </w:r>
      <w:ins w:id="9" w:author="Viktora Petr" w:date="2025-10-13T10:47:00Z" w16du:dateUtc="2025-10-13T08:47:00Z">
        <w:r w:rsidR="00795677">
          <w:rPr>
            <w:color w:val="000000"/>
            <w:sz w:val="22"/>
            <w:szCs w:val="22"/>
            <w:highlight w:val="yellow"/>
          </w:rPr>
          <w:t>5</w:t>
        </w:r>
      </w:ins>
      <w:del w:id="10" w:author="Viktora Petr" w:date="2025-10-13T10:47:00Z" w16du:dateUtc="2025-10-13T08:47:00Z">
        <w:r w:rsidRPr="00BC349B" w:rsidDel="00795677">
          <w:rPr>
            <w:color w:val="000000"/>
            <w:sz w:val="22"/>
            <w:szCs w:val="22"/>
            <w:highlight w:val="yellow"/>
          </w:rPr>
          <w:delText>6</w:delText>
        </w:r>
      </w:del>
      <w:r w:rsidRPr="00BC349B">
        <w:rPr>
          <w:color w:val="000000"/>
          <w:sz w:val="22"/>
          <w:szCs w:val="22"/>
          <w:highlight w:val="yellow"/>
        </w:rPr>
        <w:t xml:space="preserve">0 kalendářních dnů </w:t>
      </w:r>
    </w:p>
    <w:p w14:paraId="39A67A0C" w14:textId="18658D25" w:rsidR="00D5422D" w:rsidRPr="00BC349B" w:rsidRDefault="00D5422D" w:rsidP="00D5422D">
      <w:pPr>
        <w:pStyle w:val="Odstavecseseznamem"/>
        <w:spacing w:line="276" w:lineRule="auto"/>
        <w:ind w:left="1440"/>
        <w:rPr>
          <w:color w:val="000000"/>
          <w:sz w:val="22"/>
          <w:szCs w:val="22"/>
          <w:highlight w:val="yellow"/>
        </w:rPr>
      </w:pPr>
      <w:r w:rsidRPr="00BC349B">
        <w:rPr>
          <w:color w:val="000000"/>
          <w:sz w:val="22"/>
          <w:szCs w:val="22"/>
          <w:highlight w:val="yellow"/>
        </w:rPr>
        <w:t xml:space="preserve"> (skutečný termín dokončení Fáze E6 je označen jako D2.6).</w:t>
      </w:r>
    </w:p>
    <w:p w14:paraId="1C725376" w14:textId="21877137" w:rsidR="00D5422D" w:rsidRPr="00BC349B" w:rsidRDefault="00D5422D" w:rsidP="00D5422D">
      <w:pPr>
        <w:pStyle w:val="Odstavecseseznamem"/>
        <w:numPr>
          <w:ilvl w:val="0"/>
          <w:numId w:val="18"/>
        </w:numPr>
        <w:spacing w:line="276" w:lineRule="auto"/>
        <w:rPr>
          <w:highlight w:val="yellow"/>
          <w:lang w:eastAsia="x-none"/>
        </w:rPr>
      </w:pPr>
      <w:r w:rsidRPr="00BC349B">
        <w:rPr>
          <w:color w:val="000000"/>
          <w:sz w:val="22"/>
          <w:szCs w:val="22"/>
          <w:highlight w:val="yellow"/>
        </w:rPr>
        <w:t>Fáze E7.</w:t>
      </w:r>
      <w:r w:rsidRPr="00BC349B">
        <w:rPr>
          <w:color w:val="000000"/>
          <w:sz w:val="22"/>
          <w:szCs w:val="22"/>
          <w:highlight w:val="yellow"/>
        </w:rPr>
        <w:tab/>
      </w:r>
      <w:r w:rsidRPr="00BC349B">
        <w:rPr>
          <w:color w:val="000000"/>
          <w:sz w:val="22"/>
          <w:szCs w:val="22"/>
          <w:highlight w:val="yellow"/>
        </w:rPr>
        <w:tab/>
      </w:r>
      <w:r w:rsidRPr="00BC349B">
        <w:rPr>
          <w:color w:val="000000"/>
          <w:sz w:val="22"/>
          <w:szCs w:val="22"/>
          <w:highlight w:val="yellow"/>
        </w:rPr>
        <w:tab/>
        <w:t>- D2.6 + 1</w:t>
      </w:r>
      <w:r w:rsidR="009316B5" w:rsidRPr="00BC349B">
        <w:rPr>
          <w:color w:val="000000"/>
          <w:sz w:val="22"/>
          <w:szCs w:val="22"/>
          <w:highlight w:val="yellow"/>
        </w:rPr>
        <w:t>5</w:t>
      </w:r>
      <w:r w:rsidRPr="00BC349B">
        <w:rPr>
          <w:color w:val="000000"/>
          <w:sz w:val="22"/>
          <w:szCs w:val="22"/>
          <w:highlight w:val="yellow"/>
        </w:rPr>
        <w:t xml:space="preserve"> kalendářních dnů </w:t>
      </w:r>
    </w:p>
    <w:p w14:paraId="68F895B4" w14:textId="3B485F8D" w:rsidR="00D5422D" w:rsidRDefault="00D5422D" w:rsidP="00D5422D">
      <w:pPr>
        <w:pStyle w:val="Odstavecseseznamem"/>
        <w:spacing w:line="276" w:lineRule="auto"/>
        <w:ind w:left="1440"/>
        <w:rPr>
          <w:color w:val="000000"/>
          <w:sz w:val="22"/>
          <w:szCs w:val="22"/>
        </w:rPr>
      </w:pPr>
      <w:r w:rsidRPr="00BC349B">
        <w:rPr>
          <w:color w:val="000000"/>
          <w:sz w:val="22"/>
          <w:szCs w:val="22"/>
          <w:highlight w:val="yellow"/>
        </w:rPr>
        <w:t xml:space="preserve"> (skutečný termín dokončení Fáze E7 je označen jako D2.7).</w:t>
      </w:r>
    </w:p>
    <w:p w14:paraId="6F0B9D02" w14:textId="77777777" w:rsidR="00D5422D" w:rsidRPr="00651E9E" w:rsidRDefault="00D5422D" w:rsidP="00E328DE">
      <w:pPr>
        <w:pStyle w:val="Odstavecseseznamem"/>
        <w:spacing w:line="276" w:lineRule="auto"/>
        <w:ind w:left="1440"/>
        <w:rPr>
          <w:lang w:eastAsia="x-none"/>
        </w:rPr>
      </w:pPr>
    </w:p>
    <w:p w14:paraId="43B5626C" w14:textId="5EA547B5" w:rsidR="00E328DE" w:rsidRPr="00651E9E" w:rsidRDefault="00E328DE" w:rsidP="00E328DE">
      <w:pPr>
        <w:pStyle w:val="Odstavecseseznamem"/>
        <w:numPr>
          <w:ilvl w:val="0"/>
          <w:numId w:val="18"/>
        </w:numPr>
        <w:spacing w:line="276" w:lineRule="auto"/>
        <w:rPr>
          <w:lang w:eastAsia="x-none"/>
        </w:rPr>
      </w:pPr>
      <w:r>
        <w:rPr>
          <w:color w:val="000000"/>
          <w:sz w:val="22"/>
          <w:szCs w:val="22"/>
        </w:rPr>
        <w:t>Záruční doba</w:t>
      </w:r>
      <w:r w:rsidR="00353DD2">
        <w:rPr>
          <w:color w:val="000000"/>
          <w:sz w:val="22"/>
          <w:szCs w:val="22"/>
        </w:rPr>
        <w:t xml:space="preserve"> pro Dílo 2</w:t>
      </w:r>
      <w:r w:rsidRPr="00651E9E">
        <w:rPr>
          <w:color w:val="000000"/>
          <w:sz w:val="22"/>
          <w:szCs w:val="22"/>
        </w:rPr>
        <w:tab/>
      </w:r>
      <w:r w:rsidRPr="00651E9E">
        <w:rPr>
          <w:color w:val="000000"/>
          <w:sz w:val="22"/>
          <w:szCs w:val="22"/>
        </w:rPr>
        <w:tab/>
        <w:t>- D</w:t>
      </w:r>
      <w:r w:rsidR="00720157">
        <w:rPr>
          <w:color w:val="000000"/>
          <w:sz w:val="22"/>
          <w:szCs w:val="22"/>
        </w:rPr>
        <w:t>2.</w:t>
      </w:r>
      <w:r w:rsidR="004425D6">
        <w:rPr>
          <w:color w:val="000000"/>
          <w:sz w:val="22"/>
          <w:szCs w:val="22"/>
        </w:rPr>
        <w:t>7</w:t>
      </w:r>
      <w:r w:rsidRPr="00651E9E">
        <w:rPr>
          <w:color w:val="000000"/>
          <w:sz w:val="22"/>
          <w:szCs w:val="22"/>
        </w:rPr>
        <w:t xml:space="preserve"> + </w:t>
      </w:r>
      <w:r w:rsidR="00F3554C">
        <w:rPr>
          <w:color w:val="000000"/>
          <w:sz w:val="22"/>
          <w:szCs w:val="22"/>
        </w:rPr>
        <w:t>3</w:t>
      </w:r>
      <w:r w:rsidRPr="00651E9E">
        <w:rPr>
          <w:color w:val="000000"/>
          <w:sz w:val="22"/>
          <w:szCs w:val="22"/>
        </w:rPr>
        <w:t xml:space="preserve"> </w:t>
      </w:r>
      <w:r>
        <w:rPr>
          <w:color w:val="000000"/>
          <w:sz w:val="22"/>
          <w:szCs w:val="22"/>
        </w:rPr>
        <w:t>měsíc</w:t>
      </w:r>
      <w:r w:rsidR="00F3554C">
        <w:rPr>
          <w:color w:val="000000"/>
          <w:sz w:val="22"/>
          <w:szCs w:val="22"/>
        </w:rPr>
        <w:t>e</w:t>
      </w:r>
      <w:r>
        <w:rPr>
          <w:color w:val="000000"/>
          <w:sz w:val="22"/>
          <w:szCs w:val="22"/>
        </w:rPr>
        <w:t xml:space="preserve"> (</w:t>
      </w:r>
      <w:r w:rsidR="00F3554C">
        <w:rPr>
          <w:color w:val="000000"/>
          <w:sz w:val="22"/>
          <w:szCs w:val="22"/>
        </w:rPr>
        <w:t>9</w:t>
      </w:r>
      <w:r>
        <w:rPr>
          <w:color w:val="000000"/>
          <w:sz w:val="22"/>
          <w:szCs w:val="22"/>
        </w:rPr>
        <w:t>0 kalendářních dnů).</w:t>
      </w:r>
    </w:p>
    <w:p w14:paraId="0187EAC8" w14:textId="77777777" w:rsidR="00E328DE" w:rsidRPr="00651E9E" w:rsidRDefault="00E328DE" w:rsidP="001265A0">
      <w:pPr>
        <w:pStyle w:val="Odstavecseseznamem"/>
        <w:ind w:left="1440"/>
        <w:rPr>
          <w:highlight w:val="yellow"/>
          <w:lang w:eastAsia="x-none"/>
        </w:rPr>
      </w:pPr>
    </w:p>
    <w:p w14:paraId="76886FCC" w14:textId="32CB400C" w:rsidR="00947F07" w:rsidRDefault="00947F07">
      <w:pPr>
        <w:ind w:left="0" w:firstLine="0"/>
        <w:rPr>
          <w:color w:val="000000"/>
          <w:sz w:val="22"/>
          <w:szCs w:val="22"/>
        </w:rPr>
      </w:pPr>
    </w:p>
    <w:p w14:paraId="28C41AB7" w14:textId="33FFC72A" w:rsidR="002C58D5" w:rsidRPr="00CB108E" w:rsidRDefault="002C58D5" w:rsidP="00E22239">
      <w:pPr>
        <w:pStyle w:val="Nadpis2"/>
        <w:numPr>
          <w:ilvl w:val="1"/>
          <w:numId w:val="5"/>
        </w:numPr>
        <w:ind w:left="709" w:hanging="709"/>
        <w:rPr>
          <w:color w:val="000000"/>
          <w:sz w:val="22"/>
          <w:szCs w:val="22"/>
          <w:lang w:val="cs-CZ" w:eastAsia="en-US"/>
        </w:rPr>
      </w:pPr>
      <w:r w:rsidRPr="00CB108E">
        <w:rPr>
          <w:color w:val="000000"/>
          <w:sz w:val="22"/>
          <w:szCs w:val="22"/>
          <w:lang w:val="cs-CZ" w:eastAsia="en-US"/>
        </w:rPr>
        <w:t xml:space="preserve">Místem plnění bude sídlo </w:t>
      </w:r>
      <w:r w:rsidR="00CB108E" w:rsidRPr="00CB108E">
        <w:rPr>
          <w:color w:val="000000"/>
          <w:sz w:val="22"/>
          <w:szCs w:val="22"/>
          <w:lang w:val="cs-CZ" w:eastAsia="en-US"/>
        </w:rPr>
        <w:t xml:space="preserve">a provozovny </w:t>
      </w:r>
      <w:r w:rsidRPr="00CB108E">
        <w:rPr>
          <w:color w:val="000000"/>
          <w:sz w:val="22"/>
          <w:szCs w:val="22"/>
          <w:lang w:val="cs-CZ" w:eastAsia="en-US"/>
        </w:rPr>
        <w:t xml:space="preserve">Klienta a pracoviště </w:t>
      </w:r>
      <w:r w:rsidR="00AF3F23" w:rsidRPr="00CB108E">
        <w:rPr>
          <w:color w:val="000000"/>
          <w:sz w:val="22"/>
          <w:szCs w:val="22"/>
          <w:lang w:val="cs-CZ" w:eastAsia="en-US"/>
        </w:rPr>
        <w:t>D</w:t>
      </w:r>
      <w:r w:rsidR="00AF3F23" w:rsidRPr="00CB108E">
        <w:rPr>
          <w:sz w:val="22"/>
          <w:szCs w:val="22"/>
          <w:lang w:val="cs-CZ"/>
        </w:rPr>
        <w:t>odavatele</w:t>
      </w:r>
      <w:r w:rsidRPr="00CB108E">
        <w:rPr>
          <w:color w:val="000000"/>
          <w:sz w:val="22"/>
          <w:szCs w:val="22"/>
          <w:lang w:val="cs-CZ" w:eastAsia="en-US"/>
        </w:rPr>
        <w:t>.</w:t>
      </w:r>
    </w:p>
    <w:p w14:paraId="1EC81BD0" w14:textId="77777777" w:rsidR="00706696" w:rsidRPr="00824CB1" w:rsidRDefault="00706696">
      <w:pPr>
        <w:ind w:left="0" w:firstLine="0"/>
        <w:rPr>
          <w:rFonts w:ascii="Verdana" w:hAnsi="Verdana"/>
        </w:rPr>
      </w:pPr>
    </w:p>
    <w:p w14:paraId="7DDFC15E" w14:textId="03BA90DB" w:rsidR="00992A7A" w:rsidRPr="00824CB1" w:rsidRDefault="00992A7A" w:rsidP="007C56D4">
      <w:pPr>
        <w:ind w:left="0" w:firstLine="0"/>
        <w:jc w:val="center"/>
        <w:rPr>
          <w:b/>
          <w:caps/>
          <w:szCs w:val="20"/>
          <w:lang w:eastAsia="x-none"/>
        </w:rPr>
      </w:pPr>
      <w:r w:rsidRPr="00824CB1">
        <w:rPr>
          <w:b/>
          <w:caps/>
          <w:szCs w:val="20"/>
          <w:lang w:eastAsia="x-none"/>
        </w:rPr>
        <w:t>ČLÁNEK 3</w:t>
      </w:r>
    </w:p>
    <w:p w14:paraId="0C0A25F1" w14:textId="77777777" w:rsidR="00992A7A" w:rsidRPr="00824CB1" w:rsidRDefault="00992A7A" w:rsidP="00333476">
      <w:pPr>
        <w:jc w:val="center"/>
        <w:rPr>
          <w:b/>
          <w:caps/>
          <w:szCs w:val="20"/>
          <w:lang w:eastAsia="x-none"/>
        </w:rPr>
      </w:pPr>
      <w:r w:rsidRPr="00824CB1">
        <w:rPr>
          <w:b/>
          <w:caps/>
          <w:szCs w:val="20"/>
          <w:lang w:eastAsia="x-none"/>
        </w:rPr>
        <w:t>PŘEDÁNÍ A PŘEVZETÍ DÍLA</w:t>
      </w:r>
    </w:p>
    <w:p w14:paraId="7C5E4C83" w14:textId="77777777" w:rsidR="00706696" w:rsidRPr="00824CB1" w:rsidRDefault="00706696" w:rsidP="00333476">
      <w:pPr>
        <w:ind w:left="0" w:firstLine="0"/>
        <w:rPr>
          <w:rFonts w:ascii="Verdana" w:hAnsi="Verdana"/>
        </w:rPr>
      </w:pPr>
    </w:p>
    <w:p w14:paraId="48AA461C" w14:textId="52577B5C" w:rsidR="00706696" w:rsidRPr="00824CB1" w:rsidRDefault="00706696" w:rsidP="00E22239">
      <w:pPr>
        <w:pStyle w:val="Nadpis2"/>
        <w:numPr>
          <w:ilvl w:val="1"/>
          <w:numId w:val="6"/>
        </w:numPr>
        <w:ind w:left="709" w:hanging="709"/>
        <w:rPr>
          <w:color w:val="000000"/>
          <w:sz w:val="22"/>
          <w:szCs w:val="22"/>
          <w:lang w:val="cs-CZ" w:eastAsia="en-US"/>
        </w:rPr>
      </w:pPr>
      <w:r w:rsidRPr="00824CB1">
        <w:rPr>
          <w:color w:val="000000"/>
          <w:sz w:val="22"/>
          <w:szCs w:val="22"/>
          <w:lang w:val="cs-CZ" w:eastAsia="en-US"/>
        </w:rPr>
        <w:t xml:space="preserve">Závazek </w:t>
      </w:r>
      <w:r w:rsidR="006B12F2">
        <w:rPr>
          <w:color w:val="000000"/>
          <w:sz w:val="22"/>
          <w:szCs w:val="22"/>
          <w:lang w:val="cs-CZ" w:eastAsia="en-US"/>
        </w:rPr>
        <w:t>Dodavatele</w:t>
      </w:r>
      <w:r w:rsidRPr="00824CB1">
        <w:rPr>
          <w:color w:val="000000"/>
          <w:sz w:val="22"/>
          <w:szCs w:val="22"/>
          <w:lang w:val="cs-CZ" w:eastAsia="en-US"/>
        </w:rPr>
        <w:t xml:space="preserve"> provést Dílo je splněn řádným </w:t>
      </w:r>
      <w:r w:rsidR="00F12583" w:rsidRPr="00824CB1">
        <w:rPr>
          <w:color w:val="000000"/>
          <w:sz w:val="22"/>
          <w:szCs w:val="22"/>
          <w:lang w:val="cs-CZ" w:eastAsia="en-US"/>
        </w:rPr>
        <w:t>dokončením</w:t>
      </w:r>
      <w:r w:rsidR="00683897" w:rsidRPr="00824CB1">
        <w:rPr>
          <w:color w:val="000000"/>
          <w:sz w:val="22"/>
          <w:szCs w:val="22"/>
          <w:lang w:val="cs-CZ" w:eastAsia="en-US"/>
        </w:rPr>
        <w:t xml:space="preserve"> </w:t>
      </w:r>
      <w:r w:rsidRPr="00824CB1">
        <w:rPr>
          <w:color w:val="000000"/>
          <w:sz w:val="22"/>
          <w:szCs w:val="22"/>
          <w:lang w:val="cs-CZ" w:eastAsia="en-US"/>
        </w:rPr>
        <w:t xml:space="preserve">Díla </w:t>
      </w:r>
      <w:r w:rsidR="00525AA7" w:rsidRPr="00824CB1">
        <w:rPr>
          <w:color w:val="000000"/>
          <w:sz w:val="22"/>
          <w:szCs w:val="22"/>
          <w:lang w:val="cs-CZ" w:eastAsia="en-US"/>
        </w:rPr>
        <w:t xml:space="preserve">v souladu s touto smlouvou </w:t>
      </w:r>
      <w:r w:rsidRPr="00824CB1">
        <w:rPr>
          <w:color w:val="000000"/>
          <w:sz w:val="22"/>
          <w:szCs w:val="22"/>
          <w:lang w:val="cs-CZ" w:eastAsia="en-US"/>
        </w:rPr>
        <w:t xml:space="preserve">a jeho předáním </w:t>
      </w:r>
      <w:r w:rsidR="00966805" w:rsidRPr="00824CB1">
        <w:rPr>
          <w:color w:val="000000"/>
          <w:sz w:val="22"/>
          <w:szCs w:val="22"/>
          <w:lang w:val="cs-CZ" w:eastAsia="en-US"/>
        </w:rPr>
        <w:t>Klientovi</w:t>
      </w:r>
      <w:r w:rsidR="00C269BE" w:rsidRPr="00824CB1">
        <w:rPr>
          <w:color w:val="000000"/>
          <w:sz w:val="22"/>
          <w:szCs w:val="22"/>
          <w:lang w:val="cs-CZ" w:eastAsia="en-US"/>
        </w:rPr>
        <w:t> způsobem dle odst. 3.2</w:t>
      </w:r>
      <w:r w:rsidRPr="00824CB1">
        <w:rPr>
          <w:color w:val="000000"/>
          <w:sz w:val="22"/>
          <w:szCs w:val="22"/>
          <w:lang w:val="cs-CZ" w:eastAsia="en-US"/>
        </w:rPr>
        <w:t>.</w:t>
      </w:r>
      <w:r w:rsidR="00907056">
        <w:rPr>
          <w:color w:val="000000"/>
          <w:sz w:val="22"/>
          <w:szCs w:val="22"/>
          <w:lang w:val="cs-CZ" w:eastAsia="en-US"/>
        </w:rPr>
        <w:t>,</w:t>
      </w:r>
      <w:r w:rsidRPr="00824CB1">
        <w:rPr>
          <w:color w:val="000000"/>
          <w:sz w:val="22"/>
          <w:szCs w:val="22"/>
          <w:lang w:val="cs-CZ" w:eastAsia="en-US"/>
        </w:rPr>
        <w:t xml:space="preserve"> 3.</w:t>
      </w:r>
      <w:r w:rsidR="00C269BE" w:rsidRPr="00824CB1">
        <w:rPr>
          <w:color w:val="000000"/>
          <w:sz w:val="22"/>
          <w:szCs w:val="22"/>
          <w:lang w:val="cs-CZ" w:eastAsia="en-US"/>
        </w:rPr>
        <w:t>3</w:t>
      </w:r>
      <w:r w:rsidR="00F5771F" w:rsidRPr="00824CB1">
        <w:rPr>
          <w:color w:val="000000"/>
          <w:sz w:val="22"/>
          <w:szCs w:val="22"/>
          <w:lang w:val="cs-CZ" w:eastAsia="en-US"/>
        </w:rPr>
        <w:t>.</w:t>
      </w:r>
      <w:r w:rsidR="00907056">
        <w:rPr>
          <w:color w:val="000000"/>
          <w:sz w:val="22"/>
          <w:szCs w:val="22"/>
          <w:lang w:val="cs-CZ" w:eastAsia="en-US"/>
        </w:rPr>
        <w:t>, 3.4.</w:t>
      </w:r>
      <w:r w:rsidR="00723F40" w:rsidRPr="00824CB1">
        <w:rPr>
          <w:color w:val="000000"/>
          <w:sz w:val="22"/>
          <w:szCs w:val="22"/>
          <w:lang w:val="cs-CZ" w:eastAsia="en-US"/>
        </w:rPr>
        <w:t xml:space="preserve"> </w:t>
      </w:r>
      <w:r w:rsidR="00907056">
        <w:rPr>
          <w:color w:val="000000"/>
          <w:sz w:val="22"/>
          <w:szCs w:val="22"/>
          <w:lang w:val="cs-CZ" w:eastAsia="en-US"/>
        </w:rPr>
        <w:t xml:space="preserve">a 3.5. </w:t>
      </w:r>
      <w:r w:rsidR="00723F40" w:rsidRPr="00824CB1">
        <w:rPr>
          <w:color w:val="000000"/>
          <w:sz w:val="22"/>
          <w:szCs w:val="22"/>
          <w:lang w:val="cs-CZ" w:eastAsia="en-US"/>
        </w:rPr>
        <w:t>t</w:t>
      </w:r>
      <w:r w:rsidR="0099185F">
        <w:rPr>
          <w:color w:val="000000"/>
          <w:sz w:val="22"/>
          <w:szCs w:val="22"/>
          <w:lang w:val="cs-CZ" w:eastAsia="en-US"/>
        </w:rPr>
        <w:t>éto smlouvy</w:t>
      </w:r>
      <w:r w:rsidRPr="00824CB1">
        <w:rPr>
          <w:color w:val="000000"/>
          <w:sz w:val="22"/>
          <w:szCs w:val="22"/>
          <w:lang w:val="cs-CZ" w:eastAsia="en-US"/>
        </w:rPr>
        <w:t>.</w:t>
      </w:r>
    </w:p>
    <w:p w14:paraId="47507836" w14:textId="0F7C4AC2" w:rsidR="002C58D5" w:rsidRPr="00824CB1" w:rsidRDefault="002C58D5" w:rsidP="00E22239">
      <w:pPr>
        <w:pStyle w:val="Nadpis2"/>
        <w:numPr>
          <w:ilvl w:val="1"/>
          <w:numId w:val="6"/>
        </w:numPr>
        <w:ind w:left="709" w:hanging="709"/>
        <w:rPr>
          <w:color w:val="000000"/>
          <w:sz w:val="22"/>
          <w:szCs w:val="22"/>
          <w:lang w:val="cs-CZ" w:eastAsia="en-US"/>
        </w:rPr>
      </w:pPr>
      <w:r w:rsidRPr="00824CB1">
        <w:rPr>
          <w:color w:val="000000"/>
          <w:sz w:val="22"/>
          <w:szCs w:val="22"/>
          <w:lang w:val="cs-CZ" w:eastAsia="en-US"/>
        </w:rPr>
        <w:t>Podmínky pro předání jednotlivých fází plnění Díla</w:t>
      </w:r>
      <w:r w:rsidR="00907056">
        <w:rPr>
          <w:color w:val="000000"/>
          <w:sz w:val="22"/>
          <w:szCs w:val="22"/>
          <w:lang w:val="cs-CZ" w:eastAsia="en-US"/>
        </w:rPr>
        <w:t xml:space="preserve"> 1</w:t>
      </w:r>
      <w:r w:rsidRPr="00824CB1">
        <w:rPr>
          <w:color w:val="000000"/>
          <w:sz w:val="22"/>
          <w:szCs w:val="22"/>
          <w:lang w:val="cs-CZ" w:eastAsia="en-US"/>
        </w:rPr>
        <w:t xml:space="preserve">, respektive dílčích plnění </w:t>
      </w:r>
      <w:r w:rsidR="002D3A99">
        <w:rPr>
          <w:color w:val="000000"/>
          <w:sz w:val="22"/>
          <w:szCs w:val="22"/>
          <w:lang w:val="cs-CZ" w:eastAsia="en-US"/>
        </w:rPr>
        <w:t xml:space="preserve">(„Výstupů“) </w:t>
      </w:r>
      <w:r w:rsidRPr="00824CB1">
        <w:rPr>
          <w:color w:val="000000"/>
          <w:sz w:val="22"/>
          <w:szCs w:val="22"/>
          <w:lang w:val="cs-CZ" w:eastAsia="en-US"/>
        </w:rPr>
        <w:t>k akceptaci Řídícímu výboru jsou následující:</w:t>
      </w:r>
    </w:p>
    <w:p w14:paraId="752099DD" w14:textId="77777777" w:rsidR="002C58D5" w:rsidRPr="00824CB1" w:rsidRDefault="002C58D5" w:rsidP="002C58D5">
      <w:pPr>
        <w:pStyle w:val="BodyText1"/>
        <w:ind w:left="720"/>
        <w:rPr>
          <w:rFonts w:ascii="Times New Roman" w:hAnsi="Times New Roman"/>
          <w:sz w:val="22"/>
          <w:szCs w:val="22"/>
        </w:rPr>
      </w:pPr>
    </w:p>
    <w:p w14:paraId="6B84CC0C" w14:textId="7A1DD673" w:rsidR="00A954EC" w:rsidRPr="00824CB1" w:rsidRDefault="00A954EC" w:rsidP="00E22239">
      <w:pPr>
        <w:pStyle w:val="Nadpis2"/>
        <w:numPr>
          <w:ilvl w:val="2"/>
          <w:numId w:val="6"/>
        </w:numPr>
        <w:ind w:left="2552" w:hanging="1418"/>
        <w:rPr>
          <w:b/>
          <w:color w:val="000000"/>
          <w:sz w:val="22"/>
          <w:szCs w:val="22"/>
          <w:lang w:val="cs-CZ" w:eastAsia="en-US"/>
        </w:rPr>
      </w:pPr>
      <w:r>
        <w:rPr>
          <w:b/>
          <w:color w:val="000000"/>
          <w:sz w:val="22"/>
          <w:szCs w:val="22"/>
          <w:lang w:val="cs-CZ" w:eastAsia="en-US"/>
        </w:rPr>
        <w:t xml:space="preserve">Pro Akceptaci fáze </w:t>
      </w:r>
      <w:r w:rsidR="005A5642" w:rsidRPr="00F2414F">
        <w:rPr>
          <w:b/>
          <w:sz w:val="22"/>
          <w:szCs w:val="22"/>
        </w:rPr>
        <w:t>F1 – Příprava</w:t>
      </w:r>
      <w:r w:rsidRPr="00F2414F">
        <w:rPr>
          <w:b/>
          <w:sz w:val="22"/>
          <w:szCs w:val="22"/>
        </w:rPr>
        <w:t xml:space="preserve"> projektu</w:t>
      </w:r>
    </w:p>
    <w:p w14:paraId="6094EBEF" w14:textId="2B913D89" w:rsidR="00A954EC" w:rsidRPr="00824CB1" w:rsidRDefault="00A954EC" w:rsidP="00E22239">
      <w:pPr>
        <w:pStyle w:val="smlouvaheading2"/>
        <w:numPr>
          <w:ilvl w:val="2"/>
          <w:numId w:val="19"/>
        </w:numPr>
        <w:tabs>
          <w:tab w:val="clear" w:pos="567"/>
        </w:tabs>
        <w:rPr>
          <w:rFonts w:ascii="Times New Roman" w:hAnsi="Times New Roman"/>
          <w:sz w:val="22"/>
        </w:rPr>
      </w:pPr>
      <w:r>
        <w:rPr>
          <w:rFonts w:ascii="Times New Roman" w:hAnsi="Times New Roman"/>
          <w:sz w:val="22"/>
        </w:rPr>
        <w:t>Dodavatel</w:t>
      </w:r>
      <w:r w:rsidRPr="00824CB1">
        <w:rPr>
          <w:rFonts w:ascii="Times New Roman" w:hAnsi="Times New Roman"/>
          <w:sz w:val="22"/>
        </w:rPr>
        <w:t xml:space="preserve"> předloží Klientovi </w:t>
      </w:r>
      <w:r w:rsidRPr="00A954EC">
        <w:rPr>
          <w:rFonts w:ascii="Times New Roman" w:hAnsi="Times New Roman"/>
          <w:sz w:val="22"/>
        </w:rPr>
        <w:t xml:space="preserve">koncept Výstupu („Návrh Výstupu“) k připomínkám. </w:t>
      </w:r>
      <w:r w:rsidRPr="00F37769">
        <w:rPr>
          <w:rFonts w:ascii="Times New Roman" w:hAnsi="Times New Roman"/>
          <w:sz w:val="22"/>
        </w:rPr>
        <w:t>Klient sdělí Dodavateli své připomínky k pře</w:t>
      </w:r>
      <w:r w:rsidR="00551B62" w:rsidRPr="00F37769">
        <w:rPr>
          <w:rFonts w:ascii="Times New Roman" w:hAnsi="Times New Roman"/>
          <w:sz w:val="22"/>
        </w:rPr>
        <w:t>d</w:t>
      </w:r>
      <w:r w:rsidRPr="00F37769">
        <w:rPr>
          <w:rFonts w:ascii="Times New Roman" w:hAnsi="Times New Roman"/>
          <w:sz w:val="22"/>
        </w:rPr>
        <w:t xml:space="preserve">loženému Návrhu Výstupu </w:t>
      </w:r>
      <w:r w:rsidRPr="00A954EC">
        <w:rPr>
          <w:rFonts w:ascii="Times New Roman" w:hAnsi="Times New Roman"/>
          <w:sz w:val="22"/>
        </w:rPr>
        <w:t>nejpozději do 5 (pěti) pracovních dní od doručení Návrhu Výstupu. Dodavatel</w:t>
      </w:r>
      <w:r w:rsidRPr="00824CB1">
        <w:rPr>
          <w:rFonts w:ascii="Times New Roman" w:hAnsi="Times New Roman"/>
          <w:sz w:val="22"/>
        </w:rPr>
        <w:t xml:space="preserve"> následně během deseti (10) pracovních dní předložené připomínky vypořádá a předloží Klientovi finální verzi Výstupu k převzetí. V případě prodlení Klienta s poskytnutím dohodnuté součinnosti se přiměřeně prodlužují též termíny stanovené pro </w:t>
      </w:r>
      <w:r>
        <w:rPr>
          <w:rFonts w:ascii="Times New Roman" w:hAnsi="Times New Roman"/>
          <w:sz w:val="22"/>
        </w:rPr>
        <w:t>Dodavatele</w:t>
      </w:r>
      <w:r w:rsidRPr="00824CB1">
        <w:rPr>
          <w:rFonts w:ascii="Times New Roman" w:hAnsi="Times New Roman"/>
          <w:sz w:val="22"/>
        </w:rPr>
        <w:t>.</w:t>
      </w:r>
    </w:p>
    <w:p w14:paraId="4C2C082A" w14:textId="08CFBE4D" w:rsidR="00A954EC" w:rsidRPr="00824CB1" w:rsidRDefault="00A954EC" w:rsidP="00E22239">
      <w:pPr>
        <w:pStyle w:val="smlouvaheading2"/>
        <w:numPr>
          <w:ilvl w:val="2"/>
          <w:numId w:val="19"/>
        </w:numPr>
        <w:tabs>
          <w:tab w:val="clear" w:pos="567"/>
        </w:tabs>
        <w:rPr>
          <w:rFonts w:ascii="Times New Roman" w:hAnsi="Times New Roman"/>
          <w:sz w:val="22"/>
        </w:rPr>
      </w:pPr>
      <w:r w:rsidRPr="00824CB1">
        <w:rPr>
          <w:rFonts w:ascii="Times New Roman" w:hAnsi="Times New Roman"/>
          <w:sz w:val="22"/>
        </w:rPr>
        <w:t xml:space="preserve">Klient přijme Výstup v souladu s touto </w:t>
      </w:r>
      <w:r w:rsidR="00E2020E">
        <w:rPr>
          <w:rFonts w:ascii="Times New Roman" w:hAnsi="Times New Roman"/>
          <w:sz w:val="22"/>
        </w:rPr>
        <w:t>s</w:t>
      </w:r>
      <w:r w:rsidRPr="00824CB1">
        <w:rPr>
          <w:rFonts w:ascii="Times New Roman" w:hAnsi="Times New Roman"/>
          <w:sz w:val="22"/>
        </w:rPr>
        <w:t xml:space="preserve">mlouvou, pokud (i) splňuje požadavky této </w:t>
      </w:r>
      <w:r w:rsidR="00E2020E">
        <w:rPr>
          <w:rFonts w:ascii="Times New Roman" w:hAnsi="Times New Roman"/>
          <w:sz w:val="22"/>
        </w:rPr>
        <w:t>s</w:t>
      </w:r>
      <w:r w:rsidRPr="00824CB1">
        <w:rPr>
          <w:rFonts w:ascii="Times New Roman" w:hAnsi="Times New Roman"/>
          <w:sz w:val="22"/>
        </w:rPr>
        <w:t>mlouvy a (</w:t>
      </w:r>
      <w:proofErr w:type="spellStart"/>
      <w:r w:rsidRPr="00824CB1">
        <w:rPr>
          <w:rFonts w:ascii="Times New Roman" w:hAnsi="Times New Roman"/>
          <w:sz w:val="22"/>
        </w:rPr>
        <w:t>ii</w:t>
      </w:r>
      <w:proofErr w:type="spellEnd"/>
      <w:r w:rsidRPr="00824CB1">
        <w:rPr>
          <w:rFonts w:ascii="Times New Roman" w:hAnsi="Times New Roman"/>
          <w:sz w:val="22"/>
        </w:rPr>
        <w:t xml:space="preserve">) byly vypořádány připomínky Klienta k Návrhu Výstupu, v souladu s odstavcem a) </w:t>
      </w:r>
      <w:r w:rsidR="0086289F">
        <w:rPr>
          <w:rFonts w:ascii="Times New Roman" w:hAnsi="Times New Roman"/>
          <w:sz w:val="22"/>
        </w:rPr>
        <w:t xml:space="preserve">bodu 3.2.1. </w:t>
      </w:r>
      <w:r w:rsidRPr="00824CB1">
        <w:rPr>
          <w:rFonts w:ascii="Times New Roman" w:hAnsi="Times New Roman"/>
          <w:sz w:val="22"/>
        </w:rPr>
        <w:t>výše, a potvrdí podpisem akceptačního protokolu převzetí Výstupu. Klient se zavazuje potvrdit akceptační protokol do tří (3) pracovních dnů od doručení finální verze Výstupu.</w:t>
      </w:r>
    </w:p>
    <w:p w14:paraId="50421304" w14:textId="56579B86" w:rsidR="00A954EC" w:rsidRPr="00824CB1" w:rsidRDefault="00A954EC" w:rsidP="00E22239">
      <w:pPr>
        <w:pStyle w:val="smlouvaheading2"/>
        <w:numPr>
          <w:ilvl w:val="2"/>
          <w:numId w:val="19"/>
        </w:numPr>
        <w:tabs>
          <w:tab w:val="clear" w:pos="567"/>
        </w:tabs>
        <w:rPr>
          <w:rFonts w:ascii="Times New Roman" w:hAnsi="Times New Roman"/>
          <w:bCs/>
          <w:sz w:val="22"/>
        </w:rPr>
      </w:pPr>
      <w:r>
        <w:rPr>
          <w:rFonts w:ascii="Times New Roman" w:hAnsi="Times New Roman"/>
          <w:sz w:val="22"/>
        </w:rPr>
        <w:t>Dodavatel</w:t>
      </w:r>
      <w:r w:rsidRPr="00824CB1">
        <w:rPr>
          <w:rFonts w:ascii="Times New Roman" w:hAnsi="Times New Roman"/>
          <w:sz w:val="22"/>
        </w:rPr>
        <w:t xml:space="preserve"> se zavazuje zahájit akceptační proceduru s takovým předstihem, aby mohl Klient při dodržení lhůt uvedených v odstavci 3.2.</w:t>
      </w:r>
      <w:r>
        <w:rPr>
          <w:rFonts w:ascii="Times New Roman" w:hAnsi="Times New Roman"/>
          <w:sz w:val="22"/>
        </w:rPr>
        <w:t>1</w:t>
      </w:r>
      <w:r w:rsidR="00136192">
        <w:rPr>
          <w:rFonts w:ascii="Times New Roman" w:hAnsi="Times New Roman"/>
          <w:sz w:val="22"/>
        </w:rPr>
        <w:t>. a),</w:t>
      </w:r>
      <w:r w:rsidRPr="00824CB1">
        <w:rPr>
          <w:rFonts w:ascii="Times New Roman" w:hAnsi="Times New Roman"/>
          <w:sz w:val="22"/>
        </w:rPr>
        <w:t xml:space="preserve"> a to jak ze strany Klienta, tak i </w:t>
      </w:r>
      <w:r>
        <w:rPr>
          <w:rFonts w:ascii="Times New Roman" w:hAnsi="Times New Roman"/>
          <w:sz w:val="22"/>
        </w:rPr>
        <w:t>Dodavatele</w:t>
      </w:r>
      <w:r w:rsidRPr="00824CB1">
        <w:rPr>
          <w:rFonts w:ascii="Times New Roman" w:hAnsi="Times New Roman"/>
          <w:sz w:val="22"/>
        </w:rPr>
        <w:t xml:space="preserve">, potvrdit akceptační protokol nejpozději do </w:t>
      </w:r>
      <w:r w:rsidRPr="00824CB1">
        <w:rPr>
          <w:rFonts w:ascii="Times New Roman" w:hAnsi="Times New Roman"/>
          <w:bCs/>
          <w:sz w:val="22"/>
        </w:rPr>
        <w:t>termínu uvedeného v odstavci 2.1</w:t>
      </w:r>
      <w:r w:rsidR="0053555E">
        <w:rPr>
          <w:rFonts w:ascii="Times New Roman" w:hAnsi="Times New Roman"/>
          <w:bCs/>
          <w:sz w:val="22"/>
        </w:rPr>
        <w:t xml:space="preserve"> této smlouvy</w:t>
      </w:r>
      <w:r w:rsidRPr="00824CB1">
        <w:rPr>
          <w:rFonts w:ascii="Times New Roman" w:hAnsi="Times New Roman"/>
          <w:bCs/>
          <w:sz w:val="22"/>
        </w:rPr>
        <w:t>.</w:t>
      </w:r>
    </w:p>
    <w:p w14:paraId="11E05F8A" w14:textId="77777777" w:rsidR="00A954EC" w:rsidRPr="00824CB1" w:rsidRDefault="00A954EC" w:rsidP="00A954EC">
      <w:pPr>
        <w:pStyle w:val="BodyText1"/>
      </w:pPr>
    </w:p>
    <w:p w14:paraId="541F3CAE" w14:textId="77777777" w:rsidR="00A954EC" w:rsidRPr="00824CB1" w:rsidRDefault="00A954EC" w:rsidP="00A954EC">
      <w:pPr>
        <w:pStyle w:val="BodyText1"/>
        <w:ind w:left="720"/>
        <w:rPr>
          <w:rFonts w:ascii="Times New Roman" w:hAnsi="Times New Roman"/>
          <w:sz w:val="22"/>
          <w:szCs w:val="22"/>
        </w:rPr>
      </w:pPr>
    </w:p>
    <w:p w14:paraId="7EBBA2DA" w14:textId="01246094" w:rsidR="001F04D9" w:rsidRPr="00824CB1" w:rsidRDefault="004A7CCA" w:rsidP="00E22239">
      <w:pPr>
        <w:pStyle w:val="Nadpis2"/>
        <w:numPr>
          <w:ilvl w:val="2"/>
          <w:numId w:val="6"/>
        </w:numPr>
        <w:ind w:left="2552" w:hanging="1418"/>
        <w:rPr>
          <w:b/>
          <w:color w:val="000000"/>
          <w:sz w:val="22"/>
          <w:szCs w:val="22"/>
          <w:lang w:val="cs-CZ" w:eastAsia="en-US"/>
        </w:rPr>
      </w:pPr>
      <w:r>
        <w:rPr>
          <w:b/>
          <w:color w:val="000000"/>
          <w:sz w:val="22"/>
          <w:szCs w:val="22"/>
          <w:lang w:val="cs-CZ" w:eastAsia="en-US"/>
        </w:rPr>
        <w:t xml:space="preserve">Pro Akceptaci </w:t>
      </w:r>
      <w:r w:rsidR="00A954EC">
        <w:rPr>
          <w:b/>
          <w:color w:val="000000"/>
          <w:sz w:val="22"/>
          <w:szCs w:val="22"/>
          <w:lang w:val="cs-CZ" w:eastAsia="en-US"/>
        </w:rPr>
        <w:t>f</w:t>
      </w:r>
      <w:r>
        <w:rPr>
          <w:b/>
          <w:color w:val="000000"/>
          <w:sz w:val="22"/>
          <w:szCs w:val="22"/>
          <w:lang w:val="cs-CZ" w:eastAsia="en-US"/>
        </w:rPr>
        <w:t xml:space="preserve">áze </w:t>
      </w:r>
      <w:r w:rsidR="00A954EC" w:rsidRPr="00F2414F">
        <w:rPr>
          <w:b/>
          <w:sz w:val="22"/>
          <w:szCs w:val="22"/>
        </w:rPr>
        <w:t>F</w:t>
      </w:r>
      <w:r w:rsidR="00E9166A">
        <w:rPr>
          <w:b/>
          <w:sz w:val="22"/>
          <w:szCs w:val="22"/>
          <w:lang w:val="cs-CZ"/>
        </w:rPr>
        <w:t>2</w:t>
      </w:r>
      <w:r w:rsidR="00A954EC" w:rsidRPr="00F2414F">
        <w:rPr>
          <w:b/>
          <w:sz w:val="22"/>
          <w:szCs w:val="22"/>
        </w:rPr>
        <w:t xml:space="preserve"> </w:t>
      </w:r>
      <w:r w:rsidR="00E9166A">
        <w:rPr>
          <w:b/>
          <w:sz w:val="22"/>
          <w:szCs w:val="22"/>
        </w:rPr>
        <w:t>–</w:t>
      </w:r>
      <w:r w:rsidR="00A954EC" w:rsidRPr="00F2414F">
        <w:rPr>
          <w:b/>
          <w:sz w:val="22"/>
          <w:szCs w:val="22"/>
        </w:rPr>
        <w:t xml:space="preserve"> </w:t>
      </w:r>
      <w:r w:rsidR="00353DD2">
        <w:rPr>
          <w:b/>
          <w:sz w:val="22"/>
          <w:szCs w:val="22"/>
          <w:lang w:val="cs-CZ"/>
        </w:rPr>
        <w:t xml:space="preserve">Realizační </w:t>
      </w:r>
      <w:r w:rsidR="00E9166A">
        <w:rPr>
          <w:b/>
          <w:sz w:val="22"/>
          <w:szCs w:val="22"/>
          <w:lang w:val="cs-CZ"/>
        </w:rPr>
        <w:t>studie</w:t>
      </w:r>
    </w:p>
    <w:p w14:paraId="7F6370DD" w14:textId="4E7D39E2" w:rsidR="001F04D9" w:rsidRPr="00824CB1" w:rsidRDefault="006B12F2" w:rsidP="00E22239">
      <w:pPr>
        <w:pStyle w:val="smlouvaheading2"/>
        <w:numPr>
          <w:ilvl w:val="2"/>
          <w:numId w:val="21"/>
        </w:numPr>
        <w:tabs>
          <w:tab w:val="clear" w:pos="567"/>
        </w:tabs>
        <w:rPr>
          <w:rFonts w:ascii="Times New Roman" w:hAnsi="Times New Roman"/>
          <w:sz w:val="22"/>
        </w:rPr>
      </w:pPr>
      <w:r>
        <w:rPr>
          <w:rFonts w:ascii="Times New Roman" w:hAnsi="Times New Roman"/>
          <w:sz w:val="22"/>
        </w:rPr>
        <w:t>Dodavatel</w:t>
      </w:r>
      <w:r w:rsidR="001F04D9" w:rsidRPr="00824CB1">
        <w:rPr>
          <w:rFonts w:ascii="Times New Roman" w:hAnsi="Times New Roman"/>
          <w:sz w:val="22"/>
        </w:rPr>
        <w:t xml:space="preserve"> předloží </w:t>
      </w:r>
      <w:r w:rsidR="001F04D9" w:rsidRPr="00EA4A1B">
        <w:rPr>
          <w:rFonts w:ascii="Times New Roman" w:hAnsi="Times New Roman"/>
          <w:sz w:val="22"/>
        </w:rPr>
        <w:t>Klientovi koncept Výstupu („Návrh Výstupu</w:t>
      </w:r>
      <w:r w:rsidR="006F624A" w:rsidRPr="00EA4A1B">
        <w:rPr>
          <w:rFonts w:ascii="Times New Roman" w:hAnsi="Times New Roman"/>
          <w:sz w:val="22"/>
        </w:rPr>
        <w:t>“)</w:t>
      </w:r>
      <w:r w:rsidR="006F624A">
        <w:rPr>
          <w:rFonts w:ascii="Times New Roman" w:hAnsi="Times New Roman"/>
          <w:sz w:val="22"/>
        </w:rPr>
        <w:t xml:space="preserve"> </w:t>
      </w:r>
      <w:r w:rsidR="001F04D9" w:rsidRPr="00EA4A1B">
        <w:rPr>
          <w:rFonts w:ascii="Times New Roman" w:hAnsi="Times New Roman"/>
          <w:sz w:val="22"/>
        </w:rPr>
        <w:t xml:space="preserve">k připomínkám. Klient sdělí </w:t>
      </w:r>
      <w:r w:rsidRPr="00EA4A1B">
        <w:rPr>
          <w:rFonts w:ascii="Times New Roman" w:hAnsi="Times New Roman"/>
          <w:sz w:val="22"/>
        </w:rPr>
        <w:t>Dodavateli</w:t>
      </w:r>
      <w:r w:rsidR="001F04D9" w:rsidRPr="00EA4A1B">
        <w:rPr>
          <w:rFonts w:ascii="Times New Roman" w:hAnsi="Times New Roman"/>
          <w:sz w:val="22"/>
        </w:rPr>
        <w:t xml:space="preserve"> své připomínky k pře</w:t>
      </w:r>
      <w:r w:rsidR="00121FBA">
        <w:rPr>
          <w:rFonts w:ascii="Times New Roman" w:hAnsi="Times New Roman"/>
          <w:sz w:val="22"/>
        </w:rPr>
        <w:t>d</w:t>
      </w:r>
      <w:r w:rsidR="001F04D9" w:rsidRPr="00EA4A1B">
        <w:rPr>
          <w:rFonts w:ascii="Times New Roman" w:hAnsi="Times New Roman"/>
          <w:sz w:val="22"/>
        </w:rPr>
        <w:t xml:space="preserve">loženému Návrhu Výstupu nejpozději do </w:t>
      </w:r>
      <w:r w:rsidR="00222689">
        <w:rPr>
          <w:rFonts w:ascii="Times New Roman" w:hAnsi="Times New Roman"/>
          <w:sz w:val="22"/>
        </w:rPr>
        <w:t>deseti</w:t>
      </w:r>
      <w:r w:rsidR="001F04D9" w:rsidRPr="00EA4A1B">
        <w:rPr>
          <w:rFonts w:ascii="Times New Roman" w:hAnsi="Times New Roman"/>
          <w:sz w:val="22"/>
        </w:rPr>
        <w:t xml:space="preserve"> (</w:t>
      </w:r>
      <w:r w:rsidR="00222689">
        <w:rPr>
          <w:rFonts w:ascii="Times New Roman" w:hAnsi="Times New Roman"/>
          <w:sz w:val="22"/>
        </w:rPr>
        <w:t>10</w:t>
      </w:r>
      <w:r w:rsidR="001F04D9" w:rsidRPr="00EA4A1B">
        <w:rPr>
          <w:rFonts w:ascii="Times New Roman" w:hAnsi="Times New Roman"/>
          <w:sz w:val="22"/>
        </w:rPr>
        <w:t xml:space="preserve">) pracovních dní od doručení Návrhu Výstupu. </w:t>
      </w:r>
      <w:r w:rsidRPr="00EA4A1B">
        <w:rPr>
          <w:rFonts w:ascii="Times New Roman" w:hAnsi="Times New Roman"/>
          <w:sz w:val="22"/>
        </w:rPr>
        <w:t>Dodavatel</w:t>
      </w:r>
      <w:r w:rsidR="001F04D9" w:rsidRPr="00EA4A1B">
        <w:rPr>
          <w:rFonts w:ascii="Times New Roman" w:hAnsi="Times New Roman"/>
          <w:sz w:val="22"/>
        </w:rPr>
        <w:t xml:space="preserve"> následně během deseti (10) pracovních dní pře</w:t>
      </w:r>
      <w:r w:rsidR="005E34B8" w:rsidRPr="00EA4A1B">
        <w:rPr>
          <w:rFonts w:ascii="Times New Roman" w:hAnsi="Times New Roman"/>
          <w:sz w:val="22"/>
        </w:rPr>
        <w:t>d</w:t>
      </w:r>
      <w:r w:rsidR="001F04D9" w:rsidRPr="00EA4A1B">
        <w:rPr>
          <w:rFonts w:ascii="Times New Roman" w:hAnsi="Times New Roman"/>
          <w:sz w:val="22"/>
        </w:rPr>
        <w:t>ložené připomínky vypořádá a předloží</w:t>
      </w:r>
      <w:r w:rsidR="001F04D9" w:rsidRPr="00824CB1">
        <w:rPr>
          <w:rFonts w:ascii="Times New Roman" w:hAnsi="Times New Roman"/>
          <w:sz w:val="22"/>
        </w:rPr>
        <w:t xml:space="preserve"> Klientovi finální verzi Výstupu k převzetí. V případě prodlení Klienta s poskytnutím dohodnuté součinnosti se přiměřeně prodlužují též termíny stanovené pro </w:t>
      </w:r>
      <w:r>
        <w:rPr>
          <w:rFonts w:ascii="Times New Roman" w:hAnsi="Times New Roman"/>
          <w:sz w:val="22"/>
        </w:rPr>
        <w:t>Dodavatele</w:t>
      </w:r>
      <w:r w:rsidR="001F04D9" w:rsidRPr="00824CB1">
        <w:rPr>
          <w:rFonts w:ascii="Times New Roman" w:hAnsi="Times New Roman"/>
          <w:sz w:val="22"/>
        </w:rPr>
        <w:t>.</w:t>
      </w:r>
    </w:p>
    <w:p w14:paraId="24EDCF3D" w14:textId="577874EB" w:rsidR="001F04D9" w:rsidRPr="00824CB1" w:rsidRDefault="001F04D9" w:rsidP="00E22239">
      <w:pPr>
        <w:pStyle w:val="smlouvaheading2"/>
        <w:numPr>
          <w:ilvl w:val="2"/>
          <w:numId w:val="21"/>
        </w:numPr>
        <w:tabs>
          <w:tab w:val="clear" w:pos="567"/>
        </w:tabs>
        <w:rPr>
          <w:rFonts w:ascii="Times New Roman" w:hAnsi="Times New Roman"/>
          <w:sz w:val="22"/>
        </w:rPr>
      </w:pPr>
      <w:r w:rsidRPr="00824CB1">
        <w:rPr>
          <w:rFonts w:ascii="Times New Roman" w:hAnsi="Times New Roman"/>
          <w:sz w:val="22"/>
        </w:rPr>
        <w:t>Klient přijme Výstup v souladu s touto Smlouvou, pokud (i) splňuje požadavky této Smlouvy a (</w:t>
      </w:r>
      <w:proofErr w:type="spellStart"/>
      <w:r w:rsidRPr="00824CB1">
        <w:rPr>
          <w:rFonts w:ascii="Times New Roman" w:hAnsi="Times New Roman"/>
          <w:sz w:val="22"/>
        </w:rPr>
        <w:t>ii</w:t>
      </w:r>
      <w:proofErr w:type="spellEnd"/>
      <w:r w:rsidRPr="00824CB1">
        <w:rPr>
          <w:rFonts w:ascii="Times New Roman" w:hAnsi="Times New Roman"/>
          <w:sz w:val="22"/>
        </w:rPr>
        <w:t xml:space="preserve">) byly vypořádány připomínky Klienta k Návrhu Výstupu, v souladu s odstavcem a) </w:t>
      </w:r>
      <w:r w:rsidR="0086289F">
        <w:rPr>
          <w:rFonts w:ascii="Times New Roman" w:hAnsi="Times New Roman"/>
          <w:sz w:val="22"/>
        </w:rPr>
        <w:t xml:space="preserve">bodu 3.2.2. </w:t>
      </w:r>
      <w:r w:rsidRPr="00824CB1">
        <w:rPr>
          <w:rFonts w:ascii="Times New Roman" w:hAnsi="Times New Roman"/>
          <w:sz w:val="22"/>
        </w:rPr>
        <w:t xml:space="preserve">výše, a potvrdí podpisem akceptačního protokolu převzetí Výstupu. </w:t>
      </w:r>
      <w:r w:rsidR="00557A8B">
        <w:rPr>
          <w:rFonts w:ascii="Times New Roman" w:hAnsi="Times New Roman"/>
          <w:sz w:val="22"/>
        </w:rPr>
        <w:t xml:space="preserve">Klient není povinen </w:t>
      </w:r>
      <w:r w:rsidR="00557A8B">
        <w:rPr>
          <w:rFonts w:ascii="Times New Roman" w:hAnsi="Times New Roman"/>
          <w:sz w:val="22"/>
        </w:rPr>
        <w:lastRenderedPageBreak/>
        <w:t xml:space="preserve">akceptovat Návrh výstupu, pokud nesplňuje požadavky této </w:t>
      </w:r>
      <w:r w:rsidR="00E2020E">
        <w:rPr>
          <w:rFonts w:ascii="Times New Roman" w:hAnsi="Times New Roman"/>
          <w:sz w:val="22"/>
        </w:rPr>
        <w:t>s</w:t>
      </w:r>
      <w:r w:rsidR="00557A8B">
        <w:rPr>
          <w:rFonts w:ascii="Times New Roman" w:hAnsi="Times New Roman"/>
          <w:sz w:val="22"/>
        </w:rPr>
        <w:t xml:space="preserve">mlouvy nebo pokud Dodavatel nevypořádal připomínky Klienta. </w:t>
      </w:r>
      <w:r w:rsidRPr="00824CB1">
        <w:rPr>
          <w:rFonts w:ascii="Times New Roman" w:hAnsi="Times New Roman"/>
          <w:sz w:val="22"/>
        </w:rPr>
        <w:t>Klient se zavazuje potvrdit akceptační protokol do tří (3) pracovních dnů od doručení finální verze Výstupu.</w:t>
      </w:r>
    </w:p>
    <w:p w14:paraId="523421DD" w14:textId="23B3752A" w:rsidR="001F04D9" w:rsidRPr="00824CB1" w:rsidRDefault="006B12F2" w:rsidP="00E22239">
      <w:pPr>
        <w:pStyle w:val="smlouvaheading2"/>
        <w:numPr>
          <w:ilvl w:val="2"/>
          <w:numId w:val="21"/>
        </w:numPr>
        <w:tabs>
          <w:tab w:val="clear" w:pos="567"/>
        </w:tabs>
        <w:rPr>
          <w:rFonts w:ascii="Times New Roman" w:hAnsi="Times New Roman"/>
          <w:bCs/>
          <w:sz w:val="22"/>
        </w:rPr>
      </w:pPr>
      <w:r>
        <w:rPr>
          <w:rFonts w:ascii="Times New Roman" w:hAnsi="Times New Roman"/>
          <w:sz w:val="22"/>
        </w:rPr>
        <w:t>Dodavatel</w:t>
      </w:r>
      <w:r w:rsidR="001F04D9" w:rsidRPr="00824CB1">
        <w:rPr>
          <w:rFonts w:ascii="Times New Roman" w:hAnsi="Times New Roman"/>
          <w:sz w:val="22"/>
        </w:rPr>
        <w:t xml:space="preserve"> se zavazuje zahájit akceptační proceduru s takovým předstihem, aby mohl Klient při dodržení lhůt uvedených v odstavci 3.2.</w:t>
      </w:r>
      <w:r w:rsidR="00EA4A1B">
        <w:rPr>
          <w:rFonts w:ascii="Times New Roman" w:hAnsi="Times New Roman"/>
          <w:sz w:val="22"/>
        </w:rPr>
        <w:t>2</w:t>
      </w:r>
      <w:r w:rsidR="001F04D9" w:rsidRPr="00824CB1">
        <w:rPr>
          <w:rFonts w:ascii="Times New Roman" w:hAnsi="Times New Roman"/>
          <w:sz w:val="22"/>
        </w:rPr>
        <w:t>.</w:t>
      </w:r>
      <w:r w:rsidR="00222689">
        <w:rPr>
          <w:rFonts w:ascii="Times New Roman" w:hAnsi="Times New Roman"/>
          <w:sz w:val="22"/>
        </w:rPr>
        <w:t xml:space="preserve"> </w:t>
      </w:r>
      <w:r w:rsidR="001F04D9" w:rsidRPr="00824CB1">
        <w:rPr>
          <w:rFonts w:ascii="Times New Roman" w:hAnsi="Times New Roman"/>
          <w:sz w:val="22"/>
        </w:rPr>
        <w:t xml:space="preserve">a), a to jak ze strany Klienta, tak i </w:t>
      </w:r>
      <w:r>
        <w:rPr>
          <w:rFonts w:ascii="Times New Roman" w:hAnsi="Times New Roman"/>
          <w:sz w:val="22"/>
        </w:rPr>
        <w:t>Dodavatele</w:t>
      </w:r>
      <w:r w:rsidR="001F04D9" w:rsidRPr="00824CB1">
        <w:rPr>
          <w:rFonts w:ascii="Times New Roman" w:hAnsi="Times New Roman"/>
          <w:sz w:val="22"/>
        </w:rPr>
        <w:t xml:space="preserve">, potvrdit akceptační protokol nejpozději do </w:t>
      </w:r>
      <w:r w:rsidR="001F04D9" w:rsidRPr="00824CB1">
        <w:rPr>
          <w:rFonts w:ascii="Times New Roman" w:hAnsi="Times New Roman"/>
          <w:bCs/>
          <w:sz w:val="22"/>
        </w:rPr>
        <w:t>termínu uvedeného v odstavci 2.1.</w:t>
      </w:r>
    </w:p>
    <w:p w14:paraId="3503F8CC" w14:textId="77777777" w:rsidR="001F04D9" w:rsidRPr="00824CB1" w:rsidRDefault="001F04D9" w:rsidP="001F04D9">
      <w:pPr>
        <w:pStyle w:val="BodyText1"/>
      </w:pPr>
    </w:p>
    <w:p w14:paraId="21BD5F50" w14:textId="77777777" w:rsidR="00613144" w:rsidRPr="00824CB1" w:rsidRDefault="00613144" w:rsidP="00992A7A">
      <w:pPr>
        <w:ind w:hanging="936"/>
        <w:rPr>
          <w:color w:val="000000"/>
          <w:sz w:val="22"/>
          <w:szCs w:val="22"/>
        </w:rPr>
      </w:pPr>
    </w:p>
    <w:p w14:paraId="78FE46A5" w14:textId="701E3095" w:rsidR="00706696" w:rsidRPr="00824CB1" w:rsidRDefault="00E11C9D" w:rsidP="00E22239">
      <w:pPr>
        <w:pStyle w:val="Nadpis2"/>
        <w:numPr>
          <w:ilvl w:val="2"/>
          <w:numId w:val="6"/>
        </w:numPr>
        <w:ind w:left="2552" w:hanging="1418"/>
        <w:rPr>
          <w:b/>
          <w:color w:val="000000"/>
          <w:sz w:val="22"/>
          <w:szCs w:val="22"/>
          <w:lang w:val="cs-CZ" w:eastAsia="en-US"/>
        </w:rPr>
      </w:pPr>
      <w:r w:rsidRPr="00824CB1">
        <w:rPr>
          <w:b/>
          <w:color w:val="000000"/>
          <w:sz w:val="22"/>
          <w:szCs w:val="22"/>
          <w:lang w:val="cs-CZ" w:eastAsia="en-US"/>
        </w:rPr>
        <w:t xml:space="preserve"> </w:t>
      </w:r>
      <w:r w:rsidR="004A7CCA">
        <w:rPr>
          <w:b/>
          <w:color w:val="000000"/>
          <w:sz w:val="22"/>
          <w:szCs w:val="22"/>
          <w:lang w:val="cs-CZ" w:eastAsia="en-US"/>
        </w:rPr>
        <w:t xml:space="preserve">Pro Akceptaci </w:t>
      </w:r>
      <w:r w:rsidR="00EA4A1B">
        <w:rPr>
          <w:b/>
          <w:color w:val="000000"/>
          <w:sz w:val="22"/>
          <w:szCs w:val="22"/>
          <w:lang w:val="cs-CZ" w:eastAsia="en-US"/>
        </w:rPr>
        <w:t>f</w:t>
      </w:r>
      <w:r w:rsidR="004A7CCA">
        <w:rPr>
          <w:b/>
          <w:color w:val="000000"/>
          <w:sz w:val="22"/>
          <w:szCs w:val="22"/>
          <w:lang w:val="cs-CZ" w:eastAsia="en-US"/>
        </w:rPr>
        <w:t xml:space="preserve">áze </w:t>
      </w:r>
      <w:r w:rsidR="003A2023">
        <w:rPr>
          <w:b/>
          <w:color w:val="000000"/>
          <w:sz w:val="22"/>
          <w:szCs w:val="22"/>
          <w:lang w:val="cs-CZ" w:eastAsia="en-US"/>
        </w:rPr>
        <w:t>F3 – Implementace</w:t>
      </w:r>
      <w:r w:rsidR="003A2023" w:rsidRPr="00F2414F">
        <w:rPr>
          <w:b/>
          <w:sz w:val="22"/>
          <w:szCs w:val="22"/>
        </w:rPr>
        <w:t xml:space="preserve"> řešení </w:t>
      </w:r>
      <w:r w:rsidR="003E3719">
        <w:rPr>
          <w:b/>
          <w:sz w:val="22"/>
          <w:szCs w:val="22"/>
        </w:rPr>
        <w:t>N</w:t>
      </w:r>
      <w:r w:rsidR="00353DD2">
        <w:rPr>
          <w:b/>
          <w:sz w:val="22"/>
          <w:szCs w:val="22"/>
        </w:rPr>
        <w:t>ových funkcí</w:t>
      </w:r>
      <w:r w:rsidR="00B76E43">
        <w:rPr>
          <w:b/>
          <w:sz w:val="22"/>
          <w:szCs w:val="22"/>
        </w:rPr>
        <w:t xml:space="preserve"> Geoportálu</w:t>
      </w:r>
    </w:p>
    <w:p w14:paraId="4DE91436" w14:textId="606B703E" w:rsidR="00C31E7C" w:rsidRPr="007A3073" w:rsidRDefault="00C31E7C" w:rsidP="006838B8">
      <w:pPr>
        <w:pStyle w:val="smlouvaheading2"/>
        <w:numPr>
          <w:ilvl w:val="2"/>
          <w:numId w:val="42"/>
        </w:numPr>
        <w:tabs>
          <w:tab w:val="clear" w:pos="567"/>
        </w:tabs>
      </w:pPr>
      <w:r w:rsidRPr="007A3073">
        <w:rPr>
          <w:rFonts w:ascii="Times New Roman" w:hAnsi="Times New Roman"/>
          <w:sz w:val="22"/>
        </w:rPr>
        <w:t xml:space="preserve">Vedoucí projektu </w:t>
      </w:r>
      <w:r w:rsidR="00E94AA4" w:rsidRPr="007A3073">
        <w:rPr>
          <w:rFonts w:ascii="Times New Roman" w:hAnsi="Times New Roman"/>
          <w:sz w:val="22"/>
        </w:rPr>
        <w:t xml:space="preserve">Dodavatele </w:t>
      </w:r>
      <w:r w:rsidRPr="007A3073">
        <w:rPr>
          <w:rFonts w:ascii="Times New Roman" w:hAnsi="Times New Roman"/>
          <w:sz w:val="22"/>
        </w:rPr>
        <w:t xml:space="preserve">zajistí, že vznikne plán testů včetně identifikace potřebných lidských kapacit na straně </w:t>
      </w:r>
      <w:r w:rsidR="0049616E" w:rsidRPr="007A3073">
        <w:rPr>
          <w:rFonts w:ascii="Times New Roman" w:hAnsi="Times New Roman"/>
          <w:sz w:val="22"/>
        </w:rPr>
        <w:t>K</w:t>
      </w:r>
      <w:r w:rsidRPr="007A3073">
        <w:rPr>
          <w:rFonts w:ascii="Times New Roman" w:hAnsi="Times New Roman"/>
          <w:sz w:val="22"/>
        </w:rPr>
        <w:t>lienta a že vzniknou patřičné testovací scénáře</w:t>
      </w:r>
      <w:r w:rsidR="006F6593" w:rsidRPr="007A3073">
        <w:rPr>
          <w:rFonts w:ascii="Times New Roman" w:hAnsi="Times New Roman"/>
          <w:sz w:val="22"/>
        </w:rPr>
        <w:t xml:space="preserve"> a testovací data</w:t>
      </w:r>
      <w:r w:rsidR="00B524D4" w:rsidRPr="007A3073">
        <w:rPr>
          <w:rFonts w:ascii="Times New Roman" w:hAnsi="Times New Roman"/>
          <w:sz w:val="22"/>
        </w:rPr>
        <w:t xml:space="preserve"> („testovací plán“)</w:t>
      </w:r>
      <w:r w:rsidRPr="007A3073">
        <w:rPr>
          <w:rFonts w:ascii="Times New Roman" w:hAnsi="Times New Roman"/>
          <w:sz w:val="22"/>
        </w:rPr>
        <w:t xml:space="preserve">. </w:t>
      </w:r>
      <w:r w:rsidR="00E94AA4" w:rsidRPr="007A3073">
        <w:rPr>
          <w:rFonts w:ascii="Times New Roman" w:hAnsi="Times New Roman"/>
          <w:sz w:val="22"/>
        </w:rPr>
        <w:t xml:space="preserve">Testovací plán by měl pokrýt minimálně oblasti popsané v příloze č. </w:t>
      </w:r>
      <w:r w:rsidR="007A52DC" w:rsidRPr="007A3073">
        <w:rPr>
          <w:rFonts w:ascii="Times New Roman" w:hAnsi="Times New Roman"/>
          <w:sz w:val="22"/>
        </w:rPr>
        <w:t>11</w:t>
      </w:r>
      <w:r w:rsidR="00E94AA4" w:rsidRPr="007A3073">
        <w:rPr>
          <w:rFonts w:ascii="Times New Roman" w:hAnsi="Times New Roman"/>
          <w:sz w:val="22"/>
        </w:rPr>
        <w:t>.</w:t>
      </w:r>
    </w:p>
    <w:p w14:paraId="3BFC3BE1" w14:textId="75EB3D16" w:rsidR="001F04D9" w:rsidRPr="00D92195" w:rsidRDefault="008E36EE" w:rsidP="006838B8">
      <w:pPr>
        <w:pStyle w:val="PodBod"/>
        <w:numPr>
          <w:ilvl w:val="2"/>
          <w:numId w:val="42"/>
        </w:numPr>
        <w:jc w:val="both"/>
      </w:pPr>
      <w:r w:rsidRPr="007A3073">
        <w:rPr>
          <w:color w:val="000000" w:themeColor="text1"/>
          <w:lang w:eastAsia="en-US"/>
        </w:rPr>
        <w:t>V</w:t>
      </w:r>
      <w:r w:rsidR="00706696" w:rsidRPr="007A3073">
        <w:rPr>
          <w:color w:val="000000" w:themeColor="text1"/>
          <w:lang w:eastAsia="en-US"/>
        </w:rPr>
        <w:t xml:space="preserve">edoucí </w:t>
      </w:r>
      <w:r w:rsidR="00C31E7C" w:rsidRPr="007A3073">
        <w:rPr>
          <w:color w:val="000000" w:themeColor="text1"/>
          <w:lang w:eastAsia="en-US"/>
        </w:rPr>
        <w:t>projektu</w:t>
      </w:r>
      <w:r w:rsidR="00706696" w:rsidRPr="007A3073">
        <w:rPr>
          <w:color w:val="000000" w:themeColor="text1"/>
          <w:lang w:eastAsia="en-US"/>
        </w:rPr>
        <w:t xml:space="preserve"> </w:t>
      </w:r>
      <w:r w:rsidR="004E6A7B" w:rsidRPr="007A3073">
        <w:rPr>
          <w:color w:val="000000" w:themeColor="text1"/>
          <w:lang w:eastAsia="en-US"/>
        </w:rPr>
        <w:t xml:space="preserve">Klienta </w:t>
      </w:r>
      <w:r w:rsidR="00706696" w:rsidRPr="007A3073">
        <w:rPr>
          <w:color w:val="000000" w:themeColor="text1"/>
          <w:lang w:eastAsia="en-US"/>
        </w:rPr>
        <w:t xml:space="preserve">podpisem potvrdí, že byly </w:t>
      </w:r>
      <w:r w:rsidR="001F04D9" w:rsidRPr="007A3073">
        <w:rPr>
          <w:color w:val="000000" w:themeColor="text1"/>
          <w:lang w:eastAsia="en-US"/>
        </w:rPr>
        <w:t xml:space="preserve">naplněny podmínky pro </w:t>
      </w:r>
      <w:r w:rsidR="003A2023" w:rsidRPr="007A3073">
        <w:rPr>
          <w:color w:val="000000" w:themeColor="text1"/>
          <w:lang w:eastAsia="en-US"/>
        </w:rPr>
        <w:t>akceptaci fáze</w:t>
      </w:r>
      <w:r w:rsidR="001F04D9" w:rsidRPr="007A3073">
        <w:rPr>
          <w:color w:val="000000" w:themeColor="text1"/>
          <w:lang w:eastAsia="en-US"/>
        </w:rPr>
        <w:t xml:space="preserve">, tedy že byly </w:t>
      </w:r>
      <w:r w:rsidR="00706696" w:rsidRPr="007A3073">
        <w:rPr>
          <w:color w:val="000000" w:themeColor="text1"/>
          <w:lang w:eastAsia="en-US"/>
        </w:rPr>
        <w:t>provedeny</w:t>
      </w:r>
      <w:r w:rsidR="001F04D9" w:rsidRPr="007A3073">
        <w:rPr>
          <w:color w:val="000000" w:themeColor="text1"/>
          <w:lang w:eastAsia="en-US"/>
        </w:rPr>
        <w:t>:</w:t>
      </w:r>
    </w:p>
    <w:p w14:paraId="2C1FD39E" w14:textId="4AD15B2F" w:rsidR="003A2023" w:rsidRPr="00824CB1" w:rsidRDefault="00573A04" w:rsidP="007A3073">
      <w:pPr>
        <w:pStyle w:val="PodBod"/>
        <w:jc w:val="both"/>
      </w:pPr>
      <w:r>
        <w:t>Vš</w:t>
      </w:r>
      <w:r w:rsidR="003A2023" w:rsidRPr="00824CB1">
        <w:t xml:space="preserve">echny nezbytné </w:t>
      </w:r>
      <w:r w:rsidR="003A2023">
        <w:t xml:space="preserve">funkční </w:t>
      </w:r>
      <w:r w:rsidR="003A2023" w:rsidRPr="00824CB1">
        <w:t xml:space="preserve">testy </w:t>
      </w:r>
      <w:r>
        <w:t xml:space="preserve">a testy oprávnění </w:t>
      </w:r>
      <w:r w:rsidR="003A2023" w:rsidRPr="00824CB1">
        <w:t xml:space="preserve">definované v testovacím plánu v odpovědnosti realizačního týmu bez výskytu vad kategorie A </w:t>
      </w:r>
      <w:proofErr w:type="spellStart"/>
      <w:r w:rsidR="003A2023" w:rsidRPr="00824CB1">
        <w:t>a</w:t>
      </w:r>
      <w:proofErr w:type="spellEnd"/>
      <w:r w:rsidR="003A2023" w:rsidRPr="00824CB1">
        <w:t xml:space="preserve"> B a pro všechny vady kategorie C, kterých může být maximálně </w:t>
      </w:r>
      <w:r>
        <w:t>5</w:t>
      </w:r>
      <w:r w:rsidR="003A2023" w:rsidRPr="00824CB1">
        <w:t>, byl stanoven a na úrovni Řídícího výboru společně odsouhlasen termín jejich odstranění</w:t>
      </w:r>
      <w:r>
        <w:t>;</w:t>
      </w:r>
    </w:p>
    <w:p w14:paraId="56920047" w14:textId="65F75D3D" w:rsidR="00706696" w:rsidRPr="00824CB1" w:rsidRDefault="00573A04" w:rsidP="007A3073">
      <w:pPr>
        <w:pStyle w:val="PodBod"/>
        <w:jc w:val="both"/>
      </w:pPr>
      <w:r>
        <w:t>V</w:t>
      </w:r>
      <w:r w:rsidR="00706696" w:rsidRPr="00824CB1">
        <w:t xml:space="preserve">šechny </w:t>
      </w:r>
      <w:r w:rsidR="00C31E7C" w:rsidRPr="00824CB1">
        <w:t xml:space="preserve">nezbytné </w:t>
      </w:r>
      <w:r w:rsidR="00706696" w:rsidRPr="00824CB1">
        <w:t xml:space="preserve">integrační </w:t>
      </w:r>
      <w:r w:rsidR="00694DFE" w:rsidRPr="00824CB1">
        <w:t xml:space="preserve">a bezpečnostní </w:t>
      </w:r>
      <w:r w:rsidR="00706696" w:rsidRPr="00824CB1">
        <w:t xml:space="preserve">testy </w:t>
      </w:r>
      <w:r w:rsidR="00C31E7C" w:rsidRPr="00824CB1">
        <w:t xml:space="preserve">definované v testovacím plánu </w:t>
      </w:r>
      <w:r w:rsidR="00706696" w:rsidRPr="00824CB1">
        <w:t xml:space="preserve">v odpovědnosti </w:t>
      </w:r>
      <w:r w:rsidR="00C31E7C" w:rsidRPr="00824CB1">
        <w:t xml:space="preserve">realizačního </w:t>
      </w:r>
      <w:r w:rsidR="00706696" w:rsidRPr="00824CB1">
        <w:t xml:space="preserve">týmu bez výskytu vad kategorie A </w:t>
      </w:r>
      <w:proofErr w:type="spellStart"/>
      <w:r w:rsidR="00706696" w:rsidRPr="00824CB1">
        <w:t>a</w:t>
      </w:r>
      <w:proofErr w:type="spellEnd"/>
      <w:r w:rsidR="00706696" w:rsidRPr="00824CB1">
        <w:t xml:space="preserve"> B a pro všechny vady kategorie C, kterých může být maximálně </w:t>
      </w:r>
      <w:r>
        <w:t>5</w:t>
      </w:r>
      <w:r w:rsidR="00706696" w:rsidRPr="00824CB1">
        <w:t>, byl stanoven a na úrovni Řídícího výboru společně odsouhlasen termín jejich odstranění</w:t>
      </w:r>
      <w:r>
        <w:t>;</w:t>
      </w:r>
    </w:p>
    <w:p w14:paraId="3A2196F5" w14:textId="47E41991" w:rsidR="00FA1654" w:rsidRPr="00824CB1" w:rsidRDefault="00573A04" w:rsidP="007A3073">
      <w:pPr>
        <w:pStyle w:val="PodBod"/>
        <w:jc w:val="both"/>
      </w:pPr>
      <w:r>
        <w:t>V</w:t>
      </w:r>
      <w:r w:rsidR="00FA1654" w:rsidRPr="00824CB1">
        <w:t xml:space="preserve">šechny nezbytné zátěžové a objemové testy v odpovědnosti realizačního týmu bez výskytu vad kategorie A </w:t>
      </w:r>
      <w:proofErr w:type="spellStart"/>
      <w:r w:rsidR="00FA1654" w:rsidRPr="00824CB1">
        <w:t>a</w:t>
      </w:r>
      <w:proofErr w:type="spellEnd"/>
      <w:r w:rsidR="00FA1654" w:rsidRPr="00824CB1">
        <w:t xml:space="preserve"> B, které byly specifikovány v testovacím plánu, a pro všechny vady kategorie C, kterých může být maximálně </w:t>
      </w:r>
      <w:r>
        <w:t>5</w:t>
      </w:r>
      <w:r w:rsidR="00FA1654" w:rsidRPr="00824CB1">
        <w:t xml:space="preserve">, byl stanoven a na úrovni Řídícího výboru společně odsouhlasen termín jejich odstranění. </w:t>
      </w:r>
    </w:p>
    <w:p w14:paraId="35A915D0" w14:textId="7653689F" w:rsidR="005C380B" w:rsidRPr="00D92195" w:rsidRDefault="004E6A7B" w:rsidP="006838B8">
      <w:pPr>
        <w:pStyle w:val="smlouvaheading2"/>
        <w:numPr>
          <w:ilvl w:val="2"/>
          <w:numId w:val="42"/>
        </w:numPr>
        <w:tabs>
          <w:tab w:val="clear" w:pos="567"/>
        </w:tabs>
      </w:pPr>
      <w:r w:rsidRPr="007A3073">
        <w:rPr>
          <w:rFonts w:ascii="Times New Roman" w:hAnsi="Times New Roman"/>
          <w:sz w:val="22"/>
        </w:rPr>
        <w:t xml:space="preserve">Vedoucí projektu </w:t>
      </w:r>
      <w:r w:rsidR="006B12F2" w:rsidRPr="007A3073">
        <w:rPr>
          <w:rFonts w:ascii="Times New Roman" w:hAnsi="Times New Roman"/>
          <w:sz w:val="22"/>
        </w:rPr>
        <w:t xml:space="preserve">Dodavatele </w:t>
      </w:r>
      <w:r w:rsidR="005C380B" w:rsidRPr="007A3073">
        <w:rPr>
          <w:rFonts w:ascii="Times New Roman" w:hAnsi="Times New Roman"/>
          <w:sz w:val="22"/>
        </w:rPr>
        <w:t xml:space="preserve">předloží kopie protokolů </w:t>
      </w:r>
      <w:r w:rsidR="00C31E7C" w:rsidRPr="007A3073">
        <w:rPr>
          <w:rFonts w:ascii="Times New Roman" w:hAnsi="Times New Roman"/>
          <w:sz w:val="22"/>
        </w:rPr>
        <w:t xml:space="preserve">provedených </w:t>
      </w:r>
      <w:r w:rsidR="0091071E" w:rsidRPr="007A3073">
        <w:rPr>
          <w:rFonts w:ascii="Times New Roman" w:hAnsi="Times New Roman"/>
          <w:sz w:val="22"/>
        </w:rPr>
        <w:t xml:space="preserve">funkčních, </w:t>
      </w:r>
      <w:r w:rsidR="00FA1654" w:rsidRPr="007A3073">
        <w:rPr>
          <w:rFonts w:ascii="Times New Roman" w:hAnsi="Times New Roman"/>
          <w:sz w:val="22"/>
        </w:rPr>
        <w:t xml:space="preserve">integračních, bezpečnostních, zátěžových a objemových </w:t>
      </w:r>
      <w:r w:rsidR="005C380B" w:rsidRPr="007A3073">
        <w:rPr>
          <w:rFonts w:ascii="Times New Roman" w:hAnsi="Times New Roman"/>
          <w:sz w:val="22"/>
        </w:rPr>
        <w:t>testů</w:t>
      </w:r>
      <w:r w:rsidR="00C31E7C" w:rsidRPr="007A3073">
        <w:rPr>
          <w:rFonts w:ascii="Times New Roman" w:hAnsi="Times New Roman"/>
          <w:sz w:val="22"/>
        </w:rPr>
        <w:t xml:space="preserve"> </w:t>
      </w:r>
      <w:r w:rsidR="00573A04" w:rsidRPr="007A3073">
        <w:rPr>
          <w:rFonts w:ascii="Times New Roman" w:hAnsi="Times New Roman"/>
          <w:sz w:val="22"/>
        </w:rPr>
        <w:t xml:space="preserve">a testů oprávnění </w:t>
      </w:r>
      <w:r w:rsidR="00C31E7C" w:rsidRPr="007A3073">
        <w:rPr>
          <w:rFonts w:ascii="Times New Roman" w:hAnsi="Times New Roman"/>
          <w:sz w:val="22"/>
        </w:rPr>
        <w:t>dle testovacího plánu</w:t>
      </w:r>
      <w:r w:rsidR="005C380B" w:rsidRPr="007A3073">
        <w:rPr>
          <w:rFonts w:ascii="Times New Roman" w:hAnsi="Times New Roman"/>
          <w:sz w:val="22"/>
        </w:rPr>
        <w:t>.</w:t>
      </w:r>
    </w:p>
    <w:p w14:paraId="6DBBA145" w14:textId="14E06AB8" w:rsidR="00C269BE" w:rsidRPr="00D92195" w:rsidRDefault="006B12F2" w:rsidP="006838B8">
      <w:pPr>
        <w:pStyle w:val="smlouvaheading2"/>
        <w:numPr>
          <w:ilvl w:val="2"/>
          <w:numId w:val="42"/>
        </w:numPr>
        <w:tabs>
          <w:tab w:val="clear" w:pos="567"/>
        </w:tabs>
      </w:pPr>
      <w:r w:rsidRPr="007A3073">
        <w:rPr>
          <w:rFonts w:ascii="Times New Roman" w:hAnsi="Times New Roman"/>
          <w:sz w:val="22"/>
        </w:rPr>
        <w:t xml:space="preserve">Dodavatel </w:t>
      </w:r>
      <w:r w:rsidR="00C269BE" w:rsidRPr="007A3073">
        <w:rPr>
          <w:rFonts w:ascii="Times New Roman" w:hAnsi="Times New Roman"/>
          <w:sz w:val="22"/>
        </w:rPr>
        <w:t>předá výše uvedené dokumenty</w:t>
      </w:r>
      <w:r w:rsidR="006F1C01" w:rsidRPr="007A3073">
        <w:rPr>
          <w:rFonts w:ascii="Times New Roman" w:hAnsi="Times New Roman"/>
          <w:sz w:val="22"/>
        </w:rPr>
        <w:t xml:space="preserve"> a informace nutné pro akceptaci fáze F3</w:t>
      </w:r>
      <w:r w:rsidR="00C269BE" w:rsidRPr="007A3073">
        <w:rPr>
          <w:rFonts w:ascii="Times New Roman" w:hAnsi="Times New Roman"/>
          <w:sz w:val="22"/>
        </w:rPr>
        <w:t xml:space="preserve"> Klientovi nejpozději do 10 kalendářních dnů před termíny uvedenými v odstavci 2.1.</w:t>
      </w:r>
      <w:r w:rsidR="009F1C1C" w:rsidRPr="007A3073">
        <w:rPr>
          <w:rFonts w:ascii="Times New Roman" w:hAnsi="Times New Roman"/>
          <w:sz w:val="22"/>
        </w:rPr>
        <w:t xml:space="preserve"> této smlouvy.</w:t>
      </w:r>
      <w:r w:rsidR="00C269BE" w:rsidRPr="007A3073">
        <w:rPr>
          <w:rFonts w:ascii="Times New Roman" w:hAnsi="Times New Roman"/>
          <w:sz w:val="22"/>
        </w:rPr>
        <w:t xml:space="preserve"> Je-li Dílo</w:t>
      </w:r>
      <w:r w:rsidR="002A7B35" w:rsidRPr="007A3073">
        <w:rPr>
          <w:rFonts w:ascii="Times New Roman" w:hAnsi="Times New Roman"/>
          <w:sz w:val="22"/>
        </w:rPr>
        <w:t xml:space="preserve"> </w:t>
      </w:r>
      <w:r w:rsidR="00B76E43">
        <w:rPr>
          <w:rFonts w:ascii="Times New Roman" w:hAnsi="Times New Roman"/>
          <w:sz w:val="22"/>
        </w:rPr>
        <w:t>1.</w:t>
      </w:r>
      <w:r w:rsidR="002A7B35" w:rsidRPr="007A3073">
        <w:rPr>
          <w:rFonts w:ascii="Times New Roman" w:hAnsi="Times New Roman"/>
          <w:sz w:val="22"/>
        </w:rPr>
        <w:t>3</w:t>
      </w:r>
      <w:r w:rsidR="00C269BE" w:rsidRPr="007A3073">
        <w:rPr>
          <w:rFonts w:ascii="Times New Roman" w:hAnsi="Times New Roman"/>
          <w:sz w:val="22"/>
        </w:rPr>
        <w:t xml:space="preserve"> řádně dokončeno a jsou-li splněn</w:t>
      </w:r>
      <w:r w:rsidR="003E3719">
        <w:rPr>
          <w:rFonts w:ascii="Times New Roman" w:hAnsi="Times New Roman"/>
          <w:sz w:val="22"/>
        </w:rPr>
        <w:t>a</w:t>
      </w:r>
      <w:r w:rsidR="00C269BE" w:rsidRPr="007A3073">
        <w:rPr>
          <w:rFonts w:ascii="Times New Roman" w:hAnsi="Times New Roman"/>
          <w:sz w:val="22"/>
        </w:rPr>
        <w:t xml:space="preserve"> </w:t>
      </w:r>
      <w:r w:rsidR="006F1C01" w:rsidRPr="007A3073">
        <w:rPr>
          <w:rFonts w:ascii="Times New Roman" w:hAnsi="Times New Roman"/>
          <w:sz w:val="22"/>
        </w:rPr>
        <w:t>akceptační kritéria dle testovacího plánu</w:t>
      </w:r>
      <w:r w:rsidR="00C269BE" w:rsidRPr="007A3073">
        <w:rPr>
          <w:rFonts w:ascii="Times New Roman" w:hAnsi="Times New Roman"/>
          <w:sz w:val="22"/>
        </w:rPr>
        <w:t>, podepíše Klient do 10 kalendářních dnů od předání výše uvedených dokumentů</w:t>
      </w:r>
      <w:r w:rsidR="006F1C01" w:rsidRPr="007A3073">
        <w:rPr>
          <w:rFonts w:ascii="Times New Roman" w:hAnsi="Times New Roman"/>
          <w:sz w:val="22"/>
        </w:rPr>
        <w:t xml:space="preserve"> a informací</w:t>
      </w:r>
      <w:r w:rsidR="00C269BE" w:rsidRPr="007A3073">
        <w:rPr>
          <w:rFonts w:ascii="Times New Roman" w:hAnsi="Times New Roman"/>
          <w:sz w:val="22"/>
        </w:rPr>
        <w:t xml:space="preserve"> příslušný akceptační protokol.</w:t>
      </w:r>
    </w:p>
    <w:p w14:paraId="6D28FC27" w14:textId="77777777" w:rsidR="00EA4A1B" w:rsidRPr="00EA4A1B" w:rsidRDefault="00EA4A1B" w:rsidP="00EA4A1B"/>
    <w:p w14:paraId="13BA79E6" w14:textId="4D182E6F" w:rsidR="00EA4A1B" w:rsidRPr="00824CB1" w:rsidRDefault="00EA4A1B" w:rsidP="00E22239">
      <w:pPr>
        <w:pStyle w:val="Nadpis2"/>
        <w:numPr>
          <w:ilvl w:val="2"/>
          <w:numId w:val="6"/>
        </w:numPr>
        <w:ind w:left="2552" w:hanging="1418"/>
        <w:rPr>
          <w:b/>
          <w:color w:val="000000"/>
          <w:sz w:val="22"/>
          <w:szCs w:val="22"/>
          <w:lang w:val="cs-CZ" w:eastAsia="en-US"/>
        </w:rPr>
      </w:pPr>
      <w:r>
        <w:rPr>
          <w:b/>
          <w:color w:val="000000"/>
          <w:sz w:val="22"/>
          <w:szCs w:val="22"/>
          <w:lang w:val="cs-CZ" w:eastAsia="en-US"/>
        </w:rPr>
        <w:t xml:space="preserve">Pro Akceptaci fáze F4 </w:t>
      </w:r>
      <w:r w:rsidR="003A2023">
        <w:rPr>
          <w:b/>
          <w:color w:val="000000"/>
          <w:sz w:val="22"/>
          <w:szCs w:val="22"/>
          <w:lang w:val="cs-CZ" w:eastAsia="en-US"/>
        </w:rPr>
        <w:t>–</w:t>
      </w:r>
      <w:r>
        <w:rPr>
          <w:b/>
          <w:color w:val="000000"/>
          <w:sz w:val="22"/>
          <w:szCs w:val="22"/>
          <w:lang w:val="cs-CZ" w:eastAsia="en-US"/>
        </w:rPr>
        <w:t xml:space="preserve"> </w:t>
      </w:r>
      <w:r w:rsidR="003A2023">
        <w:rPr>
          <w:b/>
          <w:sz w:val="22"/>
          <w:szCs w:val="22"/>
        </w:rPr>
        <w:t>Příprava produktivního</w:t>
      </w:r>
      <w:r w:rsidRPr="00F2414F">
        <w:rPr>
          <w:b/>
          <w:sz w:val="22"/>
          <w:szCs w:val="22"/>
        </w:rPr>
        <w:t xml:space="preserve"> provoz</w:t>
      </w:r>
      <w:r w:rsidR="003A2023">
        <w:rPr>
          <w:b/>
          <w:sz w:val="22"/>
          <w:szCs w:val="22"/>
        </w:rPr>
        <w:t>u</w:t>
      </w:r>
      <w:r w:rsidR="00353DD2">
        <w:rPr>
          <w:b/>
          <w:sz w:val="22"/>
          <w:szCs w:val="22"/>
        </w:rPr>
        <w:t xml:space="preserve"> </w:t>
      </w:r>
      <w:r w:rsidR="003E3719">
        <w:rPr>
          <w:b/>
          <w:sz w:val="22"/>
          <w:szCs w:val="22"/>
        </w:rPr>
        <w:t>N</w:t>
      </w:r>
      <w:r w:rsidR="00353DD2">
        <w:rPr>
          <w:b/>
          <w:sz w:val="22"/>
          <w:szCs w:val="22"/>
        </w:rPr>
        <w:t>ových funkcí</w:t>
      </w:r>
    </w:p>
    <w:p w14:paraId="062E5EFE" w14:textId="1B026BC3" w:rsidR="007A63AF" w:rsidRPr="00D92195" w:rsidRDefault="007A63AF" w:rsidP="006838B8">
      <w:pPr>
        <w:pStyle w:val="smlouvaheading2"/>
        <w:numPr>
          <w:ilvl w:val="2"/>
          <w:numId w:val="43"/>
        </w:numPr>
        <w:tabs>
          <w:tab w:val="clear" w:pos="567"/>
        </w:tabs>
        <w:rPr>
          <w:sz w:val="22"/>
        </w:rPr>
      </w:pPr>
      <w:r w:rsidRPr="007A3073">
        <w:rPr>
          <w:rFonts w:ascii="Times New Roman" w:hAnsi="Times New Roman"/>
          <w:sz w:val="22"/>
        </w:rPr>
        <w:t xml:space="preserve">Vedoucí projektu Dodavatele zajistí, že vznikne detailní plán školení v českém jazyce zohledňující potřeby Klienta, ve kterém stanoví </w:t>
      </w:r>
      <w:r w:rsidR="007A3073">
        <w:rPr>
          <w:rFonts w:ascii="Times New Roman" w:hAnsi="Times New Roman"/>
          <w:sz w:val="22"/>
        </w:rPr>
        <w:t>jako</w:t>
      </w:r>
      <w:r w:rsidRPr="007A3073">
        <w:rPr>
          <w:rFonts w:ascii="Times New Roman" w:hAnsi="Times New Roman"/>
          <w:sz w:val="22"/>
        </w:rPr>
        <w:t xml:space="preserve"> součinnost ze strany Klienta </w:t>
      </w:r>
      <w:r w:rsidR="007A3073">
        <w:rPr>
          <w:rFonts w:ascii="Times New Roman" w:hAnsi="Times New Roman"/>
          <w:sz w:val="22"/>
        </w:rPr>
        <w:t xml:space="preserve">povinnost </w:t>
      </w:r>
      <w:r w:rsidRPr="007A3073">
        <w:rPr>
          <w:rFonts w:ascii="Times New Roman" w:hAnsi="Times New Roman"/>
          <w:sz w:val="22"/>
        </w:rPr>
        <w:t>zajistit účast budoucích uživatelů či administrátorů.</w:t>
      </w:r>
    </w:p>
    <w:p w14:paraId="0233B7AD" w14:textId="268D2AE6" w:rsidR="00573A04" w:rsidRPr="00D92195" w:rsidRDefault="00573A04" w:rsidP="006838B8">
      <w:pPr>
        <w:pStyle w:val="smlouvaheading2"/>
        <w:numPr>
          <w:ilvl w:val="2"/>
          <w:numId w:val="43"/>
        </w:numPr>
        <w:tabs>
          <w:tab w:val="clear" w:pos="567"/>
        </w:tabs>
      </w:pPr>
      <w:r w:rsidRPr="007A3073">
        <w:rPr>
          <w:rFonts w:ascii="Times New Roman" w:hAnsi="Times New Roman"/>
          <w:sz w:val="22"/>
        </w:rPr>
        <w:t>Vedoucí projektu Klienta podpisem potvrdí, že byly naplněny podmínky pro akceptaci fáze, tedy že:</w:t>
      </w:r>
    </w:p>
    <w:p w14:paraId="6192CA05" w14:textId="38CDEB9B" w:rsidR="00EA4A1B" w:rsidRPr="00824CB1" w:rsidRDefault="007A63AF" w:rsidP="005651B6">
      <w:pPr>
        <w:pStyle w:val="PodBod"/>
        <w:jc w:val="both"/>
      </w:pPr>
      <w:r>
        <w:t>B</w:t>
      </w:r>
      <w:r w:rsidR="00EA4A1B" w:rsidRPr="00824CB1">
        <w:t>yli v odsouhlaseném rozsahu (dle plánu školení) proškoleni všichni koncoví uživatelé a administrátoři Informačního systému</w:t>
      </w:r>
      <w:r>
        <w:t>;</w:t>
      </w:r>
    </w:p>
    <w:p w14:paraId="575D1E45" w14:textId="2DDFB6E5" w:rsidR="00EA4A1B" w:rsidRPr="00A0175C" w:rsidRDefault="007A63AF" w:rsidP="005651B6">
      <w:pPr>
        <w:pStyle w:val="PodBod"/>
        <w:jc w:val="both"/>
      </w:pPr>
      <w:r>
        <w:t>B</w:t>
      </w:r>
      <w:r w:rsidR="00EA4A1B" w:rsidRPr="00A0175C">
        <w:t xml:space="preserve">yla </w:t>
      </w:r>
      <w:proofErr w:type="spellStart"/>
      <w:r w:rsidR="00EA4A1B" w:rsidRPr="00A0175C">
        <w:t>namigrována</w:t>
      </w:r>
      <w:proofErr w:type="spellEnd"/>
      <w:r w:rsidR="00EA4A1B" w:rsidRPr="00A0175C">
        <w:t xml:space="preserve"> všechna data v rozsahu potřebném pro zahájení produktivního provozu</w:t>
      </w:r>
      <w:r>
        <w:t>;</w:t>
      </w:r>
    </w:p>
    <w:p w14:paraId="2A5F31F5" w14:textId="6F329C24" w:rsidR="00EA4A1B" w:rsidRPr="00824CB1" w:rsidRDefault="007A63AF" w:rsidP="005651B6">
      <w:pPr>
        <w:pStyle w:val="PodBod"/>
        <w:jc w:val="both"/>
      </w:pPr>
      <w:r>
        <w:t>B</w:t>
      </w:r>
      <w:r w:rsidR="00EA4A1B" w:rsidRPr="00824CB1">
        <w:t>yla přiřazena uživatelská oprávnění v rozsahu potřebném pro zahájení produktivního provozu</w:t>
      </w:r>
      <w:r>
        <w:t>;</w:t>
      </w:r>
    </w:p>
    <w:p w14:paraId="7E03344F" w14:textId="019A9B9A" w:rsidR="00573A04" w:rsidRPr="0006238D" w:rsidRDefault="007A63AF" w:rsidP="00573A04">
      <w:pPr>
        <w:pStyle w:val="PodBod"/>
        <w:jc w:val="both"/>
      </w:pPr>
      <w:r w:rsidRPr="00353DD2">
        <w:t>K</w:t>
      </w:r>
      <w:r w:rsidR="00EA4A1B" w:rsidRPr="00353DD2">
        <w:t xml:space="preserve"> datu </w:t>
      </w:r>
      <w:r w:rsidR="00EA4A1B" w:rsidRPr="0006238D">
        <w:t xml:space="preserve">podpisu byla dokončena kompletní </w:t>
      </w:r>
      <w:r w:rsidR="00907056" w:rsidRPr="0006238D">
        <w:t xml:space="preserve">uživatelská a administrátorská </w:t>
      </w:r>
      <w:r w:rsidR="00EA4A1B" w:rsidRPr="0006238D">
        <w:t xml:space="preserve">dokumentace </w:t>
      </w:r>
      <w:r w:rsidR="00907056" w:rsidRPr="0006238D">
        <w:t>Díla 1</w:t>
      </w:r>
      <w:r w:rsidRPr="0006238D">
        <w:t>;</w:t>
      </w:r>
    </w:p>
    <w:p w14:paraId="0EC38189" w14:textId="25A79D5E" w:rsidR="00353DD2" w:rsidRPr="0006238D" w:rsidRDefault="00353DD2" w:rsidP="006838B8">
      <w:pPr>
        <w:pStyle w:val="PodBod"/>
        <w:jc w:val="both"/>
      </w:pPr>
      <w:r w:rsidRPr="0006238D">
        <w:lastRenderedPageBreak/>
        <w:t xml:space="preserve">K datu podpisu byly předány </w:t>
      </w:r>
      <w:r w:rsidR="006C3F36" w:rsidRPr="0006238D">
        <w:t>detailní specifikace pro vývoj a z</w:t>
      </w:r>
      <w:r w:rsidRPr="0006238D">
        <w:t>drojové kódy (s komentáři pro usnadnění orientace)</w:t>
      </w:r>
      <w:r w:rsidR="006F624A">
        <w:t>;</w:t>
      </w:r>
    </w:p>
    <w:p w14:paraId="77A8B86B" w14:textId="358A7EB7" w:rsidR="00573A04" w:rsidRPr="0006238D" w:rsidRDefault="007A63AF" w:rsidP="00573A04">
      <w:pPr>
        <w:pStyle w:val="PodBod"/>
        <w:jc w:val="both"/>
      </w:pPr>
      <w:r w:rsidRPr="0006238D">
        <w:t>B</w:t>
      </w:r>
      <w:r w:rsidR="00573A04" w:rsidRPr="0006238D">
        <w:t xml:space="preserve">yly naplněny všechny další dohodnuté podmínky pro přechod do Produktivního provozu. </w:t>
      </w:r>
    </w:p>
    <w:p w14:paraId="4BFBA643" w14:textId="77777777" w:rsidR="007A63AF" w:rsidRPr="0006238D" w:rsidRDefault="007A63AF" w:rsidP="007A3073">
      <w:pPr>
        <w:pStyle w:val="PodBod"/>
        <w:numPr>
          <w:ilvl w:val="0"/>
          <w:numId w:val="0"/>
        </w:numPr>
        <w:ind w:left="1440"/>
        <w:jc w:val="both"/>
      </w:pPr>
    </w:p>
    <w:p w14:paraId="6ECA238F" w14:textId="1CC67EC9" w:rsidR="00EA4A1B" w:rsidRPr="0006238D" w:rsidRDefault="00EA4A1B" w:rsidP="006838B8">
      <w:pPr>
        <w:pStyle w:val="smlouvaheading2"/>
        <w:numPr>
          <w:ilvl w:val="2"/>
          <w:numId w:val="43"/>
        </w:numPr>
        <w:tabs>
          <w:tab w:val="clear" w:pos="567"/>
        </w:tabs>
        <w:rPr>
          <w:rFonts w:ascii="Times New Roman" w:hAnsi="Times New Roman"/>
          <w:sz w:val="22"/>
        </w:rPr>
      </w:pPr>
      <w:r w:rsidRPr="0006238D">
        <w:rPr>
          <w:rFonts w:ascii="Times New Roman" w:hAnsi="Times New Roman"/>
          <w:sz w:val="22"/>
        </w:rPr>
        <w:t xml:space="preserve">Dodavatel předá výše uvedené dokumenty </w:t>
      </w:r>
      <w:r w:rsidR="006F1C01" w:rsidRPr="0006238D">
        <w:rPr>
          <w:rFonts w:ascii="Times New Roman" w:hAnsi="Times New Roman"/>
          <w:sz w:val="22"/>
        </w:rPr>
        <w:t xml:space="preserve">a informace nutné pro akceptaci fáze F4 </w:t>
      </w:r>
      <w:r w:rsidRPr="0006238D">
        <w:rPr>
          <w:rFonts w:ascii="Times New Roman" w:hAnsi="Times New Roman"/>
          <w:sz w:val="22"/>
        </w:rPr>
        <w:t xml:space="preserve">Klientovi nejpozději do 10 kalendářních dnů před termíny uvedenými v odstavci 2.1. </w:t>
      </w:r>
      <w:r w:rsidR="009F1C1C" w:rsidRPr="0006238D">
        <w:rPr>
          <w:rFonts w:ascii="Times New Roman" w:hAnsi="Times New Roman"/>
          <w:sz w:val="22"/>
        </w:rPr>
        <w:t xml:space="preserve">této smlouvy. </w:t>
      </w:r>
      <w:r w:rsidRPr="0006238D">
        <w:rPr>
          <w:rFonts w:ascii="Times New Roman" w:hAnsi="Times New Roman"/>
          <w:sz w:val="22"/>
        </w:rPr>
        <w:t xml:space="preserve">Je-li Dílo </w:t>
      </w:r>
      <w:r w:rsidR="00B76E43" w:rsidRPr="0006238D">
        <w:rPr>
          <w:rFonts w:ascii="Times New Roman" w:hAnsi="Times New Roman"/>
          <w:sz w:val="22"/>
        </w:rPr>
        <w:t>1.</w:t>
      </w:r>
      <w:r w:rsidR="006F1C01" w:rsidRPr="0006238D">
        <w:rPr>
          <w:rFonts w:ascii="Times New Roman" w:hAnsi="Times New Roman"/>
          <w:sz w:val="22"/>
        </w:rPr>
        <w:t xml:space="preserve">4 </w:t>
      </w:r>
      <w:r w:rsidRPr="0006238D">
        <w:rPr>
          <w:rFonts w:ascii="Times New Roman" w:hAnsi="Times New Roman"/>
          <w:sz w:val="22"/>
        </w:rPr>
        <w:t>řádně dokončeno a jsou-li splněn</w:t>
      </w:r>
      <w:r w:rsidR="004B4FB4" w:rsidRPr="0006238D">
        <w:rPr>
          <w:rFonts w:ascii="Times New Roman" w:hAnsi="Times New Roman"/>
          <w:sz w:val="22"/>
        </w:rPr>
        <w:t>a</w:t>
      </w:r>
      <w:r w:rsidRPr="0006238D">
        <w:rPr>
          <w:rFonts w:ascii="Times New Roman" w:hAnsi="Times New Roman"/>
          <w:sz w:val="22"/>
        </w:rPr>
        <w:t xml:space="preserve"> stanoven</w:t>
      </w:r>
      <w:r w:rsidR="004B4FB4" w:rsidRPr="0006238D">
        <w:rPr>
          <w:rFonts w:ascii="Times New Roman" w:hAnsi="Times New Roman"/>
          <w:sz w:val="22"/>
        </w:rPr>
        <w:t>á</w:t>
      </w:r>
      <w:r w:rsidRPr="0006238D">
        <w:rPr>
          <w:rFonts w:ascii="Times New Roman" w:hAnsi="Times New Roman"/>
          <w:sz w:val="22"/>
        </w:rPr>
        <w:t xml:space="preserve"> </w:t>
      </w:r>
      <w:r w:rsidR="006F1C01" w:rsidRPr="0006238D">
        <w:rPr>
          <w:rFonts w:ascii="Times New Roman" w:hAnsi="Times New Roman"/>
          <w:sz w:val="22"/>
        </w:rPr>
        <w:t>akceptační kritéria</w:t>
      </w:r>
      <w:r w:rsidRPr="0006238D">
        <w:rPr>
          <w:rFonts w:ascii="Times New Roman" w:hAnsi="Times New Roman"/>
          <w:sz w:val="22"/>
        </w:rPr>
        <w:t>, podepíše Klient do 10 kalendářních dnů od předání výše uvedených dokumentů příslušný akceptační protokol.</w:t>
      </w:r>
    </w:p>
    <w:p w14:paraId="3B5481A5" w14:textId="77777777" w:rsidR="007A3073" w:rsidRPr="0006238D" w:rsidRDefault="007A3073" w:rsidP="007A3073">
      <w:pPr>
        <w:pStyle w:val="BodyText1"/>
      </w:pPr>
    </w:p>
    <w:p w14:paraId="4F52C456" w14:textId="77777777" w:rsidR="007A3073" w:rsidRPr="0006238D" w:rsidRDefault="007A3073" w:rsidP="007A3073">
      <w:pPr>
        <w:pStyle w:val="BodyText1"/>
      </w:pPr>
    </w:p>
    <w:p w14:paraId="4DCCE83B" w14:textId="0E6CF3CD" w:rsidR="005D1A69" w:rsidRPr="0006238D" w:rsidRDefault="005D1A69" w:rsidP="00E22239">
      <w:pPr>
        <w:pStyle w:val="Nadpis2"/>
        <w:numPr>
          <w:ilvl w:val="2"/>
          <w:numId w:val="6"/>
        </w:numPr>
        <w:ind w:left="2552" w:hanging="1418"/>
        <w:rPr>
          <w:b/>
          <w:color w:val="000000"/>
          <w:sz w:val="22"/>
          <w:szCs w:val="22"/>
          <w:lang w:val="cs-CZ" w:eastAsia="en-US"/>
        </w:rPr>
      </w:pPr>
      <w:r w:rsidRPr="0006238D">
        <w:rPr>
          <w:b/>
          <w:color w:val="000000"/>
          <w:sz w:val="22"/>
          <w:szCs w:val="22"/>
          <w:lang w:val="cs-CZ" w:eastAsia="en-US"/>
        </w:rPr>
        <w:t xml:space="preserve">Pro Akceptaci fáze </w:t>
      </w:r>
      <w:r w:rsidR="000A00A4" w:rsidRPr="0006238D">
        <w:rPr>
          <w:b/>
          <w:color w:val="000000"/>
          <w:sz w:val="22"/>
          <w:szCs w:val="22"/>
          <w:lang w:val="cs-CZ" w:eastAsia="en-US"/>
        </w:rPr>
        <w:t>F5 – Podpora</w:t>
      </w:r>
      <w:r w:rsidR="00573A04" w:rsidRPr="0006238D">
        <w:rPr>
          <w:b/>
          <w:sz w:val="22"/>
          <w:szCs w:val="22"/>
          <w:lang w:eastAsia="en-US"/>
        </w:rPr>
        <w:t xml:space="preserve"> provozování </w:t>
      </w:r>
      <w:r w:rsidR="003E3719">
        <w:rPr>
          <w:b/>
          <w:sz w:val="22"/>
          <w:szCs w:val="22"/>
          <w:lang w:eastAsia="en-US"/>
        </w:rPr>
        <w:t>N</w:t>
      </w:r>
      <w:r w:rsidR="00907056" w:rsidRPr="0006238D">
        <w:rPr>
          <w:b/>
          <w:sz w:val="22"/>
          <w:szCs w:val="22"/>
          <w:lang w:eastAsia="en-US"/>
        </w:rPr>
        <w:t>ových funkcí</w:t>
      </w:r>
      <w:r w:rsidR="00573A04" w:rsidRPr="0006238D">
        <w:rPr>
          <w:b/>
          <w:sz w:val="22"/>
          <w:szCs w:val="22"/>
          <w:lang w:eastAsia="en-US"/>
        </w:rPr>
        <w:t xml:space="preserve"> </w:t>
      </w:r>
      <w:r w:rsidR="00573A04" w:rsidRPr="0006238D">
        <w:rPr>
          <w:b/>
          <w:sz w:val="22"/>
          <w:szCs w:val="22"/>
        </w:rPr>
        <w:t xml:space="preserve"> </w:t>
      </w:r>
    </w:p>
    <w:p w14:paraId="1439B45D" w14:textId="20DCD27B" w:rsidR="007A63AF" w:rsidRPr="0006238D" w:rsidRDefault="005D1A69" w:rsidP="006838B8">
      <w:pPr>
        <w:pStyle w:val="smlouvaheading2"/>
        <w:numPr>
          <w:ilvl w:val="2"/>
          <w:numId w:val="44"/>
        </w:numPr>
        <w:tabs>
          <w:tab w:val="clear" w:pos="567"/>
        </w:tabs>
      </w:pPr>
      <w:r w:rsidRPr="0006238D">
        <w:rPr>
          <w:rFonts w:ascii="Times New Roman" w:hAnsi="Times New Roman"/>
          <w:sz w:val="22"/>
        </w:rPr>
        <w:t>Vedoucí projektu Klienta podpisem potvrdí, že</w:t>
      </w:r>
      <w:r w:rsidR="007A63AF" w:rsidRPr="0006238D">
        <w:rPr>
          <w:rFonts w:ascii="Times New Roman" w:hAnsi="Times New Roman"/>
          <w:sz w:val="22"/>
        </w:rPr>
        <w:t>:</w:t>
      </w:r>
    </w:p>
    <w:p w14:paraId="0566D35C" w14:textId="3C486ED5" w:rsidR="00E6346D" w:rsidRPr="0006238D" w:rsidRDefault="007A63AF" w:rsidP="00BB21F8">
      <w:pPr>
        <w:pStyle w:val="PodBod"/>
        <w:jc w:val="both"/>
      </w:pPr>
      <w:r w:rsidRPr="0006238D">
        <w:t>B</w:t>
      </w:r>
      <w:r w:rsidR="005D1A69" w:rsidRPr="0006238D">
        <w:t xml:space="preserve">yly naplněny podmínky pro </w:t>
      </w:r>
      <w:r w:rsidR="00BE7E93" w:rsidRPr="0006238D">
        <w:t>finální akceptaci</w:t>
      </w:r>
      <w:r w:rsidR="009608B7" w:rsidRPr="0006238D">
        <w:t>;</w:t>
      </w:r>
    </w:p>
    <w:p w14:paraId="20E69E27" w14:textId="5CAB1DBD" w:rsidR="00E6346D" w:rsidRPr="00885D1F" w:rsidRDefault="00E6346D" w:rsidP="00E6346D">
      <w:pPr>
        <w:pStyle w:val="PodBod"/>
        <w:jc w:val="both"/>
      </w:pPr>
      <w:r w:rsidRPr="0006238D">
        <w:t xml:space="preserve">Na </w:t>
      </w:r>
      <w:r w:rsidR="00BE7E93" w:rsidRPr="0006238D">
        <w:t>D</w:t>
      </w:r>
      <w:r w:rsidR="005768B1" w:rsidRPr="0006238D">
        <w:t>íle</w:t>
      </w:r>
      <w:r w:rsidR="00907056" w:rsidRPr="0006238D">
        <w:t xml:space="preserve"> 1 </w:t>
      </w:r>
      <w:r w:rsidR="005768B1" w:rsidRPr="0006238D">
        <w:t>není evidován výskyt vad kategorie A</w:t>
      </w:r>
      <w:r w:rsidR="00EB3E70" w:rsidRPr="0006238D">
        <w:t>,</w:t>
      </w:r>
      <w:r w:rsidR="005768B1" w:rsidRPr="0006238D">
        <w:t xml:space="preserve"> B a C</w:t>
      </w:r>
      <w:r w:rsidRPr="0006238D">
        <w:t xml:space="preserve"> a </w:t>
      </w:r>
      <w:r w:rsidRPr="00885D1F">
        <w:t xml:space="preserve">v uplynulých </w:t>
      </w:r>
      <w:r w:rsidR="009B11E6" w:rsidRPr="00BC349B">
        <w:t>čtyřech</w:t>
      </w:r>
      <w:r w:rsidR="009B11E6" w:rsidRPr="00885D1F">
        <w:t xml:space="preserve"> </w:t>
      </w:r>
      <w:r w:rsidRPr="00885D1F">
        <w:t xml:space="preserve">týdnech evidován žádný výskyt vad kategorie A </w:t>
      </w:r>
      <w:proofErr w:type="spellStart"/>
      <w:r w:rsidRPr="00885D1F">
        <w:t>a</w:t>
      </w:r>
      <w:proofErr w:type="spellEnd"/>
      <w:r w:rsidRPr="00885D1F">
        <w:t xml:space="preserve"> B;</w:t>
      </w:r>
    </w:p>
    <w:p w14:paraId="6FAE7608" w14:textId="36E59735" w:rsidR="00573A04" w:rsidRPr="0006238D" w:rsidRDefault="007A63AF" w:rsidP="00573A04">
      <w:pPr>
        <w:pStyle w:val="PodBod"/>
        <w:jc w:val="both"/>
      </w:pPr>
      <w:r w:rsidRPr="0006238D">
        <w:t>B</w:t>
      </w:r>
      <w:r w:rsidR="00573A04" w:rsidRPr="0006238D">
        <w:t xml:space="preserve">yla </w:t>
      </w:r>
      <w:proofErr w:type="spellStart"/>
      <w:r w:rsidR="00573A04" w:rsidRPr="0006238D">
        <w:t>namigrována</w:t>
      </w:r>
      <w:proofErr w:type="spellEnd"/>
      <w:r w:rsidR="00573A04" w:rsidRPr="0006238D">
        <w:t xml:space="preserve"> všechna data v dohodnutém rozsahu pro produktivní provoz;</w:t>
      </w:r>
    </w:p>
    <w:p w14:paraId="6B321B8A" w14:textId="5B3DE8BD" w:rsidR="00573A04" w:rsidRPr="0006238D" w:rsidRDefault="007A63AF" w:rsidP="00573A04">
      <w:pPr>
        <w:pStyle w:val="PodBod"/>
        <w:jc w:val="both"/>
      </w:pPr>
      <w:r w:rsidRPr="0006238D">
        <w:t>B</w:t>
      </w:r>
      <w:r w:rsidR="00573A04" w:rsidRPr="0006238D">
        <w:t>yla přiřazena uživatelská oprávnění v rozsahu potřebném pro produktivní provoz;</w:t>
      </w:r>
    </w:p>
    <w:p w14:paraId="60DEEE1E" w14:textId="77CE2577" w:rsidR="005D1A69" w:rsidRPr="0006238D" w:rsidRDefault="007A63AF" w:rsidP="00BB21F8">
      <w:pPr>
        <w:pStyle w:val="PodBod"/>
        <w:jc w:val="both"/>
      </w:pPr>
      <w:r w:rsidRPr="0006238D">
        <w:t>K</w:t>
      </w:r>
      <w:r w:rsidR="005D1A69" w:rsidRPr="0006238D">
        <w:t xml:space="preserve"> datu podpisu byla dokončena aktualizace kompletní dokumentace </w:t>
      </w:r>
      <w:r w:rsidR="00907056" w:rsidRPr="0006238D">
        <w:t xml:space="preserve">– uživatelská a administrátorská dokumentace, </w:t>
      </w:r>
      <w:r w:rsidR="0006238D" w:rsidRPr="006838B8">
        <w:t>detailní specifikace pro vývoj a zdrojové kódy (s komentáři pro usnadnění orientace)</w:t>
      </w:r>
      <w:r w:rsidR="006F624A">
        <w:t xml:space="preserve"> a dokumentace skutečného provedení</w:t>
      </w:r>
      <w:r w:rsidR="005D1A69" w:rsidRPr="0006238D">
        <w:t>.</w:t>
      </w:r>
    </w:p>
    <w:p w14:paraId="6361D9C0" w14:textId="207B1B32" w:rsidR="005D1A69" w:rsidRPr="007A3073" w:rsidRDefault="005D1A69" w:rsidP="006838B8">
      <w:pPr>
        <w:pStyle w:val="smlouvaheading2"/>
        <w:numPr>
          <w:ilvl w:val="2"/>
          <w:numId w:val="44"/>
        </w:numPr>
        <w:tabs>
          <w:tab w:val="clear" w:pos="567"/>
        </w:tabs>
        <w:rPr>
          <w:sz w:val="22"/>
        </w:rPr>
      </w:pPr>
      <w:r w:rsidRPr="007A3073">
        <w:rPr>
          <w:rFonts w:ascii="Times New Roman" w:hAnsi="Times New Roman"/>
          <w:sz w:val="22"/>
        </w:rPr>
        <w:t xml:space="preserve">Dodavatel předá výše uvedené dokumenty </w:t>
      </w:r>
      <w:r w:rsidR="006F1C01" w:rsidRPr="007A3073">
        <w:rPr>
          <w:rFonts w:ascii="Times New Roman" w:hAnsi="Times New Roman"/>
          <w:sz w:val="22"/>
        </w:rPr>
        <w:t xml:space="preserve">a informace potřebné pro akceptaci fáze F5 </w:t>
      </w:r>
      <w:r w:rsidRPr="007A3073">
        <w:rPr>
          <w:rFonts w:ascii="Times New Roman" w:hAnsi="Times New Roman"/>
          <w:sz w:val="22"/>
        </w:rPr>
        <w:t>Klientovi nejpozději do 10 kalendářních dnů před t</w:t>
      </w:r>
      <w:r w:rsidR="00A9353A" w:rsidRPr="007A3073">
        <w:rPr>
          <w:rFonts w:ascii="Times New Roman" w:hAnsi="Times New Roman"/>
          <w:sz w:val="22"/>
        </w:rPr>
        <w:t>ermíny uvedenými v odstavci 2.1.</w:t>
      </w:r>
      <w:r w:rsidR="001E3695" w:rsidRPr="007A3073">
        <w:rPr>
          <w:rFonts w:ascii="Times New Roman" w:hAnsi="Times New Roman"/>
          <w:sz w:val="22"/>
        </w:rPr>
        <w:t xml:space="preserve"> této smlouvy</w:t>
      </w:r>
      <w:r w:rsidRPr="007A3073">
        <w:rPr>
          <w:rFonts w:ascii="Times New Roman" w:hAnsi="Times New Roman"/>
          <w:sz w:val="22"/>
        </w:rPr>
        <w:t>. Je-li Dílo</w:t>
      </w:r>
      <w:r w:rsidR="006F1C01" w:rsidRPr="007A3073">
        <w:rPr>
          <w:rFonts w:ascii="Times New Roman" w:hAnsi="Times New Roman"/>
          <w:sz w:val="22"/>
        </w:rPr>
        <w:t xml:space="preserve"> </w:t>
      </w:r>
      <w:r w:rsidR="00B76E43">
        <w:rPr>
          <w:rFonts w:ascii="Times New Roman" w:hAnsi="Times New Roman"/>
          <w:sz w:val="22"/>
        </w:rPr>
        <w:t>1.5</w:t>
      </w:r>
      <w:r w:rsidRPr="007A3073">
        <w:rPr>
          <w:rFonts w:ascii="Times New Roman" w:hAnsi="Times New Roman"/>
          <w:sz w:val="22"/>
        </w:rPr>
        <w:t xml:space="preserve"> řádně dokončeno a jsou-li splněny stanovené náležitosti, podepíše Klient do 10 kalendářních dnů od předání výše uvedených </w:t>
      </w:r>
      <w:r w:rsidR="007A63AF" w:rsidRPr="007A63AF">
        <w:rPr>
          <w:rFonts w:ascii="Times New Roman" w:hAnsi="Times New Roman"/>
          <w:sz w:val="22"/>
        </w:rPr>
        <w:t>dokumentů a</w:t>
      </w:r>
      <w:r w:rsidR="006F1C01" w:rsidRPr="007A3073">
        <w:rPr>
          <w:rFonts w:ascii="Times New Roman" w:hAnsi="Times New Roman"/>
          <w:sz w:val="22"/>
        </w:rPr>
        <w:t xml:space="preserve"> informací </w:t>
      </w:r>
      <w:r w:rsidRPr="007A3073">
        <w:rPr>
          <w:rFonts w:ascii="Times New Roman" w:hAnsi="Times New Roman"/>
          <w:sz w:val="22"/>
        </w:rPr>
        <w:t>příslušný akceptační protokol.</w:t>
      </w:r>
    </w:p>
    <w:p w14:paraId="5226C9B4" w14:textId="77777777" w:rsidR="00C269BE" w:rsidRPr="00824CB1" w:rsidRDefault="00C269BE" w:rsidP="00BB21F8">
      <w:pPr>
        <w:jc w:val="both"/>
      </w:pPr>
    </w:p>
    <w:p w14:paraId="3514DF20" w14:textId="34101FE8" w:rsidR="00706696" w:rsidRPr="00824CB1" w:rsidRDefault="00706696" w:rsidP="00BB21F8">
      <w:pPr>
        <w:pStyle w:val="Nadpis2"/>
        <w:numPr>
          <w:ilvl w:val="1"/>
          <w:numId w:val="6"/>
        </w:numPr>
        <w:ind w:left="709" w:hanging="709"/>
        <w:rPr>
          <w:color w:val="000000"/>
          <w:sz w:val="22"/>
          <w:szCs w:val="22"/>
          <w:lang w:val="cs-CZ" w:eastAsia="en-US"/>
        </w:rPr>
      </w:pPr>
      <w:r w:rsidRPr="005D1A69">
        <w:rPr>
          <w:color w:val="000000"/>
          <w:sz w:val="22"/>
          <w:szCs w:val="22"/>
          <w:lang w:val="cs-CZ" w:eastAsia="en-US"/>
        </w:rPr>
        <w:t xml:space="preserve">O předání a převzetí jednotlivých </w:t>
      </w:r>
      <w:r w:rsidR="00620A24" w:rsidRPr="005D1A69">
        <w:rPr>
          <w:color w:val="000000"/>
          <w:sz w:val="22"/>
          <w:szCs w:val="22"/>
          <w:lang w:val="cs-CZ" w:eastAsia="en-US"/>
        </w:rPr>
        <w:t>dílčích</w:t>
      </w:r>
      <w:r w:rsidR="00620A24" w:rsidRPr="00824CB1">
        <w:rPr>
          <w:color w:val="000000"/>
          <w:sz w:val="22"/>
          <w:szCs w:val="22"/>
          <w:lang w:val="cs-CZ" w:eastAsia="en-US"/>
        </w:rPr>
        <w:t xml:space="preserve"> </w:t>
      </w:r>
      <w:r w:rsidR="003C232F" w:rsidRPr="00824CB1">
        <w:rPr>
          <w:color w:val="000000"/>
          <w:sz w:val="22"/>
          <w:szCs w:val="22"/>
          <w:lang w:val="cs-CZ" w:eastAsia="en-US"/>
        </w:rPr>
        <w:t xml:space="preserve">fází plnění </w:t>
      </w:r>
      <w:r w:rsidRPr="00824CB1">
        <w:rPr>
          <w:color w:val="000000"/>
          <w:sz w:val="22"/>
          <w:szCs w:val="22"/>
          <w:lang w:val="cs-CZ" w:eastAsia="en-US"/>
        </w:rPr>
        <w:t xml:space="preserve">Díla </w:t>
      </w:r>
      <w:r w:rsidR="00531288">
        <w:rPr>
          <w:color w:val="000000"/>
          <w:sz w:val="22"/>
          <w:szCs w:val="22"/>
          <w:lang w:val="cs-CZ" w:eastAsia="en-US"/>
        </w:rPr>
        <w:t>1</w:t>
      </w:r>
      <w:r w:rsidR="00907056">
        <w:rPr>
          <w:color w:val="000000"/>
          <w:sz w:val="22"/>
          <w:szCs w:val="22"/>
          <w:lang w:val="cs-CZ" w:eastAsia="en-US"/>
        </w:rPr>
        <w:t xml:space="preserve"> </w:t>
      </w:r>
      <w:r w:rsidRPr="00824CB1">
        <w:rPr>
          <w:color w:val="000000"/>
          <w:sz w:val="22"/>
          <w:szCs w:val="22"/>
          <w:lang w:val="cs-CZ" w:eastAsia="en-US"/>
        </w:rPr>
        <w:t xml:space="preserve">bude smluvními stranami sepsán Předávací protokol (dle </w:t>
      </w:r>
      <w:r w:rsidR="003C232F" w:rsidRPr="00824CB1">
        <w:rPr>
          <w:color w:val="000000"/>
          <w:sz w:val="22"/>
          <w:szCs w:val="22"/>
          <w:lang w:val="cs-CZ" w:eastAsia="en-US"/>
        </w:rPr>
        <w:t>P</w:t>
      </w:r>
      <w:r w:rsidRPr="00824CB1">
        <w:rPr>
          <w:color w:val="000000"/>
          <w:sz w:val="22"/>
          <w:szCs w:val="22"/>
          <w:lang w:val="cs-CZ" w:eastAsia="en-US"/>
        </w:rPr>
        <w:t xml:space="preserve">řílohy č. </w:t>
      </w:r>
      <w:r w:rsidR="00986585">
        <w:rPr>
          <w:color w:val="000000"/>
          <w:sz w:val="22"/>
          <w:szCs w:val="22"/>
          <w:lang w:val="cs-CZ" w:eastAsia="en-US"/>
        </w:rPr>
        <w:t>6</w:t>
      </w:r>
      <w:r w:rsidR="003C232F" w:rsidRPr="00824CB1">
        <w:rPr>
          <w:color w:val="000000"/>
          <w:sz w:val="22"/>
          <w:szCs w:val="22"/>
          <w:lang w:val="cs-CZ" w:eastAsia="en-US"/>
        </w:rPr>
        <w:t xml:space="preserve"> této smlouvy</w:t>
      </w:r>
      <w:r w:rsidRPr="00824CB1">
        <w:rPr>
          <w:color w:val="000000"/>
          <w:sz w:val="22"/>
          <w:szCs w:val="22"/>
          <w:lang w:val="cs-CZ" w:eastAsia="en-US"/>
        </w:rPr>
        <w:t xml:space="preserve">), ve kterém </w:t>
      </w:r>
      <w:r w:rsidR="00966805" w:rsidRPr="00824CB1">
        <w:rPr>
          <w:color w:val="000000"/>
          <w:sz w:val="22"/>
          <w:szCs w:val="22"/>
          <w:lang w:val="cs-CZ" w:eastAsia="en-US"/>
        </w:rPr>
        <w:t>Klient</w:t>
      </w:r>
      <w:r w:rsidRPr="00824CB1">
        <w:rPr>
          <w:color w:val="000000"/>
          <w:sz w:val="22"/>
          <w:szCs w:val="22"/>
          <w:lang w:val="cs-CZ" w:eastAsia="en-US"/>
        </w:rPr>
        <w:t xml:space="preserve"> podpisem oprávněný</w:t>
      </w:r>
      <w:r w:rsidR="003C232F" w:rsidRPr="00824CB1">
        <w:rPr>
          <w:color w:val="000000"/>
          <w:sz w:val="22"/>
          <w:szCs w:val="22"/>
          <w:lang w:val="cs-CZ" w:eastAsia="en-US"/>
        </w:rPr>
        <w:t>ch</w:t>
      </w:r>
      <w:r w:rsidRPr="00824CB1">
        <w:rPr>
          <w:color w:val="000000"/>
          <w:sz w:val="22"/>
          <w:szCs w:val="22"/>
          <w:lang w:val="cs-CZ" w:eastAsia="en-US"/>
        </w:rPr>
        <w:t xml:space="preserve"> osob potvrdí převzetí </w:t>
      </w:r>
      <w:r w:rsidR="003C232F" w:rsidRPr="00824CB1">
        <w:rPr>
          <w:color w:val="000000"/>
          <w:sz w:val="22"/>
          <w:szCs w:val="22"/>
          <w:lang w:val="cs-CZ" w:eastAsia="en-US"/>
        </w:rPr>
        <w:t xml:space="preserve">příslušné </w:t>
      </w:r>
      <w:r w:rsidRPr="00824CB1">
        <w:rPr>
          <w:color w:val="000000"/>
          <w:sz w:val="22"/>
          <w:szCs w:val="22"/>
          <w:lang w:val="cs-CZ" w:eastAsia="en-US"/>
        </w:rPr>
        <w:t xml:space="preserve">fáze. Na závěr </w:t>
      </w:r>
      <w:r w:rsidR="005D1A69">
        <w:rPr>
          <w:color w:val="000000"/>
          <w:sz w:val="22"/>
          <w:szCs w:val="22"/>
          <w:lang w:val="cs-CZ" w:eastAsia="en-US"/>
        </w:rPr>
        <w:t>f</w:t>
      </w:r>
      <w:r w:rsidRPr="00824CB1">
        <w:rPr>
          <w:color w:val="000000"/>
          <w:sz w:val="22"/>
          <w:szCs w:val="22"/>
          <w:lang w:val="cs-CZ" w:eastAsia="en-US"/>
        </w:rPr>
        <w:t xml:space="preserve">áze </w:t>
      </w:r>
      <w:r w:rsidR="005D1A69">
        <w:rPr>
          <w:color w:val="000000"/>
          <w:sz w:val="22"/>
          <w:szCs w:val="22"/>
          <w:lang w:val="cs-CZ" w:eastAsia="en-US"/>
        </w:rPr>
        <w:t>F5</w:t>
      </w:r>
      <w:r w:rsidR="00FA1654" w:rsidRPr="00824CB1">
        <w:rPr>
          <w:color w:val="000000"/>
          <w:sz w:val="22"/>
          <w:szCs w:val="22"/>
          <w:lang w:val="cs-CZ" w:eastAsia="en-US"/>
        </w:rPr>
        <w:t xml:space="preserve"> </w:t>
      </w:r>
      <w:r w:rsidR="000A00A4" w:rsidRPr="007A3073">
        <w:rPr>
          <w:color w:val="000000"/>
          <w:sz w:val="22"/>
          <w:szCs w:val="22"/>
          <w:lang w:val="cs-CZ" w:eastAsia="en-US"/>
        </w:rPr>
        <w:t xml:space="preserve">Podpora provozování </w:t>
      </w:r>
      <w:r w:rsidR="003E3719">
        <w:rPr>
          <w:color w:val="000000"/>
          <w:sz w:val="22"/>
          <w:szCs w:val="22"/>
          <w:lang w:val="cs-CZ" w:eastAsia="en-US"/>
        </w:rPr>
        <w:t>N</w:t>
      </w:r>
      <w:r w:rsidR="00531288">
        <w:rPr>
          <w:color w:val="000000"/>
          <w:sz w:val="22"/>
          <w:szCs w:val="22"/>
          <w:lang w:val="cs-CZ" w:eastAsia="en-US"/>
        </w:rPr>
        <w:t>ových funkcí</w:t>
      </w:r>
      <w:r w:rsidR="000A00A4" w:rsidRPr="005D1A69">
        <w:rPr>
          <w:color w:val="000000"/>
          <w:sz w:val="22"/>
          <w:szCs w:val="22"/>
          <w:lang w:val="cs-CZ" w:eastAsia="en-US"/>
        </w:rPr>
        <w:t xml:space="preserve"> </w:t>
      </w:r>
      <w:r w:rsidRPr="00824CB1">
        <w:rPr>
          <w:color w:val="000000"/>
          <w:sz w:val="22"/>
          <w:szCs w:val="22"/>
          <w:lang w:val="cs-CZ" w:eastAsia="en-US"/>
        </w:rPr>
        <w:t xml:space="preserve">bude smluvními stranami sepsán Závěrečný protokol </w:t>
      </w:r>
      <w:r w:rsidR="003C232F" w:rsidRPr="00824CB1">
        <w:rPr>
          <w:color w:val="000000"/>
          <w:sz w:val="22"/>
          <w:szCs w:val="22"/>
          <w:lang w:val="cs-CZ" w:eastAsia="en-US"/>
        </w:rPr>
        <w:t xml:space="preserve">o předání/převzetí </w:t>
      </w:r>
      <w:r w:rsidRPr="00824CB1">
        <w:rPr>
          <w:color w:val="000000"/>
          <w:sz w:val="22"/>
          <w:szCs w:val="22"/>
          <w:lang w:val="cs-CZ" w:eastAsia="en-US"/>
        </w:rPr>
        <w:t>Díla</w:t>
      </w:r>
      <w:r w:rsidR="00907056">
        <w:rPr>
          <w:color w:val="000000"/>
          <w:sz w:val="22"/>
          <w:szCs w:val="22"/>
          <w:lang w:val="cs-CZ" w:eastAsia="en-US"/>
        </w:rPr>
        <w:t xml:space="preserve"> </w:t>
      </w:r>
      <w:r w:rsidR="00531288">
        <w:rPr>
          <w:color w:val="000000"/>
          <w:sz w:val="22"/>
          <w:szCs w:val="22"/>
          <w:lang w:val="cs-CZ" w:eastAsia="en-US"/>
        </w:rPr>
        <w:t>1</w:t>
      </w:r>
      <w:r w:rsidRPr="00824CB1">
        <w:rPr>
          <w:color w:val="000000"/>
          <w:sz w:val="22"/>
          <w:szCs w:val="22"/>
          <w:lang w:val="cs-CZ" w:eastAsia="en-US"/>
        </w:rPr>
        <w:t>, který bude znamenat předání a převzetí této fáze</w:t>
      </w:r>
      <w:r w:rsidR="00043573" w:rsidRPr="00824CB1">
        <w:rPr>
          <w:color w:val="000000"/>
          <w:sz w:val="22"/>
          <w:szCs w:val="22"/>
          <w:lang w:val="cs-CZ" w:eastAsia="en-US"/>
        </w:rPr>
        <w:t xml:space="preserve">, dílčího plnění </w:t>
      </w:r>
      <w:r w:rsidRPr="00824CB1">
        <w:rPr>
          <w:color w:val="000000"/>
          <w:sz w:val="22"/>
          <w:szCs w:val="22"/>
          <w:lang w:val="cs-CZ" w:eastAsia="en-US"/>
        </w:rPr>
        <w:t xml:space="preserve">i Díla </w:t>
      </w:r>
      <w:r w:rsidR="00531288">
        <w:rPr>
          <w:color w:val="000000"/>
          <w:sz w:val="22"/>
          <w:szCs w:val="22"/>
          <w:lang w:val="cs-CZ" w:eastAsia="en-US"/>
        </w:rPr>
        <w:t>1</w:t>
      </w:r>
      <w:r w:rsidR="00907056">
        <w:rPr>
          <w:color w:val="000000"/>
          <w:sz w:val="22"/>
          <w:szCs w:val="22"/>
          <w:lang w:val="cs-CZ" w:eastAsia="en-US"/>
        </w:rPr>
        <w:t xml:space="preserve"> </w:t>
      </w:r>
      <w:r w:rsidR="003C232F" w:rsidRPr="00824CB1">
        <w:rPr>
          <w:color w:val="000000"/>
          <w:sz w:val="22"/>
          <w:szCs w:val="22"/>
          <w:lang w:val="cs-CZ" w:eastAsia="en-US"/>
        </w:rPr>
        <w:t xml:space="preserve">jako celku </w:t>
      </w:r>
      <w:r w:rsidRPr="00824CB1">
        <w:rPr>
          <w:color w:val="000000"/>
          <w:sz w:val="22"/>
          <w:szCs w:val="22"/>
          <w:lang w:val="cs-CZ" w:eastAsia="en-US"/>
        </w:rPr>
        <w:t xml:space="preserve">(dle </w:t>
      </w:r>
      <w:r w:rsidR="003C232F" w:rsidRPr="00824CB1">
        <w:rPr>
          <w:color w:val="000000"/>
          <w:sz w:val="22"/>
          <w:szCs w:val="22"/>
          <w:lang w:val="cs-CZ" w:eastAsia="en-US"/>
        </w:rPr>
        <w:t>P</w:t>
      </w:r>
      <w:r w:rsidRPr="00824CB1">
        <w:rPr>
          <w:color w:val="000000"/>
          <w:sz w:val="22"/>
          <w:szCs w:val="22"/>
          <w:lang w:val="cs-CZ" w:eastAsia="en-US"/>
        </w:rPr>
        <w:t xml:space="preserve">řílohy č. </w:t>
      </w:r>
      <w:r w:rsidR="00E67D44">
        <w:rPr>
          <w:color w:val="000000"/>
          <w:sz w:val="22"/>
          <w:szCs w:val="22"/>
          <w:lang w:val="cs-CZ" w:eastAsia="en-US"/>
        </w:rPr>
        <w:t>7</w:t>
      </w:r>
      <w:r w:rsidR="003C232F" w:rsidRPr="00824CB1">
        <w:rPr>
          <w:color w:val="000000"/>
          <w:sz w:val="22"/>
          <w:szCs w:val="22"/>
          <w:lang w:val="cs-CZ" w:eastAsia="en-US"/>
        </w:rPr>
        <w:t xml:space="preserve"> této smlouvy</w:t>
      </w:r>
      <w:r w:rsidRPr="00824CB1">
        <w:rPr>
          <w:color w:val="000000"/>
          <w:sz w:val="22"/>
          <w:szCs w:val="22"/>
          <w:lang w:val="cs-CZ" w:eastAsia="en-US"/>
        </w:rPr>
        <w:t xml:space="preserve">). Před podpisem Předávacího </w:t>
      </w:r>
      <w:r w:rsidR="000A00A4" w:rsidRPr="00824CB1">
        <w:rPr>
          <w:color w:val="000000"/>
          <w:sz w:val="22"/>
          <w:szCs w:val="22"/>
          <w:lang w:val="cs-CZ" w:eastAsia="en-US"/>
        </w:rPr>
        <w:t>protokolu,</w:t>
      </w:r>
      <w:r w:rsidRPr="00824CB1">
        <w:rPr>
          <w:color w:val="000000"/>
          <w:sz w:val="22"/>
          <w:szCs w:val="22"/>
          <w:lang w:val="cs-CZ" w:eastAsia="en-US"/>
        </w:rPr>
        <w:t xml:space="preserve"> popř. Závěrečného protokolu </w:t>
      </w:r>
      <w:r w:rsidR="003C232F" w:rsidRPr="00824CB1">
        <w:rPr>
          <w:color w:val="000000"/>
          <w:sz w:val="22"/>
          <w:szCs w:val="22"/>
          <w:lang w:val="cs-CZ" w:eastAsia="en-US"/>
        </w:rPr>
        <w:t xml:space="preserve">o předání/převzetí </w:t>
      </w:r>
      <w:r w:rsidRPr="00824CB1">
        <w:rPr>
          <w:color w:val="000000"/>
          <w:sz w:val="22"/>
          <w:szCs w:val="22"/>
          <w:lang w:val="cs-CZ" w:eastAsia="en-US"/>
        </w:rPr>
        <w:t>Díla</w:t>
      </w:r>
      <w:r w:rsidR="00907056">
        <w:rPr>
          <w:color w:val="000000"/>
          <w:sz w:val="22"/>
          <w:szCs w:val="22"/>
          <w:lang w:val="cs-CZ" w:eastAsia="en-US"/>
        </w:rPr>
        <w:t xml:space="preserve"> </w:t>
      </w:r>
      <w:r w:rsidR="00531288">
        <w:rPr>
          <w:color w:val="000000"/>
          <w:sz w:val="22"/>
          <w:szCs w:val="22"/>
          <w:lang w:val="cs-CZ" w:eastAsia="en-US"/>
        </w:rPr>
        <w:t>1</w:t>
      </w:r>
      <w:r w:rsidRPr="00824CB1">
        <w:rPr>
          <w:color w:val="000000"/>
          <w:sz w:val="22"/>
          <w:szCs w:val="22"/>
          <w:lang w:val="cs-CZ" w:eastAsia="en-US"/>
        </w:rPr>
        <w:t xml:space="preserve"> musí proběhnout následující:</w:t>
      </w:r>
    </w:p>
    <w:p w14:paraId="7CC09534" w14:textId="5AC3DA92" w:rsidR="00706696" w:rsidRPr="00907056" w:rsidRDefault="00706696" w:rsidP="00BB21F8">
      <w:pPr>
        <w:pStyle w:val="Nadpis2"/>
        <w:numPr>
          <w:ilvl w:val="2"/>
          <w:numId w:val="6"/>
        </w:numPr>
        <w:ind w:left="1843"/>
        <w:rPr>
          <w:rFonts w:ascii="Verdana" w:hAnsi="Verdana"/>
          <w:lang w:val="cs-CZ"/>
        </w:rPr>
      </w:pPr>
      <w:r w:rsidRPr="00907056">
        <w:rPr>
          <w:color w:val="000000"/>
          <w:sz w:val="22"/>
          <w:szCs w:val="22"/>
          <w:lang w:val="cs-CZ" w:eastAsia="en-US"/>
        </w:rPr>
        <w:t xml:space="preserve">příslušná fáze </w:t>
      </w:r>
      <w:r w:rsidR="00043573" w:rsidRPr="00907056">
        <w:rPr>
          <w:color w:val="000000"/>
          <w:sz w:val="22"/>
          <w:szCs w:val="22"/>
          <w:lang w:val="cs-CZ" w:eastAsia="en-US"/>
        </w:rPr>
        <w:t xml:space="preserve">dílčího plnění </w:t>
      </w:r>
      <w:r w:rsidRPr="00907056">
        <w:rPr>
          <w:color w:val="000000"/>
          <w:sz w:val="22"/>
          <w:szCs w:val="22"/>
          <w:lang w:val="cs-CZ" w:eastAsia="en-US"/>
        </w:rPr>
        <w:t xml:space="preserve">musí být akceptována Řídícím výborem s tím, že součástí akceptačního protokolu bude seznam otevřených bodů a termínů jejich řešení. Řešení těchto otevřených bodů nemá vliv na cenu </w:t>
      </w:r>
      <w:r w:rsidR="0098484D" w:rsidRPr="00907056">
        <w:rPr>
          <w:color w:val="000000"/>
          <w:sz w:val="22"/>
          <w:szCs w:val="22"/>
          <w:lang w:val="cs-CZ" w:eastAsia="en-US"/>
        </w:rPr>
        <w:t xml:space="preserve">ani termíny zahájení </w:t>
      </w:r>
      <w:r w:rsidR="005D1A69" w:rsidRPr="00907056">
        <w:rPr>
          <w:color w:val="000000"/>
          <w:sz w:val="22"/>
          <w:szCs w:val="22"/>
          <w:lang w:val="cs-CZ" w:eastAsia="en-US"/>
        </w:rPr>
        <w:t xml:space="preserve">pilotního a </w:t>
      </w:r>
      <w:r w:rsidR="0098484D" w:rsidRPr="00907056">
        <w:rPr>
          <w:color w:val="000000"/>
          <w:sz w:val="22"/>
          <w:szCs w:val="22"/>
          <w:lang w:val="cs-CZ" w:eastAsia="en-US"/>
        </w:rPr>
        <w:t xml:space="preserve">produktivního provozu </w:t>
      </w:r>
      <w:r w:rsidRPr="00907056">
        <w:rPr>
          <w:color w:val="000000"/>
          <w:sz w:val="22"/>
          <w:szCs w:val="22"/>
          <w:lang w:val="cs-CZ" w:eastAsia="en-US"/>
        </w:rPr>
        <w:t xml:space="preserve">Díla. Rozhodnutí Řídícího výboru o akceptaci potvrdí Vedoucí projektu </w:t>
      </w:r>
      <w:r w:rsidR="00966805" w:rsidRPr="00907056">
        <w:rPr>
          <w:color w:val="000000"/>
          <w:sz w:val="22"/>
          <w:szCs w:val="22"/>
          <w:lang w:val="cs-CZ" w:eastAsia="en-US"/>
        </w:rPr>
        <w:t>Klienta</w:t>
      </w:r>
      <w:r w:rsidRPr="00907056">
        <w:rPr>
          <w:color w:val="000000"/>
          <w:sz w:val="22"/>
          <w:szCs w:val="22"/>
          <w:lang w:val="cs-CZ" w:eastAsia="en-US"/>
        </w:rPr>
        <w:t xml:space="preserve"> a </w:t>
      </w:r>
      <w:r w:rsidR="006B12F2" w:rsidRPr="00907056">
        <w:rPr>
          <w:color w:val="000000"/>
          <w:sz w:val="22"/>
          <w:szCs w:val="22"/>
          <w:lang w:eastAsia="en-US"/>
        </w:rPr>
        <w:t xml:space="preserve">Dodavatele </w:t>
      </w:r>
      <w:r w:rsidRPr="00907056">
        <w:rPr>
          <w:color w:val="000000"/>
          <w:sz w:val="22"/>
          <w:szCs w:val="22"/>
          <w:lang w:val="cs-CZ" w:eastAsia="en-US"/>
        </w:rPr>
        <w:t xml:space="preserve">podpisem Protokolu o akceptaci. </w:t>
      </w:r>
      <w:r w:rsidR="00FA1654" w:rsidRPr="00907056">
        <w:rPr>
          <w:color w:val="000000"/>
          <w:sz w:val="22"/>
          <w:szCs w:val="22"/>
          <w:lang w:val="cs-CZ" w:eastAsia="en-US"/>
        </w:rPr>
        <w:t xml:space="preserve"> </w:t>
      </w:r>
    </w:p>
    <w:p w14:paraId="0328F025" w14:textId="3BA2A7EC" w:rsidR="00706696" w:rsidRPr="00824CB1" w:rsidRDefault="00706696" w:rsidP="00BB21F8">
      <w:pPr>
        <w:pStyle w:val="Nadpis2"/>
        <w:numPr>
          <w:ilvl w:val="2"/>
          <w:numId w:val="6"/>
        </w:numPr>
        <w:ind w:left="1843"/>
        <w:rPr>
          <w:color w:val="000000"/>
          <w:sz w:val="22"/>
          <w:szCs w:val="22"/>
          <w:lang w:val="cs-CZ" w:eastAsia="en-US"/>
        </w:rPr>
      </w:pPr>
      <w:r w:rsidRPr="00824CB1">
        <w:rPr>
          <w:color w:val="000000"/>
          <w:sz w:val="22"/>
          <w:szCs w:val="22"/>
          <w:lang w:val="cs-CZ" w:eastAsia="en-US"/>
        </w:rPr>
        <w:t xml:space="preserve">Následující </w:t>
      </w:r>
      <w:r w:rsidR="00B372AC" w:rsidRPr="00824CB1">
        <w:rPr>
          <w:color w:val="000000"/>
          <w:sz w:val="22"/>
          <w:szCs w:val="22"/>
          <w:lang w:val="cs-CZ" w:eastAsia="en-US"/>
        </w:rPr>
        <w:t xml:space="preserve">dokumenty </w:t>
      </w:r>
      <w:r w:rsidRPr="00824CB1">
        <w:rPr>
          <w:color w:val="000000"/>
          <w:sz w:val="22"/>
          <w:szCs w:val="22"/>
          <w:lang w:val="cs-CZ" w:eastAsia="en-US"/>
        </w:rPr>
        <w:t xml:space="preserve">tvoří kompletní </w:t>
      </w:r>
      <w:r w:rsidR="00B372AC" w:rsidRPr="00824CB1">
        <w:rPr>
          <w:color w:val="000000"/>
          <w:sz w:val="22"/>
          <w:szCs w:val="22"/>
          <w:lang w:val="cs-CZ" w:eastAsia="en-US"/>
        </w:rPr>
        <w:t xml:space="preserve">seznam pro </w:t>
      </w:r>
      <w:r w:rsidRPr="00824CB1">
        <w:rPr>
          <w:color w:val="000000"/>
          <w:sz w:val="22"/>
          <w:szCs w:val="22"/>
          <w:lang w:val="cs-CZ" w:eastAsia="en-US"/>
        </w:rPr>
        <w:t xml:space="preserve">předání jednotlivých </w:t>
      </w:r>
      <w:r w:rsidR="00043573" w:rsidRPr="00824CB1">
        <w:rPr>
          <w:color w:val="000000"/>
          <w:sz w:val="22"/>
          <w:szCs w:val="22"/>
          <w:lang w:val="cs-CZ" w:eastAsia="en-US"/>
        </w:rPr>
        <w:t xml:space="preserve">dílčích </w:t>
      </w:r>
      <w:r w:rsidR="003C232F" w:rsidRPr="00824CB1">
        <w:rPr>
          <w:color w:val="000000"/>
          <w:sz w:val="22"/>
          <w:szCs w:val="22"/>
          <w:lang w:val="cs-CZ" w:eastAsia="en-US"/>
        </w:rPr>
        <w:t xml:space="preserve">fází </w:t>
      </w:r>
      <w:r w:rsidR="00043573" w:rsidRPr="00824CB1">
        <w:rPr>
          <w:color w:val="000000"/>
          <w:sz w:val="22"/>
          <w:szCs w:val="22"/>
          <w:lang w:val="cs-CZ" w:eastAsia="en-US"/>
        </w:rPr>
        <w:t xml:space="preserve">plnění </w:t>
      </w:r>
      <w:r w:rsidRPr="00824CB1">
        <w:rPr>
          <w:color w:val="000000"/>
          <w:sz w:val="22"/>
          <w:szCs w:val="22"/>
          <w:lang w:val="cs-CZ" w:eastAsia="en-US"/>
        </w:rPr>
        <w:t xml:space="preserve">Díla </w:t>
      </w:r>
      <w:r w:rsidR="006B12F2">
        <w:rPr>
          <w:color w:val="000000"/>
          <w:sz w:val="22"/>
          <w:szCs w:val="22"/>
          <w:lang w:eastAsia="en-US"/>
        </w:rPr>
        <w:t>Dodavatele</w:t>
      </w:r>
      <w:r w:rsidR="006B12F2">
        <w:rPr>
          <w:color w:val="000000"/>
          <w:sz w:val="22"/>
          <w:szCs w:val="22"/>
          <w:lang w:val="cs-CZ" w:eastAsia="en-US"/>
        </w:rPr>
        <w:t>m</w:t>
      </w:r>
      <w:r w:rsidR="006B12F2" w:rsidRPr="00824CB1">
        <w:rPr>
          <w:color w:val="000000"/>
          <w:sz w:val="22"/>
          <w:szCs w:val="22"/>
          <w:lang w:eastAsia="en-US"/>
        </w:rPr>
        <w:t xml:space="preserve"> </w:t>
      </w:r>
      <w:r w:rsidR="00966805" w:rsidRPr="00824CB1">
        <w:rPr>
          <w:color w:val="000000"/>
          <w:sz w:val="22"/>
          <w:szCs w:val="22"/>
          <w:lang w:val="cs-CZ" w:eastAsia="en-US"/>
        </w:rPr>
        <w:t>Klientovi</w:t>
      </w:r>
      <w:r w:rsidRPr="00824CB1">
        <w:rPr>
          <w:color w:val="000000"/>
          <w:sz w:val="22"/>
          <w:szCs w:val="22"/>
          <w:lang w:val="cs-CZ" w:eastAsia="en-US"/>
        </w:rPr>
        <w:t>:</w:t>
      </w:r>
    </w:p>
    <w:p w14:paraId="54915F7B" w14:textId="1A6E032E" w:rsidR="0098484D" w:rsidRPr="00A70F5D" w:rsidRDefault="00043573" w:rsidP="00BB21F8">
      <w:pPr>
        <w:pStyle w:val="Nadpis4"/>
        <w:numPr>
          <w:ilvl w:val="3"/>
          <w:numId w:val="6"/>
        </w:numPr>
        <w:ind w:left="2977" w:hanging="853"/>
        <w:jc w:val="both"/>
        <w:rPr>
          <w:b w:val="0"/>
          <w:color w:val="000000"/>
          <w:sz w:val="22"/>
          <w:szCs w:val="22"/>
          <w:lang w:eastAsia="en-US"/>
        </w:rPr>
      </w:pPr>
      <w:r w:rsidRPr="00A70F5D">
        <w:rPr>
          <w:b w:val="0"/>
          <w:color w:val="000000"/>
          <w:sz w:val="22"/>
          <w:szCs w:val="22"/>
          <w:lang w:eastAsia="en-US"/>
        </w:rPr>
        <w:t>Pro dílčí plnění</w:t>
      </w:r>
      <w:r w:rsidRPr="00824CB1">
        <w:rPr>
          <w:b w:val="0"/>
          <w:color w:val="000000"/>
          <w:sz w:val="22"/>
          <w:szCs w:val="22"/>
          <w:lang w:eastAsia="en-US"/>
        </w:rPr>
        <w:t xml:space="preserve"> </w:t>
      </w:r>
      <w:r w:rsidR="000A00A4" w:rsidRPr="00A70F5D">
        <w:rPr>
          <w:b w:val="0"/>
          <w:color w:val="000000"/>
          <w:sz w:val="22"/>
          <w:szCs w:val="22"/>
          <w:lang w:eastAsia="en-US"/>
        </w:rPr>
        <w:t>F1 – Příprava</w:t>
      </w:r>
      <w:r w:rsidR="00A70F5D" w:rsidRPr="00A70F5D">
        <w:rPr>
          <w:b w:val="0"/>
          <w:color w:val="000000"/>
          <w:sz w:val="22"/>
          <w:szCs w:val="22"/>
          <w:lang w:eastAsia="en-US"/>
        </w:rPr>
        <w:t xml:space="preserve"> projektu</w:t>
      </w:r>
      <w:r w:rsidR="0098484D" w:rsidRPr="00824CB1">
        <w:rPr>
          <w:b w:val="0"/>
          <w:color w:val="000000"/>
          <w:sz w:val="22"/>
          <w:szCs w:val="22"/>
          <w:lang w:eastAsia="en-US"/>
        </w:rPr>
        <w:t>:</w:t>
      </w:r>
      <w:r w:rsidR="0098484D" w:rsidRPr="00A70F5D">
        <w:rPr>
          <w:b w:val="0"/>
          <w:color w:val="000000"/>
          <w:sz w:val="22"/>
          <w:szCs w:val="22"/>
          <w:lang w:eastAsia="en-US"/>
        </w:rPr>
        <w:t xml:space="preserve"> </w:t>
      </w:r>
    </w:p>
    <w:p w14:paraId="6808D9AF" w14:textId="77777777" w:rsidR="0098484D" w:rsidRPr="00824CB1" w:rsidRDefault="0098484D" w:rsidP="00BB21F8">
      <w:pPr>
        <w:pStyle w:val="PodBod"/>
        <w:numPr>
          <w:ilvl w:val="2"/>
          <w:numId w:val="18"/>
        </w:numPr>
        <w:jc w:val="both"/>
      </w:pPr>
      <w:r w:rsidRPr="00824CB1">
        <w:t xml:space="preserve">Protokol o akceptaci Řídícím výborem (dle </w:t>
      </w:r>
      <w:r w:rsidR="003C232F" w:rsidRPr="00824CB1">
        <w:t>P</w:t>
      </w:r>
      <w:r w:rsidRPr="00824CB1">
        <w:t xml:space="preserve">řílohy č. </w:t>
      </w:r>
      <w:r w:rsidR="006E02AE" w:rsidRPr="00824CB1">
        <w:t>5</w:t>
      </w:r>
      <w:r w:rsidR="003C232F" w:rsidRPr="00824CB1">
        <w:t xml:space="preserve"> této smlouvy</w:t>
      </w:r>
      <w:r w:rsidRPr="00824CB1">
        <w:t>),</w:t>
      </w:r>
    </w:p>
    <w:p w14:paraId="369403EA" w14:textId="5D9D81CF" w:rsidR="0098484D" w:rsidRPr="00824CB1" w:rsidRDefault="00043573" w:rsidP="00BB21F8">
      <w:pPr>
        <w:pStyle w:val="Nadpis4"/>
        <w:numPr>
          <w:ilvl w:val="3"/>
          <w:numId w:val="6"/>
        </w:numPr>
        <w:ind w:left="2977" w:hanging="853"/>
        <w:jc w:val="both"/>
        <w:rPr>
          <w:b w:val="0"/>
          <w:color w:val="000000"/>
          <w:sz w:val="22"/>
          <w:szCs w:val="22"/>
          <w:lang w:eastAsia="en-US"/>
        </w:rPr>
      </w:pPr>
      <w:r w:rsidRPr="00824CB1">
        <w:rPr>
          <w:b w:val="0"/>
          <w:color w:val="000000"/>
          <w:sz w:val="22"/>
          <w:szCs w:val="22"/>
          <w:lang w:eastAsia="en-US"/>
        </w:rPr>
        <w:t xml:space="preserve">Pro dílčí plnění </w:t>
      </w:r>
      <w:r w:rsidR="000A00A4" w:rsidRPr="00F2414F">
        <w:rPr>
          <w:b w:val="0"/>
          <w:sz w:val="22"/>
          <w:szCs w:val="22"/>
        </w:rPr>
        <w:t xml:space="preserve">F2 – </w:t>
      </w:r>
      <w:r w:rsidR="00531288">
        <w:rPr>
          <w:b w:val="0"/>
          <w:sz w:val="22"/>
          <w:szCs w:val="22"/>
        </w:rPr>
        <w:t>Realizační</w:t>
      </w:r>
      <w:r w:rsidR="00531288" w:rsidRPr="00F2414F">
        <w:rPr>
          <w:b w:val="0"/>
          <w:sz w:val="22"/>
          <w:szCs w:val="22"/>
        </w:rPr>
        <w:t xml:space="preserve"> </w:t>
      </w:r>
      <w:r w:rsidR="00A70F5D" w:rsidRPr="00F2414F">
        <w:rPr>
          <w:b w:val="0"/>
          <w:sz w:val="22"/>
          <w:szCs w:val="22"/>
        </w:rPr>
        <w:t>studie</w:t>
      </w:r>
      <w:r w:rsidR="00A70F5D">
        <w:rPr>
          <w:b w:val="0"/>
          <w:sz w:val="22"/>
          <w:szCs w:val="22"/>
        </w:rPr>
        <w:t xml:space="preserve"> (Cílový koncept)</w:t>
      </w:r>
      <w:r w:rsidR="00FA1654" w:rsidRPr="00824CB1">
        <w:rPr>
          <w:b w:val="0"/>
          <w:color w:val="000000"/>
          <w:sz w:val="22"/>
          <w:szCs w:val="22"/>
          <w:lang w:eastAsia="en-US"/>
        </w:rPr>
        <w:t>:</w:t>
      </w:r>
    </w:p>
    <w:p w14:paraId="6766ECB7" w14:textId="0F773BEC" w:rsidR="003D3E6E" w:rsidRDefault="003D3E6E" w:rsidP="00BB21F8">
      <w:pPr>
        <w:pStyle w:val="PodBod"/>
        <w:numPr>
          <w:ilvl w:val="2"/>
          <w:numId w:val="18"/>
        </w:numPr>
        <w:jc w:val="both"/>
      </w:pPr>
      <w:r w:rsidRPr="00824CB1">
        <w:t xml:space="preserve">Protokol o akceptaci Řídícím výborem (dle </w:t>
      </w:r>
      <w:r w:rsidR="003C232F" w:rsidRPr="00824CB1">
        <w:t>P</w:t>
      </w:r>
      <w:r w:rsidRPr="00824CB1">
        <w:t xml:space="preserve">řílohy č. </w:t>
      </w:r>
      <w:r w:rsidR="00986585">
        <w:t>5</w:t>
      </w:r>
      <w:r w:rsidR="003C232F" w:rsidRPr="00824CB1">
        <w:t xml:space="preserve"> této smlouvy</w:t>
      </w:r>
      <w:r w:rsidR="00D876FC" w:rsidRPr="00824CB1">
        <w:t>)</w:t>
      </w:r>
      <w:r w:rsidR="00E33875">
        <w:t>,</w:t>
      </w:r>
    </w:p>
    <w:p w14:paraId="0ACCF0E7" w14:textId="552AF6C1" w:rsidR="005D1A69" w:rsidRPr="00824CB1" w:rsidRDefault="005D1A69" w:rsidP="00BB21F8">
      <w:pPr>
        <w:pStyle w:val="Nadpis4"/>
        <w:numPr>
          <w:ilvl w:val="3"/>
          <w:numId w:val="6"/>
        </w:numPr>
        <w:ind w:left="2977" w:hanging="853"/>
        <w:jc w:val="both"/>
        <w:rPr>
          <w:rFonts w:ascii="Verdana" w:hAnsi="Verdana"/>
          <w:b w:val="0"/>
        </w:rPr>
      </w:pPr>
      <w:r w:rsidRPr="00824CB1">
        <w:rPr>
          <w:b w:val="0"/>
          <w:color w:val="000000"/>
          <w:sz w:val="22"/>
          <w:szCs w:val="22"/>
          <w:lang w:eastAsia="en-US"/>
        </w:rPr>
        <w:t xml:space="preserve">Pro dílčí plnění </w:t>
      </w:r>
      <w:r w:rsidR="000A00A4">
        <w:rPr>
          <w:b w:val="0"/>
          <w:color w:val="000000"/>
          <w:sz w:val="22"/>
          <w:szCs w:val="22"/>
          <w:lang w:eastAsia="en-US"/>
        </w:rPr>
        <w:t>F3 – Implementace</w:t>
      </w:r>
      <w:r w:rsidR="00A70F5D" w:rsidRPr="00F2414F">
        <w:rPr>
          <w:b w:val="0"/>
          <w:sz w:val="22"/>
          <w:szCs w:val="22"/>
        </w:rPr>
        <w:t xml:space="preserve"> řešení </w:t>
      </w:r>
      <w:r w:rsidR="003E3719">
        <w:rPr>
          <w:b w:val="0"/>
          <w:sz w:val="22"/>
          <w:szCs w:val="22"/>
        </w:rPr>
        <w:t>N</w:t>
      </w:r>
      <w:r w:rsidR="00531288">
        <w:rPr>
          <w:b w:val="0"/>
          <w:sz w:val="22"/>
          <w:szCs w:val="22"/>
        </w:rPr>
        <w:t>ových funkcí Geoportálu</w:t>
      </w:r>
      <w:r w:rsidRPr="00824CB1">
        <w:rPr>
          <w:b w:val="0"/>
          <w:color w:val="000000"/>
          <w:sz w:val="22"/>
          <w:szCs w:val="22"/>
          <w:lang w:eastAsia="en-US"/>
        </w:rPr>
        <w:t>:</w:t>
      </w:r>
      <w:r w:rsidRPr="00824CB1">
        <w:rPr>
          <w:rFonts w:ascii="Verdana" w:hAnsi="Verdana"/>
          <w:b w:val="0"/>
        </w:rPr>
        <w:t xml:space="preserve"> </w:t>
      </w:r>
    </w:p>
    <w:p w14:paraId="73428C1B" w14:textId="77777777" w:rsidR="005D1A69" w:rsidRPr="00986585" w:rsidRDefault="005D1A69" w:rsidP="00BB21F8">
      <w:pPr>
        <w:pStyle w:val="PodBod"/>
        <w:numPr>
          <w:ilvl w:val="2"/>
          <w:numId w:val="18"/>
        </w:numPr>
        <w:jc w:val="both"/>
      </w:pPr>
      <w:r w:rsidRPr="00824CB1">
        <w:lastRenderedPageBreak/>
        <w:t xml:space="preserve">Protokol o akceptaci Řídícím </w:t>
      </w:r>
      <w:r w:rsidRPr="00986585">
        <w:t>výborem (dle Přílohy č. 5 této smlouvy),</w:t>
      </w:r>
    </w:p>
    <w:p w14:paraId="1D4778E1" w14:textId="0F551B3B" w:rsidR="005D1A69" w:rsidRPr="00986585" w:rsidRDefault="005D1A69" w:rsidP="00BB21F8">
      <w:pPr>
        <w:pStyle w:val="Nadpis4"/>
        <w:numPr>
          <w:ilvl w:val="3"/>
          <w:numId w:val="6"/>
        </w:numPr>
        <w:ind w:left="2977" w:hanging="853"/>
        <w:jc w:val="both"/>
        <w:rPr>
          <w:rFonts w:ascii="Verdana" w:hAnsi="Verdana"/>
          <w:b w:val="0"/>
        </w:rPr>
      </w:pPr>
      <w:r w:rsidRPr="00986585">
        <w:rPr>
          <w:b w:val="0"/>
          <w:color w:val="000000"/>
          <w:sz w:val="22"/>
          <w:szCs w:val="22"/>
          <w:lang w:eastAsia="en-US"/>
        </w:rPr>
        <w:t xml:space="preserve">Pro dílčí plnění </w:t>
      </w:r>
      <w:r w:rsidR="00A70F5D" w:rsidRPr="00986585">
        <w:rPr>
          <w:b w:val="0"/>
          <w:color w:val="000000"/>
          <w:sz w:val="22"/>
          <w:szCs w:val="22"/>
          <w:lang w:eastAsia="en-US"/>
        </w:rPr>
        <w:t xml:space="preserve">F4 </w:t>
      </w:r>
      <w:r w:rsidR="000A00A4">
        <w:rPr>
          <w:b w:val="0"/>
          <w:color w:val="000000"/>
          <w:sz w:val="22"/>
          <w:szCs w:val="22"/>
          <w:lang w:eastAsia="en-US"/>
        </w:rPr>
        <w:t>–</w:t>
      </w:r>
      <w:r w:rsidR="00A70F5D" w:rsidRPr="00986585">
        <w:rPr>
          <w:b w:val="0"/>
          <w:color w:val="000000"/>
          <w:sz w:val="22"/>
          <w:szCs w:val="22"/>
          <w:lang w:eastAsia="en-US"/>
        </w:rPr>
        <w:t xml:space="preserve"> </w:t>
      </w:r>
      <w:r w:rsidR="00A70F5D" w:rsidRPr="00986585">
        <w:rPr>
          <w:b w:val="0"/>
          <w:sz w:val="22"/>
          <w:szCs w:val="22"/>
        </w:rPr>
        <w:t>Př</w:t>
      </w:r>
      <w:r w:rsidR="000A00A4">
        <w:rPr>
          <w:b w:val="0"/>
          <w:sz w:val="22"/>
          <w:szCs w:val="22"/>
        </w:rPr>
        <w:t xml:space="preserve">íprava produktivního </w:t>
      </w:r>
      <w:r w:rsidR="00A70F5D" w:rsidRPr="00986585">
        <w:rPr>
          <w:b w:val="0"/>
          <w:sz w:val="22"/>
          <w:szCs w:val="22"/>
        </w:rPr>
        <w:t>provoz</w:t>
      </w:r>
      <w:r w:rsidR="000A00A4">
        <w:rPr>
          <w:b w:val="0"/>
          <w:sz w:val="22"/>
          <w:szCs w:val="22"/>
        </w:rPr>
        <w:t>u</w:t>
      </w:r>
      <w:r w:rsidR="00531288">
        <w:rPr>
          <w:b w:val="0"/>
          <w:sz w:val="22"/>
          <w:szCs w:val="22"/>
        </w:rPr>
        <w:t xml:space="preserve"> </w:t>
      </w:r>
      <w:r w:rsidR="003E3719">
        <w:rPr>
          <w:b w:val="0"/>
          <w:sz w:val="22"/>
          <w:szCs w:val="22"/>
        </w:rPr>
        <w:t>N</w:t>
      </w:r>
      <w:r w:rsidR="00531288">
        <w:rPr>
          <w:b w:val="0"/>
          <w:sz w:val="22"/>
          <w:szCs w:val="22"/>
        </w:rPr>
        <w:t>ových funkcí</w:t>
      </w:r>
      <w:r w:rsidRPr="00986585">
        <w:rPr>
          <w:b w:val="0"/>
          <w:color w:val="000000"/>
          <w:sz w:val="22"/>
          <w:szCs w:val="22"/>
          <w:lang w:eastAsia="en-US"/>
        </w:rPr>
        <w:t>:</w:t>
      </w:r>
      <w:r w:rsidRPr="00986585">
        <w:rPr>
          <w:rFonts w:ascii="Verdana" w:hAnsi="Verdana"/>
          <w:b w:val="0"/>
        </w:rPr>
        <w:t xml:space="preserve"> </w:t>
      </w:r>
    </w:p>
    <w:p w14:paraId="59F503BD" w14:textId="77777777" w:rsidR="005D1A69" w:rsidRPr="00986585" w:rsidRDefault="005D1A69" w:rsidP="00BB21F8">
      <w:pPr>
        <w:pStyle w:val="PodBod"/>
        <w:numPr>
          <w:ilvl w:val="2"/>
          <w:numId w:val="18"/>
        </w:numPr>
        <w:jc w:val="both"/>
      </w:pPr>
      <w:r w:rsidRPr="00986585">
        <w:t>Protokol o akceptaci Řídícím výborem (dle Přílohy č. 5 této smlouvy),</w:t>
      </w:r>
    </w:p>
    <w:p w14:paraId="7F36A690" w14:textId="7F1D4073" w:rsidR="005D1A69" w:rsidRPr="007A3073" w:rsidRDefault="005D1A69" w:rsidP="00BB21F8">
      <w:pPr>
        <w:pStyle w:val="Nadpis4"/>
        <w:numPr>
          <w:ilvl w:val="3"/>
          <w:numId w:val="6"/>
        </w:numPr>
        <w:ind w:left="2977" w:hanging="853"/>
        <w:jc w:val="both"/>
        <w:rPr>
          <w:b w:val="0"/>
          <w:sz w:val="22"/>
          <w:szCs w:val="22"/>
        </w:rPr>
      </w:pPr>
      <w:r w:rsidRPr="00986585">
        <w:rPr>
          <w:b w:val="0"/>
          <w:color w:val="000000"/>
          <w:sz w:val="22"/>
          <w:szCs w:val="22"/>
          <w:lang w:eastAsia="en-US"/>
        </w:rPr>
        <w:t xml:space="preserve">Pro dílčí plnění </w:t>
      </w:r>
      <w:r w:rsidR="000A00A4" w:rsidRPr="00986585">
        <w:rPr>
          <w:b w:val="0"/>
          <w:color w:val="000000"/>
          <w:sz w:val="22"/>
          <w:szCs w:val="22"/>
          <w:lang w:eastAsia="en-US"/>
        </w:rPr>
        <w:t>F5 – Podpora</w:t>
      </w:r>
      <w:r w:rsidR="000A00A4" w:rsidRPr="007A3073">
        <w:rPr>
          <w:b w:val="0"/>
          <w:sz w:val="22"/>
          <w:szCs w:val="22"/>
        </w:rPr>
        <w:t xml:space="preserve"> provozování </w:t>
      </w:r>
      <w:r w:rsidR="003E3719">
        <w:rPr>
          <w:b w:val="0"/>
          <w:sz w:val="22"/>
          <w:szCs w:val="22"/>
        </w:rPr>
        <w:t>N</w:t>
      </w:r>
      <w:r w:rsidR="00531288">
        <w:rPr>
          <w:b w:val="0"/>
          <w:sz w:val="22"/>
          <w:szCs w:val="22"/>
        </w:rPr>
        <w:t>ových funkcí</w:t>
      </w:r>
      <w:r w:rsidRPr="007A3073">
        <w:rPr>
          <w:b w:val="0"/>
          <w:sz w:val="22"/>
          <w:szCs w:val="22"/>
        </w:rPr>
        <w:t xml:space="preserve">: </w:t>
      </w:r>
    </w:p>
    <w:p w14:paraId="6EA0EA14" w14:textId="5633F916" w:rsidR="005D1A69" w:rsidRPr="00986585" w:rsidRDefault="005D1A69" w:rsidP="00BB21F8">
      <w:pPr>
        <w:pStyle w:val="PodBod"/>
        <w:numPr>
          <w:ilvl w:val="2"/>
          <w:numId w:val="18"/>
        </w:numPr>
        <w:jc w:val="both"/>
      </w:pPr>
      <w:r w:rsidRPr="00986585">
        <w:t>Protokol o akceptaci Řídícím výborem (dle Přílohy č. 5 této smlouvy)</w:t>
      </w:r>
      <w:r w:rsidR="00E33875">
        <w:t>.</w:t>
      </w:r>
    </w:p>
    <w:p w14:paraId="77641D3E" w14:textId="31F809AF" w:rsidR="00907056" w:rsidRPr="000439A9" w:rsidRDefault="00907056" w:rsidP="00907056">
      <w:pPr>
        <w:pStyle w:val="Nadpis2"/>
        <w:numPr>
          <w:ilvl w:val="1"/>
          <w:numId w:val="6"/>
        </w:numPr>
        <w:ind w:left="709" w:hanging="709"/>
        <w:rPr>
          <w:color w:val="000000"/>
          <w:sz w:val="22"/>
          <w:szCs w:val="22"/>
          <w:lang w:val="cs-CZ" w:eastAsia="en-US"/>
        </w:rPr>
      </w:pPr>
      <w:r w:rsidRPr="00824CB1">
        <w:rPr>
          <w:color w:val="000000"/>
          <w:sz w:val="22"/>
          <w:szCs w:val="22"/>
          <w:lang w:val="cs-CZ" w:eastAsia="en-US"/>
        </w:rPr>
        <w:t>Podmínky pro předání jednotlivých fází plnění Díla</w:t>
      </w:r>
      <w:r>
        <w:rPr>
          <w:color w:val="000000"/>
          <w:sz w:val="22"/>
          <w:szCs w:val="22"/>
          <w:lang w:val="cs-CZ" w:eastAsia="en-US"/>
        </w:rPr>
        <w:t xml:space="preserve"> 2</w:t>
      </w:r>
      <w:r w:rsidRPr="00824CB1">
        <w:rPr>
          <w:color w:val="000000"/>
          <w:sz w:val="22"/>
          <w:szCs w:val="22"/>
          <w:lang w:val="cs-CZ" w:eastAsia="en-US"/>
        </w:rPr>
        <w:t xml:space="preserve">, respektive dílčích plnění </w:t>
      </w:r>
      <w:r>
        <w:rPr>
          <w:color w:val="000000"/>
          <w:sz w:val="22"/>
          <w:szCs w:val="22"/>
          <w:lang w:val="cs-CZ" w:eastAsia="en-US"/>
        </w:rPr>
        <w:t xml:space="preserve">(„Výstupů“) </w:t>
      </w:r>
      <w:r w:rsidRPr="00824CB1">
        <w:rPr>
          <w:color w:val="000000"/>
          <w:sz w:val="22"/>
          <w:szCs w:val="22"/>
          <w:lang w:val="cs-CZ" w:eastAsia="en-US"/>
        </w:rPr>
        <w:t xml:space="preserve">k akceptaci Řídícímu </w:t>
      </w:r>
      <w:r w:rsidRPr="000439A9">
        <w:rPr>
          <w:color w:val="000000"/>
          <w:sz w:val="22"/>
          <w:szCs w:val="22"/>
          <w:lang w:val="cs-CZ" w:eastAsia="en-US"/>
        </w:rPr>
        <w:t>výboru jsou následující:</w:t>
      </w:r>
    </w:p>
    <w:p w14:paraId="56C2D346" w14:textId="77777777" w:rsidR="00907056" w:rsidRPr="000439A9" w:rsidRDefault="00907056" w:rsidP="00907056">
      <w:pPr>
        <w:pStyle w:val="BodyText1"/>
        <w:ind w:left="720"/>
        <w:rPr>
          <w:rFonts w:ascii="Times New Roman" w:hAnsi="Times New Roman"/>
          <w:sz w:val="22"/>
          <w:szCs w:val="22"/>
        </w:rPr>
      </w:pPr>
    </w:p>
    <w:p w14:paraId="06815778" w14:textId="3FFF3BDE" w:rsidR="00FE44A6" w:rsidRPr="000439A9" w:rsidRDefault="00FE44A6" w:rsidP="00FE44A6">
      <w:pPr>
        <w:pStyle w:val="Nadpis2"/>
        <w:numPr>
          <w:ilvl w:val="2"/>
          <w:numId w:val="6"/>
        </w:numPr>
        <w:ind w:left="2552" w:hanging="1418"/>
        <w:rPr>
          <w:b/>
          <w:color w:val="000000"/>
          <w:sz w:val="22"/>
          <w:szCs w:val="22"/>
          <w:lang w:val="cs-CZ" w:eastAsia="en-US"/>
        </w:rPr>
      </w:pPr>
      <w:r w:rsidRPr="000439A9">
        <w:rPr>
          <w:b/>
          <w:color w:val="000000"/>
          <w:sz w:val="22"/>
          <w:szCs w:val="22"/>
          <w:lang w:val="cs-CZ" w:eastAsia="en-US"/>
        </w:rPr>
        <w:t xml:space="preserve">Pro Akceptaci fáze </w:t>
      </w:r>
      <w:r w:rsidRPr="000439A9">
        <w:rPr>
          <w:b/>
          <w:sz w:val="22"/>
          <w:szCs w:val="22"/>
        </w:rPr>
        <w:t>E1 – Příprava projektu</w:t>
      </w:r>
    </w:p>
    <w:p w14:paraId="1A6F954A" w14:textId="22E7AAA5" w:rsidR="00FE44A6" w:rsidRPr="000439A9" w:rsidRDefault="00FE44A6" w:rsidP="00A40A7E">
      <w:pPr>
        <w:pStyle w:val="smlouvaheading2"/>
        <w:numPr>
          <w:ilvl w:val="2"/>
          <w:numId w:val="63"/>
        </w:numPr>
        <w:tabs>
          <w:tab w:val="clear" w:pos="567"/>
        </w:tabs>
        <w:rPr>
          <w:rFonts w:ascii="Times New Roman" w:hAnsi="Times New Roman"/>
          <w:sz w:val="22"/>
        </w:rPr>
      </w:pPr>
      <w:r w:rsidRPr="000439A9">
        <w:rPr>
          <w:rFonts w:ascii="Times New Roman" w:hAnsi="Times New Roman"/>
          <w:sz w:val="22"/>
        </w:rPr>
        <w:t>Dodavatel předloží Klientovi koncept Výstupu („Návrh Výstupu“) k připomínkám. Klient sdělí Dodavateli své připomínky k předloženému Návrhu Výstupu nejpozději do 5 (pěti) pracovních dní od doručení Návrhu Výstupu. Dodavatel následně během deseti (10) pracovních dní předložené připomínky vypořádá a předloží Klientovi finální verzi Výstupu k převzetí. V případě prodlení Klienta s poskytnutím dohodnuté součinnosti se přiměřeně prodlužují též termíny stanovené pro Dodavatele.</w:t>
      </w:r>
    </w:p>
    <w:p w14:paraId="45BEF360" w14:textId="1F5F7CBC" w:rsidR="00FE44A6" w:rsidRPr="000439A9" w:rsidRDefault="00FE44A6" w:rsidP="00A40A7E">
      <w:pPr>
        <w:pStyle w:val="smlouvaheading2"/>
        <w:numPr>
          <w:ilvl w:val="2"/>
          <w:numId w:val="63"/>
        </w:numPr>
        <w:tabs>
          <w:tab w:val="clear" w:pos="567"/>
        </w:tabs>
        <w:rPr>
          <w:rFonts w:ascii="Times New Roman" w:hAnsi="Times New Roman"/>
          <w:sz w:val="22"/>
        </w:rPr>
      </w:pPr>
      <w:r w:rsidRPr="000439A9">
        <w:rPr>
          <w:rFonts w:ascii="Times New Roman" w:hAnsi="Times New Roman"/>
          <w:sz w:val="22"/>
        </w:rPr>
        <w:t>Klient přijme Výstup v souladu s touto Smlouvou, pokud (i) splňuje požadavky této Smlouvy a (</w:t>
      </w:r>
      <w:proofErr w:type="spellStart"/>
      <w:r w:rsidRPr="000439A9">
        <w:rPr>
          <w:rFonts w:ascii="Times New Roman" w:hAnsi="Times New Roman"/>
          <w:sz w:val="22"/>
        </w:rPr>
        <w:t>ii</w:t>
      </w:r>
      <w:proofErr w:type="spellEnd"/>
      <w:r w:rsidRPr="000439A9">
        <w:rPr>
          <w:rFonts w:ascii="Times New Roman" w:hAnsi="Times New Roman"/>
          <w:sz w:val="22"/>
        </w:rPr>
        <w:t>) byly vypořádány připomínky Klienta k Návrhu Výstupu, v souladu s odstavcem a) bodu 3.4.1. výše, a potvrdí podpisem akceptačního protokolu převzetí Výstupu. Klient se zavazuje potvrdit akceptační protokol do tří (3) pracovních dnů od doručení finální verze Výstupu.</w:t>
      </w:r>
    </w:p>
    <w:p w14:paraId="498B8C41" w14:textId="40F340F8" w:rsidR="00FE44A6" w:rsidRPr="000439A9" w:rsidRDefault="00FE44A6" w:rsidP="00A40A7E">
      <w:pPr>
        <w:pStyle w:val="smlouvaheading2"/>
        <w:numPr>
          <w:ilvl w:val="2"/>
          <w:numId w:val="63"/>
        </w:numPr>
        <w:tabs>
          <w:tab w:val="clear" w:pos="567"/>
        </w:tabs>
        <w:rPr>
          <w:rFonts w:ascii="Times New Roman" w:hAnsi="Times New Roman"/>
          <w:sz w:val="22"/>
        </w:rPr>
      </w:pPr>
      <w:r w:rsidRPr="000439A9">
        <w:rPr>
          <w:rFonts w:ascii="Times New Roman" w:hAnsi="Times New Roman"/>
          <w:sz w:val="22"/>
        </w:rPr>
        <w:t>Dodavatel se zavazuje zahájit akceptační proceduru s takovým předstihem, aby mohl Klient při dodržení lhůt uvedených v odstavci 3.4.1. a), a to jak ze strany Klienta, tak i Dodavatele, potvrdit akceptační protokol nejpozději do termínu uvedeného v odstavci 2.1 této smlouvy.</w:t>
      </w:r>
    </w:p>
    <w:p w14:paraId="58C0DD38" w14:textId="77777777" w:rsidR="00FE44A6" w:rsidRPr="000439A9" w:rsidRDefault="00FE44A6" w:rsidP="00A40A7E">
      <w:pPr>
        <w:pStyle w:val="Nadpis2"/>
        <w:numPr>
          <w:ilvl w:val="0"/>
          <w:numId w:val="0"/>
        </w:numPr>
        <w:ind w:left="2552"/>
        <w:rPr>
          <w:b/>
          <w:color w:val="000000"/>
          <w:sz w:val="22"/>
          <w:szCs w:val="22"/>
          <w:lang w:val="cs-CZ" w:eastAsia="en-US"/>
        </w:rPr>
      </w:pPr>
    </w:p>
    <w:p w14:paraId="0B301919" w14:textId="38443411" w:rsidR="00907056" w:rsidRPr="000439A9" w:rsidRDefault="00907056" w:rsidP="00907056">
      <w:pPr>
        <w:pStyle w:val="Nadpis2"/>
        <w:numPr>
          <w:ilvl w:val="2"/>
          <w:numId w:val="6"/>
        </w:numPr>
        <w:ind w:left="2552" w:hanging="1418"/>
        <w:rPr>
          <w:b/>
          <w:sz w:val="22"/>
          <w:szCs w:val="22"/>
        </w:rPr>
      </w:pPr>
      <w:r w:rsidRPr="000439A9">
        <w:rPr>
          <w:b/>
          <w:color w:val="000000"/>
          <w:sz w:val="22"/>
          <w:szCs w:val="22"/>
          <w:lang w:val="cs-CZ" w:eastAsia="en-US"/>
        </w:rPr>
        <w:t xml:space="preserve">Pro Akceptaci fáze </w:t>
      </w:r>
      <w:r w:rsidR="007A2DE0" w:rsidRPr="000439A9">
        <w:rPr>
          <w:b/>
          <w:sz w:val="22"/>
          <w:szCs w:val="22"/>
        </w:rPr>
        <w:t>E</w:t>
      </w:r>
      <w:r w:rsidR="00FE44A6" w:rsidRPr="000439A9">
        <w:rPr>
          <w:b/>
          <w:sz w:val="22"/>
          <w:szCs w:val="22"/>
        </w:rPr>
        <w:t>2</w:t>
      </w:r>
      <w:r w:rsidRPr="000439A9">
        <w:rPr>
          <w:b/>
          <w:sz w:val="22"/>
          <w:szCs w:val="22"/>
        </w:rPr>
        <w:t xml:space="preserve"> </w:t>
      </w:r>
      <w:r w:rsidR="007A2DE0" w:rsidRPr="000439A9">
        <w:rPr>
          <w:b/>
          <w:sz w:val="22"/>
          <w:szCs w:val="22"/>
        </w:rPr>
        <w:t>–</w:t>
      </w:r>
      <w:r w:rsidRPr="000439A9">
        <w:rPr>
          <w:b/>
          <w:sz w:val="22"/>
          <w:szCs w:val="22"/>
        </w:rPr>
        <w:t xml:space="preserve"> </w:t>
      </w:r>
      <w:r w:rsidR="007A2DE0" w:rsidRPr="000439A9">
        <w:rPr>
          <w:b/>
          <w:sz w:val="22"/>
          <w:szCs w:val="22"/>
        </w:rPr>
        <w:t>Analýza datových zdrojů</w:t>
      </w:r>
      <w:r w:rsidR="00FE44A6" w:rsidRPr="000439A9">
        <w:rPr>
          <w:b/>
          <w:sz w:val="22"/>
          <w:szCs w:val="22"/>
        </w:rPr>
        <w:t xml:space="preserve"> a návrh </w:t>
      </w:r>
      <w:bookmarkStart w:id="11" w:name="_Hlk197677241"/>
      <w:r w:rsidR="00FE44A6" w:rsidRPr="000439A9">
        <w:rPr>
          <w:b/>
          <w:sz w:val="22"/>
          <w:szCs w:val="22"/>
        </w:rPr>
        <w:t>jejich konverze do pasportních karet</w:t>
      </w:r>
      <w:bookmarkEnd w:id="11"/>
    </w:p>
    <w:p w14:paraId="4F3F8070" w14:textId="152339A9" w:rsidR="00907056" w:rsidRPr="000439A9" w:rsidRDefault="00907056" w:rsidP="006838B8">
      <w:pPr>
        <w:pStyle w:val="smlouvaheading2"/>
        <w:numPr>
          <w:ilvl w:val="2"/>
          <w:numId w:val="52"/>
        </w:numPr>
        <w:tabs>
          <w:tab w:val="clear" w:pos="567"/>
        </w:tabs>
        <w:rPr>
          <w:rFonts w:ascii="Times New Roman" w:hAnsi="Times New Roman"/>
          <w:sz w:val="22"/>
        </w:rPr>
      </w:pPr>
      <w:r w:rsidRPr="000439A9">
        <w:rPr>
          <w:rFonts w:ascii="Times New Roman" w:hAnsi="Times New Roman"/>
          <w:sz w:val="22"/>
        </w:rPr>
        <w:t xml:space="preserve">Dodavatel předloží Klientovi koncept Výstupu </w:t>
      </w:r>
      <w:r w:rsidR="00C948DD" w:rsidRPr="000439A9">
        <w:rPr>
          <w:rFonts w:ascii="Times New Roman" w:hAnsi="Times New Roman"/>
          <w:sz w:val="22"/>
        </w:rPr>
        <w:t xml:space="preserve">specifikovaný v odstavci 1.7. </w:t>
      </w:r>
      <w:r w:rsidRPr="000439A9">
        <w:rPr>
          <w:rFonts w:ascii="Times New Roman" w:hAnsi="Times New Roman"/>
          <w:sz w:val="22"/>
        </w:rPr>
        <w:t>(„Návrh Výstupu“) k připomínkám. Klient sdělí Dodavateli své připomínky k předloženému Návrhu Výstupu nejpozději do 5 (pěti) pracovních dní od doručení Návrhu Výstupu. Dodavatel následně během deseti (10) pracovních dní předložené připomínky vypořádá a předloží Klientovi finální verzi Výstupu k převzetí. V případě prodlení Klienta s poskytnutím dohodnuté součinnosti se přiměřeně prodlužují též termíny stanovené pro Dodavatele.</w:t>
      </w:r>
    </w:p>
    <w:p w14:paraId="522F36E8" w14:textId="0C4DA4AF" w:rsidR="00907056" w:rsidRPr="000439A9" w:rsidRDefault="00907056" w:rsidP="006838B8">
      <w:pPr>
        <w:pStyle w:val="smlouvaheading2"/>
        <w:numPr>
          <w:ilvl w:val="2"/>
          <w:numId w:val="52"/>
        </w:numPr>
        <w:tabs>
          <w:tab w:val="clear" w:pos="567"/>
        </w:tabs>
        <w:rPr>
          <w:rFonts w:ascii="Times New Roman" w:hAnsi="Times New Roman"/>
          <w:sz w:val="22"/>
        </w:rPr>
      </w:pPr>
      <w:r w:rsidRPr="000439A9">
        <w:rPr>
          <w:rFonts w:ascii="Times New Roman" w:hAnsi="Times New Roman"/>
          <w:sz w:val="22"/>
        </w:rPr>
        <w:t>Klient přijme Výstup v souladu s touto Smlouvou, pokud (i) splňuje požadavky této Smlouvy a (</w:t>
      </w:r>
      <w:proofErr w:type="spellStart"/>
      <w:r w:rsidRPr="000439A9">
        <w:rPr>
          <w:rFonts w:ascii="Times New Roman" w:hAnsi="Times New Roman"/>
          <w:sz w:val="22"/>
        </w:rPr>
        <w:t>ii</w:t>
      </w:r>
      <w:proofErr w:type="spellEnd"/>
      <w:r w:rsidRPr="000439A9">
        <w:rPr>
          <w:rFonts w:ascii="Times New Roman" w:hAnsi="Times New Roman"/>
          <w:sz w:val="22"/>
        </w:rPr>
        <w:t>) byly vypořádány připomínky Klienta k Návrhu Výstupu, v souladu s odstavcem a) bodu 3.</w:t>
      </w:r>
      <w:r w:rsidR="00FE44A6" w:rsidRPr="000439A9">
        <w:rPr>
          <w:rFonts w:ascii="Times New Roman" w:hAnsi="Times New Roman"/>
          <w:sz w:val="22"/>
        </w:rPr>
        <w:t>4</w:t>
      </w:r>
      <w:r w:rsidRPr="000439A9">
        <w:rPr>
          <w:rFonts w:ascii="Times New Roman" w:hAnsi="Times New Roman"/>
          <w:sz w:val="22"/>
        </w:rPr>
        <w:t>.</w:t>
      </w:r>
      <w:r w:rsidR="00FE44A6" w:rsidRPr="000439A9">
        <w:rPr>
          <w:rFonts w:ascii="Times New Roman" w:hAnsi="Times New Roman"/>
          <w:sz w:val="22"/>
        </w:rPr>
        <w:t>2</w:t>
      </w:r>
      <w:r w:rsidRPr="000439A9">
        <w:rPr>
          <w:rFonts w:ascii="Times New Roman" w:hAnsi="Times New Roman"/>
          <w:sz w:val="22"/>
        </w:rPr>
        <w:t>. výše, a potvrdí podpisem akceptačního protokolu převzetí Výstupu. Klient se zavazuje potvrdit akceptační protokol do tří (3) pracovních dnů od doručení finální verze Výstupu.</w:t>
      </w:r>
    </w:p>
    <w:p w14:paraId="785A4389" w14:textId="1456D953" w:rsidR="00907056" w:rsidRPr="000439A9" w:rsidRDefault="00907056" w:rsidP="006838B8">
      <w:pPr>
        <w:pStyle w:val="smlouvaheading2"/>
        <w:numPr>
          <w:ilvl w:val="2"/>
          <w:numId w:val="52"/>
        </w:numPr>
        <w:tabs>
          <w:tab w:val="clear" w:pos="567"/>
        </w:tabs>
        <w:rPr>
          <w:rFonts w:ascii="Times New Roman" w:hAnsi="Times New Roman"/>
          <w:bCs/>
          <w:sz w:val="22"/>
        </w:rPr>
      </w:pPr>
      <w:r w:rsidRPr="000439A9">
        <w:rPr>
          <w:rFonts w:ascii="Times New Roman" w:hAnsi="Times New Roman"/>
          <w:sz w:val="22"/>
        </w:rPr>
        <w:t>Dodavatel se zavazuje zahájit akceptační proceduru s takovým předstihem, aby mohl Klient při dodržení lhůt uvedených v odstavci 3.</w:t>
      </w:r>
      <w:r w:rsidR="00FE44A6" w:rsidRPr="000439A9">
        <w:rPr>
          <w:rFonts w:ascii="Times New Roman" w:hAnsi="Times New Roman"/>
          <w:sz w:val="22"/>
        </w:rPr>
        <w:t>4</w:t>
      </w:r>
      <w:r w:rsidRPr="000439A9">
        <w:rPr>
          <w:rFonts w:ascii="Times New Roman" w:hAnsi="Times New Roman"/>
          <w:sz w:val="22"/>
        </w:rPr>
        <w:t>.</w:t>
      </w:r>
      <w:r w:rsidR="00FE44A6" w:rsidRPr="000439A9">
        <w:rPr>
          <w:rFonts w:ascii="Times New Roman" w:hAnsi="Times New Roman"/>
          <w:sz w:val="22"/>
        </w:rPr>
        <w:t>2</w:t>
      </w:r>
      <w:r w:rsidRPr="000439A9">
        <w:rPr>
          <w:rFonts w:ascii="Times New Roman" w:hAnsi="Times New Roman"/>
          <w:sz w:val="22"/>
        </w:rPr>
        <w:t xml:space="preserve">. a), a to jak ze strany Klienta, tak i Dodavatele, potvrdit akceptační protokol nejpozději do </w:t>
      </w:r>
      <w:r w:rsidRPr="000439A9">
        <w:rPr>
          <w:rFonts w:ascii="Times New Roman" w:hAnsi="Times New Roman"/>
          <w:bCs/>
          <w:sz w:val="22"/>
        </w:rPr>
        <w:t>termínu uvedeného v odstavci 2.1 této smlouvy.</w:t>
      </w:r>
    </w:p>
    <w:p w14:paraId="39DDD622" w14:textId="77777777" w:rsidR="00907056" w:rsidRPr="000439A9" w:rsidRDefault="00907056" w:rsidP="00907056">
      <w:pPr>
        <w:pStyle w:val="BodyText1"/>
      </w:pPr>
    </w:p>
    <w:p w14:paraId="0E6C9778" w14:textId="77777777" w:rsidR="00907056" w:rsidRPr="000439A9" w:rsidRDefault="00907056" w:rsidP="00907056">
      <w:pPr>
        <w:pStyle w:val="BodyText1"/>
        <w:ind w:left="720"/>
        <w:rPr>
          <w:rFonts w:ascii="Times New Roman" w:hAnsi="Times New Roman"/>
          <w:sz w:val="22"/>
          <w:szCs w:val="22"/>
        </w:rPr>
      </w:pPr>
    </w:p>
    <w:p w14:paraId="76FB8426" w14:textId="62DBF34E" w:rsidR="00907056" w:rsidRPr="000439A9" w:rsidRDefault="00907056" w:rsidP="00907056">
      <w:pPr>
        <w:pStyle w:val="Nadpis2"/>
        <w:numPr>
          <w:ilvl w:val="2"/>
          <w:numId w:val="6"/>
        </w:numPr>
        <w:ind w:left="2552" w:hanging="1418"/>
        <w:rPr>
          <w:b/>
          <w:color w:val="000000"/>
          <w:sz w:val="22"/>
          <w:szCs w:val="22"/>
          <w:lang w:val="cs-CZ" w:eastAsia="en-US"/>
        </w:rPr>
      </w:pPr>
      <w:r w:rsidRPr="000439A9">
        <w:rPr>
          <w:b/>
          <w:color w:val="000000"/>
          <w:sz w:val="22"/>
          <w:szCs w:val="22"/>
          <w:lang w:val="cs-CZ" w:eastAsia="en-US"/>
        </w:rPr>
        <w:t xml:space="preserve">Pro Akceptaci fáze </w:t>
      </w:r>
      <w:r w:rsidR="007A2DE0" w:rsidRPr="000439A9">
        <w:rPr>
          <w:b/>
          <w:sz w:val="22"/>
          <w:szCs w:val="22"/>
        </w:rPr>
        <w:t>E</w:t>
      </w:r>
      <w:r w:rsidR="00FE44A6" w:rsidRPr="000439A9">
        <w:rPr>
          <w:b/>
          <w:sz w:val="22"/>
          <w:szCs w:val="22"/>
          <w:lang w:val="cs-CZ"/>
        </w:rPr>
        <w:t>3</w:t>
      </w:r>
      <w:r w:rsidRPr="000439A9">
        <w:rPr>
          <w:b/>
          <w:sz w:val="22"/>
          <w:szCs w:val="22"/>
        </w:rPr>
        <w:t xml:space="preserve"> – </w:t>
      </w:r>
      <w:r w:rsidR="007A2DE0" w:rsidRPr="000439A9">
        <w:rPr>
          <w:b/>
          <w:sz w:val="22"/>
          <w:szCs w:val="22"/>
          <w:lang w:val="cs-CZ"/>
        </w:rPr>
        <w:t>Konverze vzorku</w:t>
      </w:r>
    </w:p>
    <w:p w14:paraId="2A09906E" w14:textId="6B2AE51C" w:rsidR="00907056" w:rsidRPr="000439A9" w:rsidRDefault="00907056" w:rsidP="006838B8">
      <w:pPr>
        <w:pStyle w:val="smlouvaheading2"/>
        <w:numPr>
          <w:ilvl w:val="2"/>
          <w:numId w:val="49"/>
        </w:numPr>
        <w:tabs>
          <w:tab w:val="clear" w:pos="567"/>
        </w:tabs>
        <w:rPr>
          <w:rFonts w:ascii="Times New Roman" w:hAnsi="Times New Roman"/>
          <w:sz w:val="22"/>
        </w:rPr>
      </w:pPr>
      <w:r w:rsidRPr="000439A9">
        <w:rPr>
          <w:rFonts w:ascii="Times New Roman" w:hAnsi="Times New Roman"/>
          <w:sz w:val="22"/>
        </w:rPr>
        <w:t xml:space="preserve">Dodavatel předloží Klientovi koncept Výstupu </w:t>
      </w:r>
      <w:r w:rsidR="00C948DD" w:rsidRPr="000439A9">
        <w:rPr>
          <w:rFonts w:ascii="Times New Roman" w:hAnsi="Times New Roman"/>
          <w:sz w:val="22"/>
        </w:rPr>
        <w:t xml:space="preserve">specifikovaný v odstavci 1.7. </w:t>
      </w:r>
      <w:r w:rsidRPr="000439A9">
        <w:rPr>
          <w:rFonts w:ascii="Times New Roman" w:hAnsi="Times New Roman"/>
          <w:sz w:val="22"/>
        </w:rPr>
        <w:t xml:space="preserve">(„Návrh Výstupu“) k připomínkám. Klient sdělí Dodavateli své připomínky k předloženému Návrhu Výstupu nejpozději do deseti (10) pracovních dní od doručení Návrhu Výstupu. Dodavatel následně během deseti (10) pracovních dní předložené připomínky vypořádá a předloží </w:t>
      </w:r>
      <w:r w:rsidRPr="000439A9">
        <w:rPr>
          <w:rFonts w:ascii="Times New Roman" w:hAnsi="Times New Roman"/>
          <w:sz w:val="22"/>
        </w:rPr>
        <w:lastRenderedPageBreak/>
        <w:t>Klientovi finální verzi Výstupu k převzetí. V případě prodlení Klienta s poskytnutím dohodnuté součinnosti se přiměřeně prodlužují též termíny stanovené pro Dodavatele.</w:t>
      </w:r>
    </w:p>
    <w:p w14:paraId="4BF691B8" w14:textId="6AB1420B" w:rsidR="00907056" w:rsidRPr="000439A9" w:rsidRDefault="00907056" w:rsidP="006838B8">
      <w:pPr>
        <w:pStyle w:val="smlouvaheading2"/>
        <w:numPr>
          <w:ilvl w:val="2"/>
          <w:numId w:val="49"/>
        </w:numPr>
        <w:tabs>
          <w:tab w:val="clear" w:pos="567"/>
        </w:tabs>
        <w:rPr>
          <w:rFonts w:ascii="Times New Roman" w:hAnsi="Times New Roman"/>
          <w:sz w:val="22"/>
        </w:rPr>
      </w:pPr>
      <w:r w:rsidRPr="000439A9">
        <w:rPr>
          <w:rFonts w:ascii="Times New Roman" w:hAnsi="Times New Roman"/>
          <w:sz w:val="22"/>
        </w:rPr>
        <w:t>Klient přijme Výstup v souladu s touto Smlouvou, pokud (i) splňuje požadavky této Smlouvy a (</w:t>
      </w:r>
      <w:proofErr w:type="spellStart"/>
      <w:r w:rsidRPr="000439A9">
        <w:rPr>
          <w:rFonts w:ascii="Times New Roman" w:hAnsi="Times New Roman"/>
          <w:sz w:val="22"/>
        </w:rPr>
        <w:t>ii</w:t>
      </w:r>
      <w:proofErr w:type="spellEnd"/>
      <w:r w:rsidRPr="000439A9">
        <w:rPr>
          <w:rFonts w:ascii="Times New Roman" w:hAnsi="Times New Roman"/>
          <w:sz w:val="22"/>
        </w:rPr>
        <w:t>) byly vypořádány připomínky Klienta k Návrhu Výstupu, v souladu s odstavcem a) bodu 3.</w:t>
      </w:r>
      <w:r w:rsidR="00FE44A6" w:rsidRPr="000439A9">
        <w:rPr>
          <w:rFonts w:ascii="Times New Roman" w:hAnsi="Times New Roman"/>
          <w:sz w:val="22"/>
        </w:rPr>
        <w:t>4</w:t>
      </w:r>
      <w:r w:rsidRPr="000439A9">
        <w:rPr>
          <w:rFonts w:ascii="Times New Roman" w:hAnsi="Times New Roman"/>
          <w:sz w:val="22"/>
        </w:rPr>
        <w:t>.</w:t>
      </w:r>
      <w:r w:rsidR="00FE44A6" w:rsidRPr="000439A9">
        <w:rPr>
          <w:rFonts w:ascii="Times New Roman" w:hAnsi="Times New Roman"/>
          <w:sz w:val="22"/>
        </w:rPr>
        <w:t>3</w:t>
      </w:r>
      <w:r w:rsidRPr="000439A9">
        <w:rPr>
          <w:rFonts w:ascii="Times New Roman" w:hAnsi="Times New Roman"/>
          <w:sz w:val="22"/>
        </w:rPr>
        <w:t>. výše, a potvrdí podpisem akceptačního protokolu převzetí Výstupu. Klient se zavazuje potvrdit akceptační protokol do tří (3) pracovních dnů od doručení finální verze Výstupu.</w:t>
      </w:r>
    </w:p>
    <w:p w14:paraId="4D411DCE" w14:textId="7CF755F0" w:rsidR="00907056" w:rsidRPr="000439A9" w:rsidRDefault="00907056" w:rsidP="006838B8">
      <w:pPr>
        <w:pStyle w:val="smlouvaheading2"/>
        <w:numPr>
          <w:ilvl w:val="2"/>
          <w:numId w:val="49"/>
        </w:numPr>
        <w:tabs>
          <w:tab w:val="clear" w:pos="567"/>
        </w:tabs>
        <w:rPr>
          <w:rFonts w:ascii="Times New Roman" w:hAnsi="Times New Roman"/>
          <w:bCs/>
          <w:sz w:val="22"/>
        </w:rPr>
      </w:pPr>
      <w:r w:rsidRPr="000439A9">
        <w:rPr>
          <w:rFonts w:ascii="Times New Roman" w:hAnsi="Times New Roman"/>
          <w:sz w:val="22"/>
        </w:rPr>
        <w:t>Dodavatel se zavazuje zahájit akceptační proceduru s takovým předstihem, aby mohl Klient při dodržení lhůt uvedených v odstavci 3.</w:t>
      </w:r>
      <w:r w:rsidR="00FE44A6" w:rsidRPr="000439A9">
        <w:rPr>
          <w:rFonts w:ascii="Times New Roman" w:hAnsi="Times New Roman"/>
          <w:sz w:val="22"/>
        </w:rPr>
        <w:t>4</w:t>
      </w:r>
      <w:r w:rsidRPr="000439A9">
        <w:rPr>
          <w:rFonts w:ascii="Times New Roman" w:hAnsi="Times New Roman"/>
          <w:sz w:val="22"/>
        </w:rPr>
        <w:t>.</w:t>
      </w:r>
      <w:r w:rsidR="00FE44A6" w:rsidRPr="000439A9">
        <w:rPr>
          <w:rFonts w:ascii="Times New Roman" w:hAnsi="Times New Roman"/>
          <w:sz w:val="22"/>
        </w:rPr>
        <w:t>3</w:t>
      </w:r>
      <w:r w:rsidRPr="000439A9">
        <w:rPr>
          <w:rFonts w:ascii="Times New Roman" w:hAnsi="Times New Roman"/>
          <w:sz w:val="22"/>
        </w:rPr>
        <w:t xml:space="preserve">. a), a to jak ze strany Klienta, tak i Dodavatele, potvrdit akceptační protokol nejpozději do </w:t>
      </w:r>
      <w:r w:rsidRPr="000439A9">
        <w:rPr>
          <w:rFonts w:ascii="Times New Roman" w:hAnsi="Times New Roman"/>
          <w:bCs/>
          <w:sz w:val="22"/>
        </w:rPr>
        <w:t>termínu uvedeného v odstavci 2.1.</w:t>
      </w:r>
    </w:p>
    <w:p w14:paraId="56213922" w14:textId="77777777" w:rsidR="00907056" w:rsidRPr="000439A9" w:rsidRDefault="00907056" w:rsidP="00907056">
      <w:pPr>
        <w:pStyle w:val="BodyText1"/>
      </w:pPr>
    </w:p>
    <w:p w14:paraId="5399AA43" w14:textId="77777777" w:rsidR="00907056" w:rsidRPr="000439A9" w:rsidRDefault="00907056" w:rsidP="00907056">
      <w:pPr>
        <w:ind w:hanging="936"/>
        <w:rPr>
          <w:color w:val="000000"/>
          <w:sz w:val="22"/>
          <w:szCs w:val="22"/>
        </w:rPr>
      </w:pPr>
    </w:p>
    <w:p w14:paraId="4925AF2C" w14:textId="6234D513" w:rsidR="00907056" w:rsidRPr="000439A9" w:rsidRDefault="00907056" w:rsidP="00907056">
      <w:pPr>
        <w:pStyle w:val="Nadpis2"/>
        <w:numPr>
          <w:ilvl w:val="2"/>
          <w:numId w:val="6"/>
        </w:numPr>
        <w:ind w:left="2552" w:hanging="1418"/>
        <w:rPr>
          <w:b/>
          <w:color w:val="000000"/>
          <w:sz w:val="22"/>
          <w:szCs w:val="22"/>
          <w:lang w:val="cs-CZ" w:eastAsia="en-US"/>
        </w:rPr>
      </w:pPr>
      <w:r w:rsidRPr="000439A9">
        <w:rPr>
          <w:b/>
          <w:color w:val="000000"/>
          <w:sz w:val="22"/>
          <w:szCs w:val="22"/>
          <w:lang w:val="cs-CZ" w:eastAsia="en-US"/>
        </w:rPr>
        <w:t xml:space="preserve">Pro Akceptaci fáze </w:t>
      </w:r>
      <w:r w:rsidR="00130CE4" w:rsidRPr="000439A9">
        <w:rPr>
          <w:b/>
          <w:color w:val="000000"/>
          <w:sz w:val="22"/>
          <w:szCs w:val="22"/>
          <w:lang w:val="cs-CZ" w:eastAsia="en-US"/>
        </w:rPr>
        <w:t>E</w:t>
      </w:r>
      <w:r w:rsidR="00FE44A6" w:rsidRPr="000439A9">
        <w:rPr>
          <w:b/>
          <w:color w:val="000000"/>
          <w:sz w:val="22"/>
          <w:szCs w:val="22"/>
          <w:lang w:val="cs-CZ" w:eastAsia="en-US"/>
        </w:rPr>
        <w:t>4</w:t>
      </w:r>
      <w:r w:rsidRPr="000439A9">
        <w:rPr>
          <w:b/>
          <w:color w:val="000000"/>
          <w:sz w:val="22"/>
          <w:szCs w:val="22"/>
          <w:lang w:val="cs-CZ" w:eastAsia="en-US"/>
        </w:rPr>
        <w:t xml:space="preserve"> – </w:t>
      </w:r>
      <w:r w:rsidR="00C948DD" w:rsidRPr="000439A9">
        <w:rPr>
          <w:b/>
          <w:color w:val="000000"/>
          <w:sz w:val="22"/>
          <w:szCs w:val="22"/>
          <w:lang w:val="cs-CZ" w:eastAsia="en-US"/>
        </w:rPr>
        <w:t>Test kvality datové konverze a nástrojů pro naplnění do cílových datových objektů</w:t>
      </w:r>
    </w:p>
    <w:p w14:paraId="45BDF4DD" w14:textId="6862B281" w:rsidR="00907056" w:rsidRPr="000439A9" w:rsidRDefault="00907056" w:rsidP="006838B8">
      <w:pPr>
        <w:pStyle w:val="smlouvaheading2"/>
        <w:numPr>
          <w:ilvl w:val="2"/>
          <w:numId w:val="50"/>
        </w:numPr>
        <w:tabs>
          <w:tab w:val="clear" w:pos="567"/>
        </w:tabs>
      </w:pPr>
      <w:r w:rsidRPr="000439A9">
        <w:rPr>
          <w:rFonts w:ascii="Times New Roman" w:hAnsi="Times New Roman"/>
          <w:sz w:val="22"/>
        </w:rPr>
        <w:t>Vedoucí projektu Dodavatele zajistí, že vznikne plán testů včetně identifikace potřebných lidských kapacit na straně Klienta a že vzniknou patřičné testovací scénáře („testovací plán“). Testovací plán by měl pokrýt minimálně oblasti popsané v příloze č. 11.</w:t>
      </w:r>
    </w:p>
    <w:p w14:paraId="23679FDF" w14:textId="7D712B7A" w:rsidR="00907056" w:rsidRPr="000439A9" w:rsidRDefault="00907056" w:rsidP="006838B8">
      <w:pPr>
        <w:pStyle w:val="PodBod"/>
        <w:numPr>
          <w:ilvl w:val="2"/>
          <w:numId w:val="50"/>
        </w:numPr>
        <w:jc w:val="both"/>
      </w:pPr>
      <w:r w:rsidRPr="000439A9">
        <w:rPr>
          <w:color w:val="000000" w:themeColor="text1"/>
          <w:lang w:eastAsia="en-US"/>
        </w:rPr>
        <w:t>Vedoucí projektu Klienta podpisem potvrdí, že byly naplněny podmínky pro akceptaci fáze, tedy</w:t>
      </w:r>
      <w:r w:rsidR="005572E7" w:rsidRPr="000439A9">
        <w:rPr>
          <w:color w:val="000000" w:themeColor="text1"/>
          <w:lang w:eastAsia="en-US"/>
        </w:rPr>
        <w:t>,</w:t>
      </w:r>
      <w:r w:rsidRPr="000439A9">
        <w:rPr>
          <w:color w:val="000000" w:themeColor="text1"/>
          <w:lang w:eastAsia="en-US"/>
        </w:rPr>
        <w:t xml:space="preserve"> že </w:t>
      </w:r>
      <w:r w:rsidR="009F34DC" w:rsidRPr="000439A9">
        <w:rPr>
          <w:color w:val="000000" w:themeColor="text1"/>
          <w:lang w:eastAsia="en-US"/>
        </w:rPr>
        <w:t>všechny předložené vzorky odpovídají požadavkům klienta a ne</w:t>
      </w:r>
      <w:r w:rsidR="009132C3" w:rsidRPr="000439A9">
        <w:rPr>
          <w:color w:val="000000" w:themeColor="text1"/>
          <w:lang w:eastAsia="en-US"/>
        </w:rPr>
        <w:t>mají vady.</w:t>
      </w:r>
    </w:p>
    <w:p w14:paraId="1725B547" w14:textId="1931C866" w:rsidR="00907056" w:rsidRPr="000439A9" w:rsidRDefault="00907056" w:rsidP="006838B8">
      <w:pPr>
        <w:pStyle w:val="smlouvaheading2"/>
        <w:numPr>
          <w:ilvl w:val="2"/>
          <w:numId w:val="50"/>
        </w:numPr>
        <w:tabs>
          <w:tab w:val="clear" w:pos="567"/>
        </w:tabs>
      </w:pPr>
      <w:r w:rsidRPr="000439A9">
        <w:rPr>
          <w:rFonts w:ascii="Times New Roman" w:hAnsi="Times New Roman"/>
          <w:sz w:val="22"/>
        </w:rPr>
        <w:t>Vedoucí projektu Dodavatele předloží kopie protokolů provedených testů dle testovacího plánu.</w:t>
      </w:r>
    </w:p>
    <w:p w14:paraId="1CA80FF4" w14:textId="0F105AD8" w:rsidR="00907056" w:rsidRPr="000439A9" w:rsidRDefault="00907056" w:rsidP="006838B8">
      <w:pPr>
        <w:pStyle w:val="smlouvaheading2"/>
        <w:numPr>
          <w:ilvl w:val="2"/>
          <w:numId w:val="50"/>
        </w:numPr>
        <w:tabs>
          <w:tab w:val="clear" w:pos="567"/>
        </w:tabs>
      </w:pPr>
      <w:r w:rsidRPr="000439A9">
        <w:rPr>
          <w:rFonts w:ascii="Times New Roman" w:hAnsi="Times New Roman"/>
          <w:sz w:val="22"/>
        </w:rPr>
        <w:t xml:space="preserve">Dodavatel předá výše uvedené dokumenty a informace nutné pro akceptaci fáze </w:t>
      </w:r>
      <w:r w:rsidR="00E002B9" w:rsidRPr="000439A9">
        <w:rPr>
          <w:rFonts w:ascii="Times New Roman" w:hAnsi="Times New Roman"/>
          <w:sz w:val="22"/>
        </w:rPr>
        <w:t>E</w:t>
      </w:r>
      <w:r w:rsidR="00885D1F" w:rsidRPr="000439A9">
        <w:rPr>
          <w:rFonts w:ascii="Times New Roman" w:hAnsi="Times New Roman"/>
          <w:sz w:val="22"/>
        </w:rPr>
        <w:t>4</w:t>
      </w:r>
      <w:r w:rsidRPr="000439A9">
        <w:rPr>
          <w:rFonts w:ascii="Times New Roman" w:hAnsi="Times New Roman"/>
          <w:sz w:val="22"/>
        </w:rPr>
        <w:t xml:space="preserve"> Klientovi nejpozději do 10 kalendářních dnů před termíny uvedenými v odstavci 2.1. této smlouvy. Je-li Dílo </w:t>
      </w:r>
      <w:r w:rsidR="00885D1F" w:rsidRPr="000439A9">
        <w:rPr>
          <w:rFonts w:ascii="Times New Roman" w:hAnsi="Times New Roman"/>
          <w:sz w:val="22"/>
        </w:rPr>
        <w:t xml:space="preserve">2.4 </w:t>
      </w:r>
      <w:r w:rsidRPr="000439A9">
        <w:rPr>
          <w:rFonts w:ascii="Times New Roman" w:hAnsi="Times New Roman"/>
          <w:sz w:val="22"/>
        </w:rPr>
        <w:t>řádně dokončeno a jsou-li splněn</w:t>
      </w:r>
      <w:r w:rsidR="00885D1F" w:rsidRPr="000439A9">
        <w:rPr>
          <w:rFonts w:ascii="Times New Roman" w:hAnsi="Times New Roman"/>
          <w:sz w:val="22"/>
        </w:rPr>
        <w:t>a</w:t>
      </w:r>
      <w:r w:rsidRPr="000439A9">
        <w:rPr>
          <w:rFonts w:ascii="Times New Roman" w:hAnsi="Times New Roman"/>
          <w:sz w:val="22"/>
        </w:rPr>
        <w:t xml:space="preserve"> akceptační kritéria dle testovacího plánu, podepíše Klient do 10 kalendářních dnů od předání výše uvedených dokumentů a informací příslušný akceptační protokol.</w:t>
      </w:r>
    </w:p>
    <w:p w14:paraId="7678CF17" w14:textId="77777777" w:rsidR="00907056" w:rsidRPr="000439A9" w:rsidRDefault="00907056" w:rsidP="00907056"/>
    <w:p w14:paraId="13ADA230" w14:textId="1FDF2BF2" w:rsidR="00907056" w:rsidRPr="000439A9" w:rsidRDefault="00907056" w:rsidP="00907056">
      <w:pPr>
        <w:pStyle w:val="Nadpis2"/>
        <w:numPr>
          <w:ilvl w:val="2"/>
          <w:numId w:val="6"/>
        </w:numPr>
        <w:ind w:left="2552" w:hanging="1418"/>
        <w:rPr>
          <w:b/>
          <w:color w:val="000000"/>
          <w:sz w:val="22"/>
          <w:szCs w:val="22"/>
          <w:lang w:val="cs-CZ" w:eastAsia="en-US"/>
        </w:rPr>
      </w:pPr>
      <w:r w:rsidRPr="000439A9">
        <w:rPr>
          <w:b/>
          <w:color w:val="000000"/>
          <w:sz w:val="22"/>
          <w:szCs w:val="22"/>
          <w:lang w:val="cs-CZ" w:eastAsia="en-US"/>
        </w:rPr>
        <w:t xml:space="preserve">Pro Akceptaci fáze </w:t>
      </w:r>
      <w:r w:rsidR="005B1DFA" w:rsidRPr="000439A9">
        <w:rPr>
          <w:b/>
          <w:color w:val="000000"/>
          <w:sz w:val="22"/>
          <w:szCs w:val="22"/>
          <w:lang w:val="cs-CZ" w:eastAsia="en-US"/>
        </w:rPr>
        <w:t>E</w:t>
      </w:r>
      <w:r w:rsidR="00FE44A6" w:rsidRPr="000439A9">
        <w:rPr>
          <w:b/>
          <w:color w:val="000000"/>
          <w:sz w:val="22"/>
          <w:szCs w:val="22"/>
          <w:lang w:val="cs-CZ" w:eastAsia="en-US"/>
        </w:rPr>
        <w:t>5</w:t>
      </w:r>
      <w:r w:rsidRPr="000439A9">
        <w:rPr>
          <w:b/>
          <w:color w:val="000000"/>
          <w:sz w:val="22"/>
          <w:szCs w:val="22"/>
          <w:lang w:val="cs-CZ" w:eastAsia="en-US"/>
        </w:rPr>
        <w:t xml:space="preserve"> – </w:t>
      </w:r>
      <w:r w:rsidR="005B1DFA" w:rsidRPr="000439A9">
        <w:rPr>
          <w:b/>
          <w:sz w:val="22"/>
          <w:szCs w:val="22"/>
        </w:rPr>
        <w:t>Konverze a naplnění kompletní sady požadovaných dat do cílových datových objektů</w:t>
      </w:r>
    </w:p>
    <w:p w14:paraId="216AB924" w14:textId="00A407B4" w:rsidR="005B1DFA" w:rsidRPr="000439A9" w:rsidRDefault="005B1DFA" w:rsidP="006838B8">
      <w:pPr>
        <w:pStyle w:val="smlouvaheading2"/>
        <w:numPr>
          <w:ilvl w:val="2"/>
          <w:numId w:val="51"/>
        </w:numPr>
        <w:tabs>
          <w:tab w:val="clear" w:pos="567"/>
        </w:tabs>
        <w:rPr>
          <w:rFonts w:ascii="Times New Roman" w:hAnsi="Times New Roman"/>
          <w:sz w:val="22"/>
        </w:rPr>
      </w:pPr>
      <w:r w:rsidRPr="000439A9">
        <w:rPr>
          <w:rFonts w:ascii="Times New Roman" w:hAnsi="Times New Roman"/>
          <w:sz w:val="22"/>
        </w:rPr>
        <w:t>Dodavatel předloží Klientovi koncept Výstupu specifikovaný v odstavci 1.7. („Návrh Výstupu“) k připomínkám. Klient sdělí Dodavateli své připomínky k předloženému Návrhu Výstupu nejpozději do deseti (10) pracovních dní od doručení Návrhu Výstupu. Dodavatel následně během deseti (10) pracovních dní předložené připomínky vypořádá a předloží Klientovi finální verzi Výstupu k převzetí. V případě prodlení Klienta s poskytnutím dohodnuté součinnosti se přiměřeně prodlužují též termíny stanovené pro Dodavatele.</w:t>
      </w:r>
    </w:p>
    <w:p w14:paraId="164D7113" w14:textId="2127EDBD" w:rsidR="005B1DFA" w:rsidRPr="000439A9" w:rsidRDefault="005B1DFA" w:rsidP="006838B8">
      <w:pPr>
        <w:pStyle w:val="smlouvaheading2"/>
        <w:numPr>
          <w:ilvl w:val="2"/>
          <w:numId w:val="51"/>
        </w:numPr>
        <w:tabs>
          <w:tab w:val="clear" w:pos="567"/>
        </w:tabs>
        <w:rPr>
          <w:rFonts w:ascii="Times New Roman" w:hAnsi="Times New Roman"/>
          <w:sz w:val="22"/>
        </w:rPr>
      </w:pPr>
      <w:r w:rsidRPr="000439A9">
        <w:rPr>
          <w:rFonts w:ascii="Times New Roman" w:hAnsi="Times New Roman"/>
          <w:sz w:val="22"/>
        </w:rPr>
        <w:t>Klient přijme Výstup v souladu s touto Smlouvou, pokud (i) splňuje požadavky této Smlouvy a (</w:t>
      </w:r>
      <w:proofErr w:type="spellStart"/>
      <w:r w:rsidRPr="000439A9">
        <w:rPr>
          <w:rFonts w:ascii="Times New Roman" w:hAnsi="Times New Roman"/>
          <w:sz w:val="22"/>
        </w:rPr>
        <w:t>ii</w:t>
      </w:r>
      <w:proofErr w:type="spellEnd"/>
      <w:r w:rsidRPr="000439A9">
        <w:rPr>
          <w:rFonts w:ascii="Times New Roman" w:hAnsi="Times New Roman"/>
          <w:sz w:val="22"/>
        </w:rPr>
        <w:t>) byly vypořádány připomínky Klienta k Návrhu Výstupu, v souladu s odstavcem a) bodu 3.</w:t>
      </w:r>
      <w:r w:rsidR="00FE44A6" w:rsidRPr="000439A9">
        <w:rPr>
          <w:rFonts w:ascii="Times New Roman" w:hAnsi="Times New Roman"/>
          <w:sz w:val="22"/>
        </w:rPr>
        <w:t>4</w:t>
      </w:r>
      <w:r w:rsidRPr="000439A9">
        <w:rPr>
          <w:rFonts w:ascii="Times New Roman" w:hAnsi="Times New Roman"/>
          <w:sz w:val="22"/>
        </w:rPr>
        <w:t>.</w:t>
      </w:r>
      <w:r w:rsidR="00FE44A6" w:rsidRPr="000439A9">
        <w:rPr>
          <w:rFonts w:ascii="Times New Roman" w:hAnsi="Times New Roman"/>
          <w:sz w:val="22"/>
        </w:rPr>
        <w:t>5</w:t>
      </w:r>
      <w:r w:rsidRPr="000439A9">
        <w:rPr>
          <w:rFonts w:ascii="Times New Roman" w:hAnsi="Times New Roman"/>
          <w:sz w:val="22"/>
        </w:rPr>
        <w:t>. výše, a potvrdí podpisem akceptačního protokolu převzetí Výstupu. Klient se zavazuje potvrdit akceptační protokol do tří (3) pracovních dnů od doručení finální verze Výstupu.</w:t>
      </w:r>
    </w:p>
    <w:p w14:paraId="33F794F5" w14:textId="6A149B00" w:rsidR="005B1DFA" w:rsidRPr="000439A9" w:rsidRDefault="005B1DFA" w:rsidP="006838B8">
      <w:pPr>
        <w:pStyle w:val="smlouvaheading2"/>
        <w:numPr>
          <w:ilvl w:val="2"/>
          <w:numId w:val="51"/>
        </w:numPr>
        <w:tabs>
          <w:tab w:val="clear" w:pos="567"/>
        </w:tabs>
        <w:rPr>
          <w:rFonts w:ascii="Times New Roman" w:hAnsi="Times New Roman"/>
          <w:sz w:val="22"/>
        </w:rPr>
      </w:pPr>
      <w:r w:rsidRPr="000439A9">
        <w:rPr>
          <w:rFonts w:ascii="Times New Roman" w:hAnsi="Times New Roman"/>
          <w:sz w:val="22"/>
        </w:rPr>
        <w:t>Dodavatel se zavazuje zahájit akceptační proceduru s takovým předstihem, aby mohl Klient při dodržení lhůt uvedených v odstavci 3.</w:t>
      </w:r>
      <w:r w:rsidR="00FE44A6" w:rsidRPr="000439A9">
        <w:rPr>
          <w:rFonts w:ascii="Times New Roman" w:hAnsi="Times New Roman"/>
          <w:sz w:val="22"/>
        </w:rPr>
        <w:t>4</w:t>
      </w:r>
      <w:r w:rsidRPr="000439A9">
        <w:rPr>
          <w:rFonts w:ascii="Times New Roman" w:hAnsi="Times New Roman"/>
          <w:sz w:val="22"/>
        </w:rPr>
        <w:t>.</w:t>
      </w:r>
      <w:r w:rsidR="00FE44A6" w:rsidRPr="000439A9">
        <w:rPr>
          <w:rFonts w:ascii="Times New Roman" w:hAnsi="Times New Roman"/>
          <w:sz w:val="22"/>
        </w:rPr>
        <w:t>5</w:t>
      </w:r>
      <w:r w:rsidRPr="000439A9">
        <w:rPr>
          <w:rFonts w:ascii="Times New Roman" w:hAnsi="Times New Roman"/>
          <w:sz w:val="22"/>
        </w:rPr>
        <w:t>. a), a to jak ze strany Klienta, tak i Dodavatele, potvrdit akceptační protokol nejpozději do termínu uvedeného v odstavci 2.1.</w:t>
      </w:r>
    </w:p>
    <w:p w14:paraId="75915BCB" w14:textId="77777777" w:rsidR="00907056" w:rsidRPr="000439A9" w:rsidRDefault="00907056" w:rsidP="00907056">
      <w:pPr>
        <w:pStyle w:val="BodyText1"/>
      </w:pPr>
    </w:p>
    <w:p w14:paraId="647B5E53" w14:textId="77777777" w:rsidR="00907056" w:rsidRPr="000439A9" w:rsidRDefault="00907056" w:rsidP="00907056">
      <w:pPr>
        <w:pStyle w:val="BodyText1"/>
      </w:pPr>
    </w:p>
    <w:p w14:paraId="6BDE7F6D" w14:textId="2EE7CFB0" w:rsidR="00907056" w:rsidRPr="000439A9" w:rsidRDefault="00907056" w:rsidP="00907056">
      <w:pPr>
        <w:pStyle w:val="Nadpis2"/>
        <w:numPr>
          <w:ilvl w:val="2"/>
          <w:numId w:val="6"/>
        </w:numPr>
        <w:ind w:left="2552" w:hanging="1418"/>
        <w:rPr>
          <w:b/>
          <w:color w:val="000000"/>
          <w:sz w:val="22"/>
          <w:szCs w:val="22"/>
          <w:lang w:val="cs-CZ" w:eastAsia="en-US"/>
        </w:rPr>
      </w:pPr>
      <w:r w:rsidRPr="000439A9">
        <w:rPr>
          <w:b/>
          <w:color w:val="000000"/>
          <w:sz w:val="22"/>
          <w:szCs w:val="22"/>
          <w:lang w:val="cs-CZ" w:eastAsia="en-US"/>
        </w:rPr>
        <w:t xml:space="preserve">Pro Akceptaci fáze </w:t>
      </w:r>
      <w:r w:rsidR="005B1DFA" w:rsidRPr="000439A9">
        <w:rPr>
          <w:b/>
          <w:color w:val="000000"/>
          <w:sz w:val="22"/>
          <w:szCs w:val="22"/>
          <w:lang w:val="cs-CZ" w:eastAsia="en-US"/>
        </w:rPr>
        <w:t>E</w:t>
      </w:r>
      <w:r w:rsidR="00FE44A6" w:rsidRPr="000439A9">
        <w:rPr>
          <w:b/>
          <w:color w:val="000000"/>
          <w:sz w:val="22"/>
          <w:szCs w:val="22"/>
          <w:lang w:val="cs-CZ" w:eastAsia="en-US"/>
        </w:rPr>
        <w:t>6</w:t>
      </w:r>
      <w:r w:rsidRPr="000439A9">
        <w:rPr>
          <w:b/>
          <w:color w:val="000000"/>
          <w:sz w:val="22"/>
          <w:szCs w:val="22"/>
          <w:lang w:val="cs-CZ" w:eastAsia="en-US"/>
        </w:rPr>
        <w:t xml:space="preserve"> – </w:t>
      </w:r>
      <w:r w:rsidR="00FE44A6" w:rsidRPr="000439A9">
        <w:rPr>
          <w:b/>
          <w:color w:val="000000"/>
          <w:sz w:val="22"/>
          <w:szCs w:val="22"/>
          <w:lang w:val="cs-CZ" w:eastAsia="en-US"/>
        </w:rPr>
        <w:t xml:space="preserve">Předání a </w:t>
      </w:r>
      <w:r w:rsidR="00E33875" w:rsidRPr="000439A9">
        <w:rPr>
          <w:b/>
          <w:color w:val="000000"/>
          <w:sz w:val="22"/>
          <w:szCs w:val="22"/>
          <w:lang w:val="cs-CZ" w:eastAsia="en-US"/>
        </w:rPr>
        <w:t>akceptace – Ověření</w:t>
      </w:r>
      <w:r w:rsidR="005B1DFA" w:rsidRPr="000439A9">
        <w:rPr>
          <w:b/>
          <w:color w:val="000000"/>
          <w:sz w:val="22"/>
          <w:szCs w:val="22"/>
          <w:lang w:val="cs-CZ" w:eastAsia="en-US"/>
        </w:rPr>
        <w:t xml:space="preserve"> kvality kompletních výstupů</w:t>
      </w:r>
    </w:p>
    <w:p w14:paraId="32F10E8E" w14:textId="77777777" w:rsidR="005B1DFA" w:rsidRPr="000439A9" w:rsidRDefault="005B1DFA" w:rsidP="006838B8">
      <w:pPr>
        <w:pStyle w:val="PodBod"/>
        <w:numPr>
          <w:ilvl w:val="2"/>
          <w:numId w:val="53"/>
        </w:numPr>
        <w:jc w:val="both"/>
      </w:pPr>
      <w:r w:rsidRPr="000439A9">
        <w:rPr>
          <w:color w:val="000000" w:themeColor="text1"/>
          <w:lang w:eastAsia="en-US"/>
        </w:rPr>
        <w:t>Vedoucí projektu Klienta podpisem potvrdí, že byly naplněny podmínky pro akceptaci fáze, tedy že byly provedeny:</w:t>
      </w:r>
    </w:p>
    <w:p w14:paraId="64C825D1" w14:textId="3B2E7EA8" w:rsidR="005B1DFA" w:rsidRPr="000439A9" w:rsidRDefault="005B1DFA" w:rsidP="005B1DFA">
      <w:pPr>
        <w:pStyle w:val="PodBod"/>
        <w:jc w:val="both"/>
      </w:pPr>
      <w:r w:rsidRPr="000439A9">
        <w:t>Všechny nezbytné testy definované v testovacím plánu byly dokončeny s následujícími výsledky</w:t>
      </w:r>
      <w:r w:rsidR="002D71C3" w:rsidRPr="000439A9">
        <w:t xml:space="preserve"> pro jednotlivé kategorie majetku</w:t>
      </w:r>
      <w:r w:rsidRPr="000439A9">
        <w:t>:</w:t>
      </w:r>
    </w:p>
    <w:p w14:paraId="6D5FA0A9" w14:textId="77777777" w:rsidR="005B1DFA" w:rsidRPr="000439A9" w:rsidRDefault="005B1DFA" w:rsidP="005B1DFA">
      <w:pPr>
        <w:pStyle w:val="PodBod"/>
        <w:numPr>
          <w:ilvl w:val="1"/>
          <w:numId w:val="18"/>
        </w:numPr>
        <w:jc w:val="both"/>
      </w:pPr>
      <w:r w:rsidRPr="000439A9">
        <w:lastRenderedPageBreak/>
        <w:t xml:space="preserve">Svislé dopravní značení </w:t>
      </w:r>
      <w:r w:rsidRPr="000439A9">
        <w:tab/>
      </w:r>
      <w:r w:rsidRPr="000439A9">
        <w:tab/>
        <w:t>- méně než 3 chybné karty z 35 karet</w:t>
      </w:r>
    </w:p>
    <w:p w14:paraId="08A35627" w14:textId="77777777" w:rsidR="005B1DFA" w:rsidRPr="000439A9" w:rsidRDefault="005B1DFA" w:rsidP="005B1DFA">
      <w:pPr>
        <w:pStyle w:val="PodBod"/>
        <w:numPr>
          <w:ilvl w:val="1"/>
          <w:numId w:val="18"/>
        </w:numPr>
        <w:jc w:val="both"/>
      </w:pPr>
      <w:r w:rsidRPr="000439A9">
        <w:t xml:space="preserve">Vodorovné dopravní značení </w:t>
      </w:r>
      <w:r w:rsidRPr="000439A9">
        <w:tab/>
        <w:t xml:space="preserve">- méně než 2 chybné karty ze 14 karet </w:t>
      </w:r>
    </w:p>
    <w:p w14:paraId="7D2CD93A" w14:textId="77777777" w:rsidR="005B1DFA" w:rsidRPr="000439A9" w:rsidRDefault="005B1DFA" w:rsidP="005B1DFA">
      <w:pPr>
        <w:pStyle w:val="PodBod"/>
        <w:numPr>
          <w:ilvl w:val="1"/>
          <w:numId w:val="18"/>
        </w:numPr>
        <w:jc w:val="both"/>
      </w:pPr>
      <w:r w:rsidRPr="000439A9">
        <w:t xml:space="preserve">Zdi </w:t>
      </w:r>
      <w:r w:rsidRPr="000439A9">
        <w:tab/>
      </w:r>
      <w:r w:rsidRPr="000439A9">
        <w:tab/>
      </w:r>
      <w:r w:rsidRPr="000439A9">
        <w:tab/>
      </w:r>
      <w:r w:rsidRPr="000439A9">
        <w:tab/>
        <w:t>- méně než 2 chybné karty ze 7 karet</w:t>
      </w:r>
    </w:p>
    <w:p w14:paraId="3C9675B7" w14:textId="77777777" w:rsidR="005B1DFA" w:rsidRPr="000439A9" w:rsidRDefault="005B1DFA" w:rsidP="005B1DFA">
      <w:pPr>
        <w:pStyle w:val="PodBod"/>
        <w:numPr>
          <w:ilvl w:val="1"/>
          <w:numId w:val="18"/>
        </w:numPr>
        <w:jc w:val="both"/>
      </w:pPr>
      <w:r w:rsidRPr="000439A9">
        <w:t xml:space="preserve">Svodidla </w:t>
      </w:r>
      <w:r w:rsidRPr="000439A9">
        <w:tab/>
      </w:r>
      <w:r w:rsidRPr="000439A9">
        <w:tab/>
      </w:r>
      <w:r w:rsidRPr="000439A9">
        <w:tab/>
        <w:t>- méně než 3 chybné karty z 21 karet</w:t>
      </w:r>
    </w:p>
    <w:p w14:paraId="732EB9D4" w14:textId="77777777" w:rsidR="005B1DFA" w:rsidRPr="000439A9" w:rsidRDefault="005B1DFA" w:rsidP="005B1DFA">
      <w:pPr>
        <w:pStyle w:val="PodBod"/>
        <w:numPr>
          <w:ilvl w:val="1"/>
          <w:numId w:val="18"/>
        </w:numPr>
        <w:jc w:val="both"/>
      </w:pPr>
      <w:r w:rsidRPr="000439A9">
        <w:t xml:space="preserve">Propustky </w:t>
      </w:r>
      <w:r w:rsidRPr="000439A9">
        <w:tab/>
      </w:r>
      <w:r w:rsidRPr="000439A9">
        <w:tab/>
      </w:r>
      <w:r w:rsidRPr="000439A9">
        <w:tab/>
        <w:t xml:space="preserve">- méně než 3 chybné karty z 35 karet </w:t>
      </w:r>
    </w:p>
    <w:p w14:paraId="629BFDBD" w14:textId="77777777" w:rsidR="005B1DFA" w:rsidRPr="000439A9" w:rsidRDefault="005B1DFA" w:rsidP="005B1DFA">
      <w:pPr>
        <w:pStyle w:val="PodBod"/>
        <w:numPr>
          <w:ilvl w:val="1"/>
          <w:numId w:val="18"/>
        </w:numPr>
        <w:jc w:val="both"/>
      </w:pPr>
      <w:r w:rsidRPr="000439A9">
        <w:t xml:space="preserve">Označníky </w:t>
      </w:r>
      <w:r w:rsidRPr="000439A9">
        <w:tab/>
      </w:r>
      <w:r w:rsidRPr="000439A9">
        <w:tab/>
      </w:r>
      <w:r w:rsidRPr="000439A9">
        <w:tab/>
        <w:t>- méně než 3 chybné karty z 35 karet</w:t>
      </w:r>
    </w:p>
    <w:p w14:paraId="15622217" w14:textId="77777777" w:rsidR="005B1DFA" w:rsidRPr="000439A9" w:rsidRDefault="005B1DFA" w:rsidP="005B1DFA">
      <w:pPr>
        <w:pStyle w:val="PodBod"/>
        <w:jc w:val="both"/>
      </w:pPr>
      <w:r w:rsidRPr="000439A9">
        <w:t xml:space="preserve">Pro všechny identifikované vady byl stanoven a na úrovni Řídícího výboru společně odsouhlasen termín jejich odstranění. </w:t>
      </w:r>
    </w:p>
    <w:p w14:paraId="70C28B71" w14:textId="77777777" w:rsidR="005B1DFA" w:rsidRPr="000439A9" w:rsidRDefault="005B1DFA" w:rsidP="006838B8">
      <w:pPr>
        <w:pStyle w:val="smlouvaheading2"/>
        <w:numPr>
          <w:ilvl w:val="2"/>
          <w:numId w:val="53"/>
        </w:numPr>
        <w:tabs>
          <w:tab w:val="clear" w:pos="567"/>
        </w:tabs>
      </w:pPr>
      <w:r w:rsidRPr="000439A9">
        <w:rPr>
          <w:rFonts w:ascii="Times New Roman" w:hAnsi="Times New Roman"/>
          <w:sz w:val="22"/>
        </w:rPr>
        <w:t>Vedoucí projektu Dodavatele předloží kopie protokolů provedených testů dle testovacího plánu.</w:t>
      </w:r>
    </w:p>
    <w:p w14:paraId="726C6C01" w14:textId="04C60ABA" w:rsidR="005B1DFA" w:rsidRDefault="005B1DFA" w:rsidP="006838B8">
      <w:pPr>
        <w:pStyle w:val="smlouvaheading2"/>
        <w:numPr>
          <w:ilvl w:val="2"/>
          <w:numId w:val="53"/>
        </w:numPr>
        <w:tabs>
          <w:tab w:val="clear" w:pos="567"/>
        </w:tabs>
        <w:rPr>
          <w:rFonts w:ascii="Times New Roman" w:hAnsi="Times New Roman"/>
          <w:sz w:val="22"/>
        </w:rPr>
      </w:pPr>
      <w:r w:rsidRPr="000439A9">
        <w:rPr>
          <w:rFonts w:ascii="Times New Roman" w:hAnsi="Times New Roman"/>
          <w:sz w:val="22"/>
        </w:rPr>
        <w:t xml:space="preserve">Dodavatel předá výše uvedené dokumenty a informace nutné pro akceptaci fáze </w:t>
      </w:r>
      <w:r w:rsidR="00E002B9" w:rsidRPr="000439A9">
        <w:rPr>
          <w:rFonts w:ascii="Times New Roman" w:hAnsi="Times New Roman"/>
          <w:sz w:val="22"/>
        </w:rPr>
        <w:t>E</w:t>
      </w:r>
      <w:r w:rsidR="00885D1F" w:rsidRPr="000439A9">
        <w:rPr>
          <w:rFonts w:ascii="Times New Roman" w:hAnsi="Times New Roman"/>
          <w:sz w:val="22"/>
        </w:rPr>
        <w:t>6</w:t>
      </w:r>
      <w:r w:rsidR="00E002B9" w:rsidRPr="000439A9">
        <w:rPr>
          <w:rFonts w:ascii="Times New Roman" w:hAnsi="Times New Roman"/>
          <w:sz w:val="22"/>
        </w:rPr>
        <w:t xml:space="preserve"> </w:t>
      </w:r>
      <w:r w:rsidRPr="000439A9">
        <w:rPr>
          <w:rFonts w:ascii="Times New Roman" w:hAnsi="Times New Roman"/>
          <w:sz w:val="22"/>
        </w:rPr>
        <w:t xml:space="preserve">Klientovi nejpozději do 10 kalendářních dnů před termíny uvedenými v odstavci 2.1. této smlouvy. Je-li Dílo </w:t>
      </w:r>
      <w:r w:rsidR="00885D1F" w:rsidRPr="000439A9">
        <w:rPr>
          <w:rFonts w:ascii="Times New Roman" w:hAnsi="Times New Roman"/>
          <w:sz w:val="22"/>
        </w:rPr>
        <w:t>2.6</w:t>
      </w:r>
      <w:r w:rsidRPr="000439A9">
        <w:rPr>
          <w:rFonts w:ascii="Times New Roman" w:hAnsi="Times New Roman"/>
          <w:sz w:val="22"/>
        </w:rPr>
        <w:t xml:space="preserve"> řádně dokončeno a jsou-li splněn</w:t>
      </w:r>
      <w:r w:rsidR="00885D1F" w:rsidRPr="000439A9">
        <w:rPr>
          <w:rFonts w:ascii="Times New Roman" w:hAnsi="Times New Roman"/>
          <w:sz w:val="22"/>
        </w:rPr>
        <w:t>a</w:t>
      </w:r>
      <w:r w:rsidRPr="000439A9">
        <w:rPr>
          <w:rFonts w:ascii="Times New Roman" w:hAnsi="Times New Roman"/>
          <w:sz w:val="22"/>
        </w:rPr>
        <w:t xml:space="preserve"> akceptační kritéria dle testovacího plánu, podepíše Klient do 10 kalendářních dnů od předání výše uvedených dokumentů a informací příslušný akceptační protokol.</w:t>
      </w:r>
    </w:p>
    <w:p w14:paraId="4FD8716A" w14:textId="77777777" w:rsidR="006F6120" w:rsidRPr="006F6120" w:rsidRDefault="006F6120" w:rsidP="006F6120">
      <w:pPr>
        <w:pStyle w:val="BodyText1"/>
      </w:pPr>
    </w:p>
    <w:p w14:paraId="4C712CB6" w14:textId="77777777" w:rsidR="00FE44A6" w:rsidRPr="000439A9" w:rsidRDefault="00FE44A6" w:rsidP="00FE44A6">
      <w:pPr>
        <w:pStyle w:val="BodyText1"/>
      </w:pPr>
    </w:p>
    <w:p w14:paraId="21650BDF" w14:textId="56394057" w:rsidR="00FE44A6" w:rsidRPr="000439A9" w:rsidRDefault="00FE44A6" w:rsidP="00FE44A6">
      <w:pPr>
        <w:pStyle w:val="Nadpis2"/>
        <w:numPr>
          <w:ilvl w:val="2"/>
          <w:numId w:val="6"/>
        </w:numPr>
        <w:ind w:left="2552" w:hanging="1418"/>
        <w:rPr>
          <w:b/>
          <w:color w:val="000000"/>
          <w:sz w:val="22"/>
          <w:szCs w:val="22"/>
          <w:lang w:val="cs-CZ" w:eastAsia="en-US"/>
        </w:rPr>
      </w:pPr>
      <w:r w:rsidRPr="000439A9">
        <w:rPr>
          <w:b/>
          <w:color w:val="000000"/>
          <w:sz w:val="22"/>
          <w:szCs w:val="22"/>
          <w:lang w:val="cs-CZ" w:eastAsia="en-US"/>
        </w:rPr>
        <w:t xml:space="preserve">Pro Akceptaci fáze E7 – </w:t>
      </w:r>
      <w:r w:rsidRPr="000439A9">
        <w:rPr>
          <w:b/>
          <w:sz w:val="22"/>
          <w:szCs w:val="22"/>
        </w:rPr>
        <w:t>Ukončení projektu</w:t>
      </w:r>
    </w:p>
    <w:p w14:paraId="3C852C53" w14:textId="3C472064" w:rsidR="00FE44A6" w:rsidRPr="000439A9" w:rsidRDefault="00FE44A6" w:rsidP="00A40A7E">
      <w:pPr>
        <w:pStyle w:val="smlouvaheading2"/>
        <w:numPr>
          <w:ilvl w:val="2"/>
          <w:numId w:val="64"/>
        </w:numPr>
        <w:tabs>
          <w:tab w:val="clear" w:pos="567"/>
        </w:tabs>
        <w:rPr>
          <w:rFonts w:ascii="Times New Roman" w:hAnsi="Times New Roman"/>
          <w:sz w:val="22"/>
        </w:rPr>
      </w:pPr>
      <w:r w:rsidRPr="000439A9">
        <w:rPr>
          <w:rFonts w:ascii="Times New Roman" w:hAnsi="Times New Roman"/>
          <w:sz w:val="22"/>
        </w:rPr>
        <w:t>Dodavatel předloží Klientovi koncept Výstupu specifikovaný v odstavci 1.7. („Návrh Výstupu“) k připomínkám. Klient sdělí Dodavateli své připomínky k předloženému Návrhu Výstupu nejpozději do deseti (10) pracovních dní od doručení Návrhu Výstupu. Dodavatel následně během deseti (10) pracovních dní předložené připomínky vypořádá a předloží Klientovi finální verzi Výstupu k převzetí. V případě prodlení Klienta s poskytnutím dohodnuté součinnosti se přiměřeně prodlužují též termíny stanovené pro Dodavatele.</w:t>
      </w:r>
    </w:p>
    <w:p w14:paraId="5C023C79" w14:textId="0C6B8B44" w:rsidR="00FE44A6" w:rsidRPr="000439A9" w:rsidRDefault="00FE44A6" w:rsidP="00A40A7E">
      <w:pPr>
        <w:pStyle w:val="smlouvaheading2"/>
        <w:numPr>
          <w:ilvl w:val="2"/>
          <w:numId w:val="64"/>
        </w:numPr>
        <w:tabs>
          <w:tab w:val="clear" w:pos="567"/>
        </w:tabs>
        <w:rPr>
          <w:rFonts w:ascii="Times New Roman" w:hAnsi="Times New Roman"/>
          <w:sz w:val="22"/>
        </w:rPr>
      </w:pPr>
      <w:r w:rsidRPr="000439A9">
        <w:rPr>
          <w:rFonts w:ascii="Times New Roman" w:hAnsi="Times New Roman"/>
          <w:sz w:val="22"/>
        </w:rPr>
        <w:t>Klient přijme Výstup v souladu s touto Smlouvou, pokud (i) splňuje požadavky této Smlouvy a (</w:t>
      </w:r>
      <w:proofErr w:type="spellStart"/>
      <w:r w:rsidRPr="000439A9">
        <w:rPr>
          <w:rFonts w:ascii="Times New Roman" w:hAnsi="Times New Roman"/>
          <w:sz w:val="22"/>
        </w:rPr>
        <w:t>ii</w:t>
      </w:r>
      <w:proofErr w:type="spellEnd"/>
      <w:r w:rsidRPr="000439A9">
        <w:rPr>
          <w:rFonts w:ascii="Times New Roman" w:hAnsi="Times New Roman"/>
          <w:sz w:val="22"/>
        </w:rPr>
        <w:t>) byly vypořádány připomínky Klienta k Návrhu Výstupu, v souladu s odstavcem a) bodu 3.4.7. výše, a potvrdí podpisem akceptačního protokolu převzetí Výstupu. Klient se zavazuje potvrdit akceptační protokol do tří (3) pracovních dnů od doručení finální verze Výstupu.</w:t>
      </w:r>
    </w:p>
    <w:p w14:paraId="5CD6E35E" w14:textId="1E43897C" w:rsidR="00FE44A6" w:rsidRPr="000439A9" w:rsidRDefault="00FE44A6" w:rsidP="00A40A7E">
      <w:pPr>
        <w:pStyle w:val="smlouvaheading2"/>
        <w:numPr>
          <w:ilvl w:val="2"/>
          <w:numId w:val="64"/>
        </w:numPr>
        <w:tabs>
          <w:tab w:val="clear" w:pos="567"/>
        </w:tabs>
        <w:rPr>
          <w:rFonts w:ascii="Times New Roman" w:hAnsi="Times New Roman"/>
          <w:sz w:val="22"/>
        </w:rPr>
      </w:pPr>
      <w:r w:rsidRPr="000439A9">
        <w:rPr>
          <w:rFonts w:ascii="Times New Roman" w:hAnsi="Times New Roman"/>
          <w:sz w:val="22"/>
        </w:rPr>
        <w:t>Dodavatel se zavazuje zahájit akceptační proceduru s takovým předstihem, aby mohl Klient při dodržení lhůt uvedených v odstavci 3.4.7. a), a to jak ze strany Klienta, tak i Dodavatele, potvrdit akceptační protokol nejpozději do termínu uvedeného v odstavci 2.1.</w:t>
      </w:r>
    </w:p>
    <w:p w14:paraId="18E4C98E" w14:textId="77777777" w:rsidR="00FE44A6" w:rsidRPr="000439A9" w:rsidRDefault="00FE44A6" w:rsidP="00A40A7E">
      <w:pPr>
        <w:pStyle w:val="BodyText1"/>
      </w:pPr>
    </w:p>
    <w:p w14:paraId="42A10F71" w14:textId="77777777" w:rsidR="00907056" w:rsidRPr="000439A9" w:rsidRDefault="00907056" w:rsidP="00907056">
      <w:pPr>
        <w:jc w:val="both"/>
      </w:pPr>
    </w:p>
    <w:p w14:paraId="37DA2C75" w14:textId="50B063C3" w:rsidR="00907056" w:rsidRPr="000439A9" w:rsidRDefault="00907056" w:rsidP="00907056">
      <w:pPr>
        <w:pStyle w:val="Nadpis2"/>
        <w:numPr>
          <w:ilvl w:val="1"/>
          <w:numId w:val="6"/>
        </w:numPr>
        <w:ind w:left="709" w:hanging="709"/>
        <w:rPr>
          <w:color w:val="000000"/>
          <w:sz w:val="22"/>
          <w:szCs w:val="22"/>
          <w:lang w:val="cs-CZ" w:eastAsia="en-US"/>
        </w:rPr>
      </w:pPr>
      <w:r w:rsidRPr="000439A9">
        <w:rPr>
          <w:color w:val="000000"/>
          <w:sz w:val="22"/>
          <w:szCs w:val="22"/>
          <w:lang w:val="cs-CZ" w:eastAsia="en-US"/>
        </w:rPr>
        <w:t xml:space="preserve">O předání a převzetí jednotlivých dílčích fází plnění Díla 2 bude smluvními stranami sepsán Předávací protokol (dle Přílohy č. 6 této smlouvy), ve kterém Klient podpisem oprávněných osob potvrdí převzetí příslušné fáze. Na závěr fáze </w:t>
      </w:r>
      <w:r w:rsidR="005B1DFA" w:rsidRPr="000439A9">
        <w:rPr>
          <w:color w:val="000000"/>
          <w:sz w:val="22"/>
          <w:szCs w:val="22"/>
          <w:lang w:val="cs-CZ" w:eastAsia="en-US"/>
        </w:rPr>
        <w:t>E</w:t>
      </w:r>
      <w:r w:rsidR="00FE44A6" w:rsidRPr="000439A9">
        <w:rPr>
          <w:color w:val="000000"/>
          <w:sz w:val="22"/>
          <w:szCs w:val="22"/>
          <w:lang w:val="cs-CZ" w:eastAsia="en-US"/>
        </w:rPr>
        <w:t>7 – Ukončení projektu</w:t>
      </w:r>
      <w:r w:rsidRPr="000439A9" w:rsidDel="000A00A4">
        <w:rPr>
          <w:color w:val="000000"/>
          <w:sz w:val="22"/>
          <w:szCs w:val="22"/>
          <w:lang w:val="cs-CZ" w:eastAsia="en-US"/>
        </w:rPr>
        <w:t xml:space="preserve"> </w:t>
      </w:r>
      <w:r w:rsidRPr="000439A9">
        <w:rPr>
          <w:color w:val="000000"/>
          <w:sz w:val="22"/>
          <w:szCs w:val="22"/>
          <w:lang w:val="cs-CZ" w:eastAsia="en-US"/>
        </w:rPr>
        <w:t>bude smluvními stranami sepsán Závěrečný protokol o předání/převzetí Díla 2, který bude znamenat předání a převzetí této fáze, dílčího plnění i Díla 2 jako celku (dle Přílohy č. 7 této smlouvy). Před podpisem Předávacího protokolu, popř. Závěrečného protokolu o předání/převzetí Díla 2 musí proběhnout následující:</w:t>
      </w:r>
    </w:p>
    <w:p w14:paraId="47E84624" w14:textId="77777777" w:rsidR="00907056" w:rsidRPr="000439A9" w:rsidRDefault="00907056" w:rsidP="00907056">
      <w:pPr>
        <w:pStyle w:val="Nadpis2"/>
        <w:numPr>
          <w:ilvl w:val="2"/>
          <w:numId w:val="6"/>
        </w:numPr>
        <w:ind w:left="1843"/>
        <w:rPr>
          <w:rFonts w:ascii="Verdana" w:hAnsi="Verdana"/>
          <w:lang w:val="cs-CZ"/>
        </w:rPr>
      </w:pPr>
      <w:r w:rsidRPr="000439A9">
        <w:rPr>
          <w:color w:val="000000"/>
          <w:sz w:val="22"/>
          <w:szCs w:val="22"/>
          <w:lang w:val="cs-CZ" w:eastAsia="en-US"/>
        </w:rPr>
        <w:t xml:space="preserve">příslušná fáze dílčího plnění musí být akceptována Řídícím výborem s tím, že součástí akceptačního protokolu bude seznam otevřených bodů a termínů jejich řešení. Řešení těchto otevřených bodů nemá vliv na cenu ani termíny zahájení pilotního a produktivního provozu Díla. Rozhodnutí Řídícího výboru o akceptaci potvrdí Vedoucí projektu Klienta a </w:t>
      </w:r>
      <w:r w:rsidRPr="000439A9">
        <w:rPr>
          <w:color w:val="000000"/>
          <w:sz w:val="22"/>
          <w:szCs w:val="22"/>
          <w:lang w:eastAsia="en-US"/>
        </w:rPr>
        <w:t xml:space="preserve">Dodavatele </w:t>
      </w:r>
      <w:r w:rsidRPr="000439A9">
        <w:rPr>
          <w:color w:val="000000"/>
          <w:sz w:val="22"/>
          <w:szCs w:val="22"/>
          <w:lang w:val="cs-CZ" w:eastAsia="en-US"/>
        </w:rPr>
        <w:t xml:space="preserve">podpisem Protokolu o akceptaci.  </w:t>
      </w:r>
    </w:p>
    <w:p w14:paraId="34D7B16A" w14:textId="77777777" w:rsidR="00907056" w:rsidRPr="000439A9" w:rsidRDefault="00907056" w:rsidP="00907056">
      <w:pPr>
        <w:pStyle w:val="Nadpis2"/>
        <w:numPr>
          <w:ilvl w:val="2"/>
          <w:numId w:val="6"/>
        </w:numPr>
        <w:ind w:left="1843"/>
        <w:rPr>
          <w:color w:val="000000"/>
          <w:sz w:val="22"/>
          <w:szCs w:val="22"/>
          <w:lang w:val="cs-CZ" w:eastAsia="en-US"/>
        </w:rPr>
      </w:pPr>
      <w:r w:rsidRPr="000439A9">
        <w:rPr>
          <w:color w:val="000000"/>
          <w:sz w:val="22"/>
          <w:szCs w:val="22"/>
          <w:lang w:val="cs-CZ" w:eastAsia="en-US"/>
        </w:rPr>
        <w:t xml:space="preserve">Následující dokumenty tvoří kompletní seznam pro předání jednotlivých dílčích fází plnění Díla </w:t>
      </w:r>
      <w:r w:rsidRPr="000439A9">
        <w:rPr>
          <w:color w:val="000000"/>
          <w:sz w:val="22"/>
          <w:szCs w:val="22"/>
          <w:lang w:eastAsia="en-US"/>
        </w:rPr>
        <w:t>Dodavatele</w:t>
      </w:r>
      <w:r w:rsidRPr="000439A9">
        <w:rPr>
          <w:color w:val="000000"/>
          <w:sz w:val="22"/>
          <w:szCs w:val="22"/>
          <w:lang w:val="cs-CZ" w:eastAsia="en-US"/>
        </w:rPr>
        <w:t>m</w:t>
      </w:r>
      <w:r w:rsidRPr="000439A9">
        <w:rPr>
          <w:color w:val="000000"/>
          <w:sz w:val="22"/>
          <w:szCs w:val="22"/>
          <w:lang w:eastAsia="en-US"/>
        </w:rPr>
        <w:t xml:space="preserve"> </w:t>
      </w:r>
      <w:r w:rsidRPr="000439A9">
        <w:rPr>
          <w:color w:val="000000"/>
          <w:sz w:val="22"/>
          <w:szCs w:val="22"/>
          <w:lang w:val="cs-CZ" w:eastAsia="en-US"/>
        </w:rPr>
        <w:t>Klientovi:</w:t>
      </w:r>
    </w:p>
    <w:p w14:paraId="21302BF3" w14:textId="65C2452B" w:rsidR="0040307E" w:rsidRPr="000439A9" w:rsidRDefault="00907056" w:rsidP="00907056">
      <w:pPr>
        <w:pStyle w:val="Nadpis4"/>
        <w:numPr>
          <w:ilvl w:val="3"/>
          <w:numId w:val="6"/>
        </w:numPr>
        <w:ind w:left="2977" w:hanging="853"/>
        <w:jc w:val="both"/>
        <w:rPr>
          <w:b w:val="0"/>
          <w:color w:val="000000"/>
          <w:sz w:val="22"/>
          <w:szCs w:val="22"/>
          <w:lang w:eastAsia="en-US"/>
        </w:rPr>
      </w:pPr>
      <w:r w:rsidRPr="000439A9">
        <w:rPr>
          <w:b w:val="0"/>
          <w:color w:val="000000"/>
          <w:sz w:val="22"/>
          <w:szCs w:val="22"/>
          <w:lang w:eastAsia="en-US"/>
        </w:rPr>
        <w:t xml:space="preserve">Pro dílčí plnění </w:t>
      </w:r>
      <w:r w:rsidR="005B1DFA" w:rsidRPr="000439A9">
        <w:rPr>
          <w:b w:val="0"/>
          <w:color w:val="000000"/>
          <w:sz w:val="22"/>
          <w:szCs w:val="22"/>
          <w:lang w:eastAsia="en-US"/>
        </w:rPr>
        <w:t>E</w:t>
      </w:r>
      <w:r w:rsidRPr="000439A9">
        <w:rPr>
          <w:b w:val="0"/>
          <w:color w:val="000000"/>
          <w:sz w:val="22"/>
          <w:szCs w:val="22"/>
          <w:lang w:eastAsia="en-US"/>
        </w:rPr>
        <w:t xml:space="preserve">1 – </w:t>
      </w:r>
      <w:r w:rsidR="0040307E" w:rsidRPr="000439A9">
        <w:rPr>
          <w:b w:val="0"/>
          <w:color w:val="000000"/>
          <w:sz w:val="22"/>
          <w:szCs w:val="22"/>
          <w:lang w:eastAsia="en-US"/>
        </w:rPr>
        <w:t>Příprava projektu</w:t>
      </w:r>
    </w:p>
    <w:p w14:paraId="0FC899A7" w14:textId="29B4C3D3" w:rsidR="0040307E" w:rsidRPr="000439A9" w:rsidRDefault="0040307E" w:rsidP="00A40A7E">
      <w:pPr>
        <w:pStyle w:val="PodBod"/>
        <w:numPr>
          <w:ilvl w:val="2"/>
          <w:numId w:val="18"/>
        </w:numPr>
        <w:jc w:val="both"/>
        <w:rPr>
          <w:b/>
        </w:rPr>
      </w:pPr>
      <w:r w:rsidRPr="000439A9">
        <w:t>Protokol o akceptaci Řídícím výborem (dle Přílohy č. 5 této smlouvy),</w:t>
      </w:r>
    </w:p>
    <w:p w14:paraId="51BDFD48" w14:textId="534BFB40" w:rsidR="00907056" w:rsidRPr="000439A9" w:rsidRDefault="0040307E" w:rsidP="00907056">
      <w:pPr>
        <w:pStyle w:val="Nadpis4"/>
        <w:numPr>
          <w:ilvl w:val="3"/>
          <w:numId w:val="6"/>
        </w:numPr>
        <w:ind w:left="2977" w:hanging="853"/>
        <w:jc w:val="both"/>
        <w:rPr>
          <w:b w:val="0"/>
          <w:color w:val="000000"/>
          <w:sz w:val="22"/>
          <w:szCs w:val="22"/>
          <w:lang w:eastAsia="en-US"/>
        </w:rPr>
      </w:pPr>
      <w:r w:rsidRPr="000439A9">
        <w:rPr>
          <w:b w:val="0"/>
          <w:color w:val="000000"/>
          <w:sz w:val="22"/>
          <w:szCs w:val="22"/>
          <w:lang w:eastAsia="en-US"/>
        </w:rPr>
        <w:lastRenderedPageBreak/>
        <w:t xml:space="preserve">Pro dílčí plnění </w:t>
      </w:r>
      <w:r w:rsidR="00E33875" w:rsidRPr="000439A9">
        <w:rPr>
          <w:b w:val="0"/>
          <w:color w:val="000000"/>
          <w:sz w:val="22"/>
          <w:szCs w:val="22"/>
          <w:lang w:eastAsia="en-US"/>
        </w:rPr>
        <w:t>E2 – Analýza</w:t>
      </w:r>
      <w:r w:rsidR="005B1DFA" w:rsidRPr="000439A9">
        <w:rPr>
          <w:b w:val="0"/>
          <w:color w:val="000000"/>
          <w:sz w:val="22"/>
          <w:szCs w:val="22"/>
          <w:lang w:eastAsia="en-US"/>
        </w:rPr>
        <w:t xml:space="preserve"> datových zdrojů a návrh jejich konverze do pasportních karet</w:t>
      </w:r>
      <w:r w:rsidR="00907056" w:rsidRPr="000439A9">
        <w:rPr>
          <w:b w:val="0"/>
          <w:color w:val="000000"/>
          <w:sz w:val="22"/>
          <w:szCs w:val="22"/>
          <w:lang w:eastAsia="en-US"/>
        </w:rPr>
        <w:t xml:space="preserve">: </w:t>
      </w:r>
    </w:p>
    <w:p w14:paraId="00AAA1D4" w14:textId="77777777" w:rsidR="00907056" w:rsidRPr="000439A9" w:rsidRDefault="00907056" w:rsidP="00907056">
      <w:pPr>
        <w:pStyle w:val="PodBod"/>
        <w:numPr>
          <w:ilvl w:val="2"/>
          <w:numId w:val="18"/>
        </w:numPr>
        <w:jc w:val="both"/>
      </w:pPr>
      <w:r w:rsidRPr="000439A9">
        <w:t>Protokol o akceptaci Řídícím výborem (dle Přílohy č. 5 této smlouvy),</w:t>
      </w:r>
    </w:p>
    <w:p w14:paraId="2D0F005C" w14:textId="19F008DB" w:rsidR="00907056" w:rsidRPr="000439A9" w:rsidRDefault="00907056" w:rsidP="00907056">
      <w:pPr>
        <w:pStyle w:val="Nadpis4"/>
        <w:numPr>
          <w:ilvl w:val="3"/>
          <w:numId w:val="6"/>
        </w:numPr>
        <w:ind w:left="2977" w:hanging="853"/>
        <w:jc w:val="both"/>
        <w:rPr>
          <w:b w:val="0"/>
          <w:color w:val="000000"/>
          <w:sz w:val="22"/>
          <w:szCs w:val="22"/>
          <w:lang w:eastAsia="en-US"/>
        </w:rPr>
      </w:pPr>
      <w:r w:rsidRPr="000439A9">
        <w:rPr>
          <w:b w:val="0"/>
          <w:color w:val="000000"/>
          <w:sz w:val="22"/>
          <w:szCs w:val="22"/>
          <w:lang w:eastAsia="en-US"/>
        </w:rPr>
        <w:t xml:space="preserve">Pro dílčí plnění </w:t>
      </w:r>
      <w:r w:rsidR="00F429C6" w:rsidRPr="000439A9">
        <w:rPr>
          <w:b w:val="0"/>
          <w:color w:val="000000"/>
          <w:sz w:val="22"/>
          <w:szCs w:val="22"/>
          <w:lang w:eastAsia="en-US"/>
        </w:rPr>
        <w:t>E</w:t>
      </w:r>
      <w:r w:rsidR="0040307E" w:rsidRPr="000439A9">
        <w:rPr>
          <w:b w:val="0"/>
          <w:sz w:val="22"/>
          <w:szCs w:val="22"/>
        </w:rPr>
        <w:t>3</w:t>
      </w:r>
      <w:r w:rsidRPr="000439A9">
        <w:rPr>
          <w:b w:val="0"/>
          <w:sz w:val="22"/>
          <w:szCs w:val="22"/>
        </w:rPr>
        <w:t xml:space="preserve"> – </w:t>
      </w:r>
      <w:r w:rsidR="00F429C6" w:rsidRPr="000439A9">
        <w:rPr>
          <w:b w:val="0"/>
          <w:sz w:val="22"/>
          <w:szCs w:val="22"/>
        </w:rPr>
        <w:t>Konverze vzorku</w:t>
      </w:r>
      <w:r w:rsidRPr="000439A9">
        <w:rPr>
          <w:b w:val="0"/>
          <w:color w:val="000000"/>
          <w:sz w:val="22"/>
          <w:szCs w:val="22"/>
          <w:lang w:eastAsia="en-US"/>
        </w:rPr>
        <w:t>:</w:t>
      </w:r>
    </w:p>
    <w:p w14:paraId="338D81B2" w14:textId="5018F969" w:rsidR="00907056" w:rsidRPr="000439A9" w:rsidRDefault="00907056" w:rsidP="00907056">
      <w:pPr>
        <w:pStyle w:val="PodBod"/>
        <w:numPr>
          <w:ilvl w:val="2"/>
          <w:numId w:val="18"/>
        </w:numPr>
        <w:jc w:val="both"/>
      </w:pPr>
      <w:r w:rsidRPr="000439A9">
        <w:t>Protokol o akceptaci Řídícím výborem (dle Přílohy č. 5 této smlouvy)</w:t>
      </w:r>
      <w:r w:rsidR="00BA0550" w:rsidRPr="000439A9">
        <w:t>,</w:t>
      </w:r>
    </w:p>
    <w:p w14:paraId="56B55873" w14:textId="28908B4F" w:rsidR="00907056" w:rsidRPr="000439A9" w:rsidRDefault="00907056" w:rsidP="00907056">
      <w:pPr>
        <w:pStyle w:val="Nadpis4"/>
        <w:numPr>
          <w:ilvl w:val="3"/>
          <w:numId w:val="6"/>
        </w:numPr>
        <w:ind w:left="2977" w:hanging="853"/>
        <w:jc w:val="both"/>
        <w:rPr>
          <w:rFonts w:ascii="Verdana" w:hAnsi="Verdana"/>
          <w:b w:val="0"/>
        </w:rPr>
      </w:pPr>
      <w:r w:rsidRPr="000439A9">
        <w:rPr>
          <w:b w:val="0"/>
          <w:color w:val="000000"/>
          <w:sz w:val="22"/>
          <w:szCs w:val="22"/>
          <w:lang w:eastAsia="en-US"/>
        </w:rPr>
        <w:t xml:space="preserve">Pro dílčí plnění </w:t>
      </w:r>
      <w:r w:rsidR="00F429C6" w:rsidRPr="000439A9">
        <w:rPr>
          <w:b w:val="0"/>
          <w:color w:val="000000"/>
          <w:sz w:val="22"/>
          <w:szCs w:val="22"/>
          <w:lang w:eastAsia="en-US"/>
        </w:rPr>
        <w:t>E</w:t>
      </w:r>
      <w:r w:rsidR="0040307E" w:rsidRPr="000439A9">
        <w:rPr>
          <w:b w:val="0"/>
          <w:color w:val="000000"/>
          <w:sz w:val="22"/>
          <w:szCs w:val="22"/>
          <w:lang w:eastAsia="en-US"/>
        </w:rPr>
        <w:t>4</w:t>
      </w:r>
      <w:r w:rsidRPr="000439A9">
        <w:rPr>
          <w:b w:val="0"/>
          <w:color w:val="000000"/>
          <w:sz w:val="22"/>
          <w:szCs w:val="22"/>
          <w:lang w:eastAsia="en-US"/>
        </w:rPr>
        <w:t xml:space="preserve"> – </w:t>
      </w:r>
      <w:r w:rsidR="00F429C6" w:rsidRPr="000439A9">
        <w:rPr>
          <w:b w:val="0"/>
          <w:color w:val="000000"/>
          <w:sz w:val="22"/>
          <w:szCs w:val="22"/>
          <w:lang w:eastAsia="en-US"/>
        </w:rPr>
        <w:t>Test kvality datové konverze a nástrojů do cílových datových objektů</w:t>
      </w:r>
      <w:r w:rsidRPr="000439A9">
        <w:rPr>
          <w:b w:val="0"/>
          <w:color w:val="000000"/>
          <w:sz w:val="22"/>
          <w:szCs w:val="22"/>
          <w:lang w:eastAsia="en-US"/>
        </w:rPr>
        <w:t>:</w:t>
      </w:r>
      <w:r w:rsidRPr="000439A9">
        <w:rPr>
          <w:rFonts w:ascii="Verdana" w:hAnsi="Verdana"/>
          <w:b w:val="0"/>
        </w:rPr>
        <w:t xml:space="preserve"> </w:t>
      </w:r>
    </w:p>
    <w:p w14:paraId="060F209D" w14:textId="77777777" w:rsidR="00907056" w:rsidRPr="000439A9" w:rsidRDefault="00907056" w:rsidP="00907056">
      <w:pPr>
        <w:pStyle w:val="PodBod"/>
        <w:numPr>
          <w:ilvl w:val="2"/>
          <w:numId w:val="18"/>
        </w:numPr>
        <w:jc w:val="both"/>
      </w:pPr>
      <w:r w:rsidRPr="000439A9">
        <w:t>Protokol o akceptaci Řídícím výborem (dle Přílohy č. 5 této smlouvy),</w:t>
      </w:r>
    </w:p>
    <w:p w14:paraId="0D62E754" w14:textId="4C3D0FB1" w:rsidR="00907056" w:rsidRPr="000439A9" w:rsidRDefault="00907056" w:rsidP="00907056">
      <w:pPr>
        <w:pStyle w:val="Nadpis4"/>
        <w:numPr>
          <w:ilvl w:val="3"/>
          <w:numId w:val="6"/>
        </w:numPr>
        <w:ind w:left="2977" w:hanging="853"/>
        <w:jc w:val="both"/>
        <w:rPr>
          <w:rFonts w:ascii="Verdana" w:hAnsi="Verdana"/>
          <w:b w:val="0"/>
        </w:rPr>
      </w:pPr>
      <w:r w:rsidRPr="000439A9">
        <w:rPr>
          <w:b w:val="0"/>
          <w:color w:val="000000"/>
          <w:sz w:val="22"/>
          <w:szCs w:val="22"/>
          <w:lang w:eastAsia="en-US"/>
        </w:rPr>
        <w:t xml:space="preserve">Pro dílčí plnění </w:t>
      </w:r>
      <w:r w:rsidR="00F429C6" w:rsidRPr="000439A9">
        <w:rPr>
          <w:b w:val="0"/>
          <w:color w:val="000000"/>
          <w:sz w:val="22"/>
          <w:szCs w:val="22"/>
          <w:lang w:eastAsia="en-US"/>
        </w:rPr>
        <w:t>E</w:t>
      </w:r>
      <w:r w:rsidR="0040307E" w:rsidRPr="000439A9">
        <w:rPr>
          <w:b w:val="0"/>
          <w:color w:val="000000"/>
          <w:sz w:val="22"/>
          <w:szCs w:val="22"/>
          <w:lang w:eastAsia="en-US"/>
        </w:rPr>
        <w:t>5</w:t>
      </w:r>
      <w:r w:rsidRPr="000439A9">
        <w:rPr>
          <w:b w:val="0"/>
          <w:color w:val="000000"/>
          <w:sz w:val="22"/>
          <w:szCs w:val="22"/>
          <w:lang w:eastAsia="en-US"/>
        </w:rPr>
        <w:t xml:space="preserve"> – </w:t>
      </w:r>
      <w:r w:rsidR="00F429C6" w:rsidRPr="000439A9">
        <w:rPr>
          <w:b w:val="0"/>
          <w:sz w:val="22"/>
          <w:szCs w:val="22"/>
        </w:rPr>
        <w:t>Konverze a naplnění kompletní sady požadovaných dat do cílových datových objektů</w:t>
      </w:r>
      <w:r w:rsidRPr="000439A9">
        <w:rPr>
          <w:b w:val="0"/>
          <w:color w:val="000000"/>
          <w:sz w:val="22"/>
          <w:szCs w:val="22"/>
          <w:lang w:eastAsia="en-US"/>
        </w:rPr>
        <w:t>:</w:t>
      </w:r>
      <w:r w:rsidRPr="000439A9">
        <w:rPr>
          <w:rFonts w:ascii="Verdana" w:hAnsi="Verdana"/>
          <w:b w:val="0"/>
        </w:rPr>
        <w:t xml:space="preserve"> </w:t>
      </w:r>
    </w:p>
    <w:p w14:paraId="26512F26" w14:textId="77777777" w:rsidR="00907056" w:rsidRPr="000439A9" w:rsidRDefault="00907056" w:rsidP="00907056">
      <w:pPr>
        <w:pStyle w:val="PodBod"/>
        <w:numPr>
          <w:ilvl w:val="2"/>
          <w:numId w:val="18"/>
        </w:numPr>
        <w:jc w:val="both"/>
      </w:pPr>
      <w:r w:rsidRPr="000439A9">
        <w:t>Protokol o akceptaci Řídícím výborem (dle Přílohy č. 5 této smlouvy),</w:t>
      </w:r>
    </w:p>
    <w:p w14:paraId="138A9009" w14:textId="1B4FE20A" w:rsidR="00907056" w:rsidRPr="000439A9" w:rsidRDefault="00907056" w:rsidP="00907056">
      <w:pPr>
        <w:pStyle w:val="Nadpis4"/>
        <w:numPr>
          <w:ilvl w:val="3"/>
          <w:numId w:val="6"/>
        </w:numPr>
        <w:ind w:left="2977" w:hanging="853"/>
        <w:jc w:val="both"/>
        <w:rPr>
          <w:b w:val="0"/>
          <w:sz w:val="22"/>
          <w:szCs w:val="22"/>
        </w:rPr>
      </w:pPr>
      <w:r w:rsidRPr="000439A9">
        <w:rPr>
          <w:b w:val="0"/>
          <w:color w:val="000000"/>
          <w:sz w:val="22"/>
          <w:szCs w:val="22"/>
          <w:lang w:eastAsia="en-US"/>
        </w:rPr>
        <w:t xml:space="preserve">Pro dílčí plnění </w:t>
      </w:r>
      <w:r w:rsidR="00F429C6" w:rsidRPr="000439A9">
        <w:rPr>
          <w:b w:val="0"/>
          <w:color w:val="000000"/>
          <w:sz w:val="22"/>
          <w:szCs w:val="22"/>
          <w:lang w:eastAsia="en-US"/>
        </w:rPr>
        <w:t>E</w:t>
      </w:r>
      <w:r w:rsidR="0040307E" w:rsidRPr="000439A9">
        <w:rPr>
          <w:b w:val="0"/>
          <w:color w:val="000000"/>
          <w:sz w:val="22"/>
          <w:szCs w:val="22"/>
          <w:lang w:eastAsia="en-US"/>
        </w:rPr>
        <w:t>6</w:t>
      </w:r>
      <w:r w:rsidRPr="000439A9">
        <w:rPr>
          <w:b w:val="0"/>
          <w:color w:val="000000"/>
          <w:sz w:val="22"/>
          <w:szCs w:val="22"/>
          <w:lang w:eastAsia="en-US"/>
        </w:rPr>
        <w:t xml:space="preserve"> – </w:t>
      </w:r>
      <w:r w:rsidR="0040307E" w:rsidRPr="000439A9">
        <w:rPr>
          <w:b w:val="0"/>
          <w:color w:val="000000"/>
          <w:sz w:val="22"/>
          <w:szCs w:val="22"/>
          <w:lang w:eastAsia="en-US"/>
        </w:rPr>
        <w:t xml:space="preserve">Předání a </w:t>
      </w:r>
      <w:r w:rsidR="006F6120" w:rsidRPr="000439A9">
        <w:rPr>
          <w:b w:val="0"/>
          <w:color w:val="000000"/>
          <w:sz w:val="22"/>
          <w:szCs w:val="22"/>
          <w:lang w:eastAsia="en-US"/>
        </w:rPr>
        <w:t>akceptace – Ověření</w:t>
      </w:r>
      <w:r w:rsidR="00F429C6" w:rsidRPr="000439A9">
        <w:rPr>
          <w:b w:val="0"/>
          <w:color w:val="000000"/>
          <w:sz w:val="22"/>
          <w:szCs w:val="22"/>
          <w:lang w:eastAsia="en-US"/>
        </w:rPr>
        <w:t xml:space="preserve"> kvality kompletních výstupů</w:t>
      </w:r>
      <w:r w:rsidRPr="000439A9">
        <w:rPr>
          <w:b w:val="0"/>
          <w:sz w:val="22"/>
          <w:szCs w:val="22"/>
        </w:rPr>
        <w:t xml:space="preserve">: </w:t>
      </w:r>
    </w:p>
    <w:p w14:paraId="0567825D" w14:textId="054ADAE7" w:rsidR="005D1A69" w:rsidRPr="000439A9" w:rsidRDefault="00907056" w:rsidP="006838B8">
      <w:pPr>
        <w:pStyle w:val="PodBod"/>
        <w:numPr>
          <w:ilvl w:val="2"/>
          <w:numId w:val="18"/>
        </w:numPr>
        <w:jc w:val="both"/>
      </w:pPr>
      <w:r w:rsidRPr="000439A9">
        <w:t>Protokol o akceptaci Řídícím výborem (dle Přílohy č. 5 této smlouvy),</w:t>
      </w:r>
    </w:p>
    <w:p w14:paraId="2962B87B" w14:textId="1006B103" w:rsidR="0040307E" w:rsidRPr="004E7B73" w:rsidRDefault="0040307E" w:rsidP="0040307E">
      <w:pPr>
        <w:pStyle w:val="Nadpis4"/>
        <w:numPr>
          <w:ilvl w:val="3"/>
          <w:numId w:val="6"/>
        </w:numPr>
        <w:ind w:left="2977" w:hanging="853"/>
        <w:jc w:val="both"/>
        <w:rPr>
          <w:b w:val="0"/>
          <w:sz w:val="22"/>
          <w:szCs w:val="22"/>
        </w:rPr>
      </w:pPr>
      <w:r w:rsidRPr="000439A9">
        <w:rPr>
          <w:b w:val="0"/>
          <w:color w:val="000000"/>
          <w:sz w:val="22"/>
          <w:szCs w:val="22"/>
          <w:lang w:eastAsia="en-US"/>
        </w:rPr>
        <w:t xml:space="preserve">Pro dílčí plnění E7 – Ukončení </w:t>
      </w:r>
      <w:r w:rsidRPr="004E7B73">
        <w:rPr>
          <w:b w:val="0"/>
          <w:color w:val="000000"/>
          <w:sz w:val="22"/>
          <w:szCs w:val="22"/>
          <w:lang w:eastAsia="en-US"/>
        </w:rPr>
        <w:t>projektu</w:t>
      </w:r>
      <w:r w:rsidRPr="004E7B73">
        <w:rPr>
          <w:b w:val="0"/>
          <w:sz w:val="22"/>
          <w:szCs w:val="22"/>
        </w:rPr>
        <w:t xml:space="preserve">: </w:t>
      </w:r>
    </w:p>
    <w:p w14:paraId="4B4C1821" w14:textId="5E4E9A16" w:rsidR="0040307E" w:rsidRPr="004E7B73" w:rsidRDefault="0040307E" w:rsidP="0040307E">
      <w:pPr>
        <w:pStyle w:val="PodBod"/>
        <w:numPr>
          <w:ilvl w:val="2"/>
          <w:numId w:val="18"/>
        </w:numPr>
        <w:jc w:val="both"/>
      </w:pPr>
      <w:r w:rsidRPr="004E7B73">
        <w:t>Protokol o akceptaci Řídícím výborem (dle Přílohy č. 5 této smlouvy)</w:t>
      </w:r>
      <w:r w:rsidR="00BA0550" w:rsidRPr="004E7B73">
        <w:t>.</w:t>
      </w:r>
    </w:p>
    <w:p w14:paraId="5C4A7B0F" w14:textId="77777777" w:rsidR="0040307E" w:rsidRPr="004E7B73" w:rsidRDefault="0040307E" w:rsidP="005D1A69"/>
    <w:p w14:paraId="729417F9" w14:textId="5B55169B" w:rsidR="00940FB8" w:rsidRPr="00824CB1" w:rsidRDefault="00706696" w:rsidP="00E22239">
      <w:pPr>
        <w:pStyle w:val="Nadpis2"/>
        <w:numPr>
          <w:ilvl w:val="1"/>
          <w:numId w:val="6"/>
        </w:numPr>
        <w:ind w:left="709" w:hanging="709"/>
        <w:rPr>
          <w:color w:val="000000"/>
          <w:sz w:val="22"/>
          <w:szCs w:val="22"/>
          <w:lang w:val="cs-CZ" w:eastAsia="en-US"/>
        </w:rPr>
      </w:pPr>
      <w:r w:rsidRPr="004E7B73">
        <w:rPr>
          <w:color w:val="000000"/>
          <w:sz w:val="22"/>
          <w:szCs w:val="22"/>
          <w:lang w:val="cs-CZ" w:eastAsia="en-US"/>
        </w:rPr>
        <w:t xml:space="preserve">Dílo se považuje za řádně </w:t>
      </w:r>
      <w:r w:rsidR="0049616E" w:rsidRPr="004E7B73">
        <w:rPr>
          <w:color w:val="000000"/>
          <w:sz w:val="22"/>
          <w:szCs w:val="22"/>
          <w:lang w:val="cs-CZ" w:eastAsia="en-US"/>
        </w:rPr>
        <w:t>provedené</w:t>
      </w:r>
      <w:r w:rsidRPr="004E7B73">
        <w:rPr>
          <w:color w:val="000000"/>
          <w:sz w:val="22"/>
          <w:szCs w:val="22"/>
          <w:lang w:val="cs-CZ" w:eastAsia="en-US"/>
        </w:rPr>
        <w:t>, pokud odpovídá účelu této</w:t>
      </w:r>
      <w:r w:rsidRPr="00824CB1">
        <w:rPr>
          <w:color w:val="000000"/>
          <w:sz w:val="22"/>
          <w:szCs w:val="22"/>
          <w:lang w:val="cs-CZ" w:eastAsia="en-US"/>
        </w:rPr>
        <w:t xml:space="preserve"> smlouvy a specifikaci stanovené v </w:t>
      </w:r>
      <w:r w:rsidR="00C37987" w:rsidRPr="00824CB1">
        <w:rPr>
          <w:color w:val="000000"/>
          <w:sz w:val="22"/>
          <w:szCs w:val="22"/>
          <w:lang w:val="cs-CZ" w:eastAsia="en-US"/>
        </w:rPr>
        <w:t>P</w:t>
      </w:r>
      <w:r w:rsidRPr="00824CB1">
        <w:rPr>
          <w:color w:val="000000"/>
          <w:sz w:val="22"/>
          <w:szCs w:val="22"/>
          <w:lang w:val="cs-CZ" w:eastAsia="en-US"/>
        </w:rPr>
        <w:t>řílo</w:t>
      </w:r>
      <w:r w:rsidR="006E02AE" w:rsidRPr="00824CB1">
        <w:rPr>
          <w:color w:val="000000"/>
          <w:sz w:val="22"/>
          <w:szCs w:val="22"/>
          <w:lang w:val="cs-CZ" w:eastAsia="en-US"/>
        </w:rPr>
        <w:t>ze</w:t>
      </w:r>
      <w:r w:rsidRPr="00824CB1">
        <w:rPr>
          <w:color w:val="000000"/>
          <w:sz w:val="22"/>
          <w:szCs w:val="22"/>
          <w:lang w:val="cs-CZ" w:eastAsia="en-US"/>
        </w:rPr>
        <w:t xml:space="preserve"> č. </w:t>
      </w:r>
      <w:r w:rsidR="006E02AE" w:rsidRPr="00824CB1">
        <w:rPr>
          <w:color w:val="000000"/>
          <w:sz w:val="22"/>
          <w:szCs w:val="22"/>
          <w:lang w:val="cs-CZ" w:eastAsia="en-US"/>
        </w:rPr>
        <w:t>3</w:t>
      </w:r>
      <w:r w:rsidR="00531288">
        <w:rPr>
          <w:color w:val="000000"/>
          <w:sz w:val="22"/>
          <w:szCs w:val="22"/>
          <w:lang w:val="cs-CZ" w:eastAsia="en-US"/>
        </w:rPr>
        <w:t>a a v Příloze č. 3b</w:t>
      </w:r>
      <w:r w:rsidR="006E02AE" w:rsidRPr="00824CB1">
        <w:rPr>
          <w:color w:val="000000"/>
          <w:sz w:val="22"/>
          <w:szCs w:val="22"/>
          <w:lang w:val="cs-CZ" w:eastAsia="en-US"/>
        </w:rPr>
        <w:t xml:space="preserve"> </w:t>
      </w:r>
      <w:r w:rsidR="00C37987" w:rsidRPr="00824CB1">
        <w:rPr>
          <w:color w:val="000000"/>
          <w:sz w:val="22"/>
          <w:szCs w:val="22"/>
          <w:lang w:val="cs-CZ" w:eastAsia="en-US"/>
        </w:rPr>
        <w:t>této smlouvy</w:t>
      </w:r>
      <w:r w:rsidR="002E12B2" w:rsidRPr="00824CB1">
        <w:rPr>
          <w:color w:val="000000"/>
          <w:sz w:val="22"/>
          <w:szCs w:val="22"/>
          <w:lang w:val="cs-CZ" w:eastAsia="en-US"/>
        </w:rPr>
        <w:t xml:space="preserve">, pokud </w:t>
      </w:r>
      <w:r w:rsidR="002E12B2" w:rsidRPr="005E775E">
        <w:rPr>
          <w:color w:val="000000"/>
          <w:sz w:val="22"/>
          <w:szCs w:val="22"/>
          <w:lang w:val="cs-CZ" w:eastAsia="en-US"/>
        </w:rPr>
        <w:t>nebude</w:t>
      </w:r>
      <w:r w:rsidR="007A3073">
        <w:rPr>
          <w:color w:val="000000"/>
          <w:sz w:val="22"/>
          <w:szCs w:val="22"/>
          <w:lang w:val="cs-CZ" w:eastAsia="en-US"/>
        </w:rPr>
        <w:t xml:space="preserve"> </w:t>
      </w:r>
      <w:r w:rsidR="00F429C6">
        <w:rPr>
          <w:color w:val="000000"/>
          <w:sz w:val="22"/>
          <w:szCs w:val="22"/>
          <w:lang w:val="cs-CZ" w:eastAsia="en-US"/>
        </w:rPr>
        <w:t>po předání do produktivního užívání</w:t>
      </w:r>
      <w:r w:rsidR="002E12B2" w:rsidRPr="005E775E">
        <w:rPr>
          <w:color w:val="000000"/>
          <w:sz w:val="22"/>
          <w:szCs w:val="22"/>
          <w:lang w:val="cs-CZ" w:eastAsia="en-US"/>
        </w:rPr>
        <w:t xml:space="preserve"> </w:t>
      </w:r>
      <w:r w:rsidR="009608B7">
        <w:rPr>
          <w:color w:val="000000"/>
          <w:sz w:val="22"/>
          <w:szCs w:val="22"/>
          <w:lang w:val="cs-CZ" w:eastAsia="en-US"/>
        </w:rPr>
        <w:t xml:space="preserve">minimálně </w:t>
      </w:r>
      <w:r w:rsidR="009608B7" w:rsidRPr="007A3073">
        <w:rPr>
          <w:color w:val="000000"/>
          <w:sz w:val="22"/>
          <w:szCs w:val="22"/>
          <w:lang w:val="cs-CZ" w:eastAsia="en-US"/>
        </w:rPr>
        <w:t xml:space="preserve">ve </w:t>
      </w:r>
      <w:r w:rsidR="00885D1F">
        <w:rPr>
          <w:color w:val="000000"/>
          <w:sz w:val="22"/>
          <w:szCs w:val="22"/>
          <w:lang w:val="cs-CZ" w:eastAsia="en-US"/>
        </w:rPr>
        <w:t>čtyřech</w:t>
      </w:r>
      <w:r w:rsidR="00885D1F" w:rsidRPr="007A3073">
        <w:rPr>
          <w:color w:val="000000"/>
          <w:sz w:val="22"/>
          <w:szCs w:val="22"/>
          <w:lang w:val="cs-CZ" w:eastAsia="en-US"/>
        </w:rPr>
        <w:t xml:space="preserve"> </w:t>
      </w:r>
      <w:r w:rsidR="009608B7" w:rsidRPr="007A3073">
        <w:rPr>
          <w:color w:val="000000"/>
          <w:sz w:val="22"/>
          <w:szCs w:val="22"/>
          <w:lang w:val="cs-CZ" w:eastAsia="en-US"/>
        </w:rPr>
        <w:t xml:space="preserve">týdnech předcházejících předání evidován žádný výskyt vad kategorie A </w:t>
      </w:r>
      <w:proofErr w:type="spellStart"/>
      <w:r w:rsidR="009608B7" w:rsidRPr="007A3073">
        <w:rPr>
          <w:color w:val="000000"/>
          <w:sz w:val="22"/>
          <w:szCs w:val="22"/>
          <w:lang w:val="cs-CZ" w:eastAsia="en-US"/>
        </w:rPr>
        <w:t>a</w:t>
      </w:r>
      <w:proofErr w:type="spellEnd"/>
      <w:r w:rsidR="009608B7" w:rsidRPr="007A3073">
        <w:rPr>
          <w:color w:val="000000"/>
          <w:sz w:val="22"/>
          <w:szCs w:val="22"/>
          <w:lang w:val="cs-CZ" w:eastAsia="en-US"/>
        </w:rPr>
        <w:t xml:space="preserve"> B</w:t>
      </w:r>
      <w:r w:rsidR="002E12B2" w:rsidRPr="00824CB1">
        <w:rPr>
          <w:color w:val="000000"/>
          <w:sz w:val="22"/>
          <w:szCs w:val="22"/>
          <w:lang w:val="cs-CZ" w:eastAsia="en-US"/>
        </w:rPr>
        <w:t>,</w:t>
      </w:r>
      <w:r w:rsidRPr="00824CB1">
        <w:rPr>
          <w:color w:val="000000"/>
          <w:sz w:val="22"/>
          <w:szCs w:val="22"/>
          <w:lang w:val="cs-CZ" w:eastAsia="en-US"/>
        </w:rPr>
        <w:t xml:space="preserve"> pokud</w:t>
      </w:r>
      <w:r w:rsidR="002E12B2" w:rsidRPr="00824CB1">
        <w:rPr>
          <w:color w:val="000000"/>
          <w:sz w:val="22"/>
          <w:szCs w:val="22"/>
          <w:lang w:val="cs-CZ" w:eastAsia="en-US"/>
        </w:rPr>
        <w:t xml:space="preserve"> bude </w:t>
      </w:r>
      <w:r w:rsidR="006D5AAE" w:rsidRPr="00824CB1">
        <w:rPr>
          <w:color w:val="000000"/>
          <w:sz w:val="22"/>
          <w:szCs w:val="22"/>
          <w:lang w:val="cs-CZ" w:eastAsia="en-US"/>
        </w:rPr>
        <w:t>ř</w:t>
      </w:r>
      <w:r w:rsidRPr="00824CB1">
        <w:rPr>
          <w:color w:val="000000"/>
          <w:sz w:val="22"/>
          <w:szCs w:val="22"/>
          <w:lang w:val="cs-CZ" w:eastAsia="en-US"/>
        </w:rPr>
        <w:t xml:space="preserve">ádně </w:t>
      </w:r>
      <w:r w:rsidR="0049616E" w:rsidRPr="00824CB1">
        <w:rPr>
          <w:color w:val="000000"/>
          <w:sz w:val="22"/>
          <w:szCs w:val="22"/>
          <w:lang w:val="cs-CZ" w:eastAsia="en-US"/>
        </w:rPr>
        <w:t>dokončeno</w:t>
      </w:r>
      <w:r w:rsidR="005D076D" w:rsidRPr="00824CB1">
        <w:rPr>
          <w:color w:val="000000"/>
          <w:sz w:val="22"/>
          <w:szCs w:val="22"/>
          <w:lang w:val="cs-CZ" w:eastAsia="en-US"/>
        </w:rPr>
        <w:t>, jak je definováno výše,</w:t>
      </w:r>
      <w:r w:rsidR="0049616E" w:rsidRPr="00824CB1">
        <w:rPr>
          <w:color w:val="000000"/>
          <w:sz w:val="22"/>
          <w:szCs w:val="22"/>
          <w:lang w:val="cs-CZ" w:eastAsia="en-US"/>
        </w:rPr>
        <w:t xml:space="preserve"> a</w:t>
      </w:r>
      <w:r w:rsidR="002E12B2" w:rsidRPr="00824CB1">
        <w:rPr>
          <w:color w:val="000000"/>
          <w:sz w:val="22"/>
          <w:szCs w:val="22"/>
          <w:lang w:val="cs-CZ" w:eastAsia="en-US"/>
        </w:rPr>
        <w:t xml:space="preserve"> pokud bude</w:t>
      </w:r>
      <w:r w:rsidR="0049616E" w:rsidRPr="00824CB1">
        <w:rPr>
          <w:color w:val="000000"/>
          <w:sz w:val="22"/>
          <w:szCs w:val="22"/>
          <w:lang w:val="cs-CZ" w:eastAsia="en-US"/>
        </w:rPr>
        <w:t xml:space="preserve"> </w:t>
      </w:r>
      <w:r w:rsidRPr="00824CB1">
        <w:rPr>
          <w:color w:val="000000"/>
          <w:sz w:val="22"/>
          <w:szCs w:val="22"/>
          <w:lang w:val="cs-CZ" w:eastAsia="en-US"/>
        </w:rPr>
        <w:t>předáno způsobem dle odst. 3.</w:t>
      </w:r>
      <w:r w:rsidR="00C269BE" w:rsidRPr="00824CB1">
        <w:rPr>
          <w:color w:val="000000"/>
          <w:sz w:val="22"/>
          <w:szCs w:val="22"/>
          <w:lang w:val="cs-CZ" w:eastAsia="en-US"/>
        </w:rPr>
        <w:t>2</w:t>
      </w:r>
      <w:r w:rsidRPr="00824CB1">
        <w:rPr>
          <w:color w:val="000000"/>
          <w:sz w:val="22"/>
          <w:szCs w:val="22"/>
          <w:lang w:val="cs-CZ" w:eastAsia="en-US"/>
        </w:rPr>
        <w:t>. a</w:t>
      </w:r>
      <w:r w:rsidR="00F429C6">
        <w:rPr>
          <w:color w:val="000000"/>
          <w:sz w:val="22"/>
          <w:szCs w:val="22"/>
          <w:lang w:val="cs-CZ" w:eastAsia="en-US"/>
        </w:rPr>
        <w:t>ž</w:t>
      </w:r>
      <w:r w:rsidRPr="00824CB1">
        <w:rPr>
          <w:color w:val="000000"/>
          <w:sz w:val="22"/>
          <w:szCs w:val="22"/>
          <w:lang w:val="cs-CZ" w:eastAsia="en-US"/>
        </w:rPr>
        <w:t xml:space="preserve"> 3.</w:t>
      </w:r>
      <w:r w:rsidR="00F429C6">
        <w:rPr>
          <w:color w:val="000000"/>
          <w:sz w:val="22"/>
          <w:szCs w:val="22"/>
          <w:lang w:val="cs-CZ" w:eastAsia="en-US"/>
        </w:rPr>
        <w:t>5</w:t>
      </w:r>
      <w:r w:rsidRPr="00824CB1">
        <w:rPr>
          <w:color w:val="000000"/>
          <w:sz w:val="22"/>
          <w:szCs w:val="22"/>
          <w:lang w:val="cs-CZ" w:eastAsia="en-US"/>
        </w:rPr>
        <w:t xml:space="preserve">. </w:t>
      </w:r>
      <w:r w:rsidR="0099185F">
        <w:rPr>
          <w:color w:val="000000"/>
          <w:sz w:val="22"/>
          <w:szCs w:val="22"/>
          <w:lang w:val="cs-CZ" w:eastAsia="en-US"/>
        </w:rPr>
        <w:t>této smlouvy</w:t>
      </w:r>
      <w:r w:rsidR="00B372AC" w:rsidRPr="00824CB1">
        <w:rPr>
          <w:color w:val="000000"/>
          <w:sz w:val="22"/>
          <w:szCs w:val="22"/>
          <w:lang w:val="cs-CZ" w:eastAsia="en-US"/>
        </w:rPr>
        <w:t xml:space="preserve">. </w:t>
      </w:r>
      <w:r w:rsidR="00B7644F" w:rsidRPr="00824CB1">
        <w:rPr>
          <w:color w:val="000000"/>
          <w:sz w:val="22"/>
          <w:szCs w:val="22"/>
          <w:lang w:val="cs-CZ" w:eastAsia="en-US"/>
        </w:rPr>
        <w:t xml:space="preserve">Tímto se považuje Dílo za dokončené a předané. </w:t>
      </w:r>
      <w:r w:rsidRPr="00824CB1">
        <w:rPr>
          <w:color w:val="000000"/>
          <w:sz w:val="22"/>
          <w:szCs w:val="22"/>
          <w:lang w:val="cs-CZ" w:eastAsia="en-US"/>
        </w:rPr>
        <w:t xml:space="preserve">Dílo se považuje za </w:t>
      </w:r>
      <w:r w:rsidR="00B372AC" w:rsidRPr="00824CB1">
        <w:rPr>
          <w:color w:val="000000"/>
          <w:sz w:val="22"/>
          <w:szCs w:val="22"/>
          <w:lang w:val="cs-CZ" w:eastAsia="en-US"/>
        </w:rPr>
        <w:t>řádně dokončené</w:t>
      </w:r>
      <w:r w:rsidRPr="00824CB1">
        <w:rPr>
          <w:color w:val="000000"/>
          <w:sz w:val="22"/>
          <w:szCs w:val="22"/>
          <w:lang w:val="cs-CZ" w:eastAsia="en-US"/>
        </w:rPr>
        <w:t>, předané a převzaté</w:t>
      </w:r>
      <w:r w:rsidR="00B372AC" w:rsidRPr="00824CB1">
        <w:rPr>
          <w:color w:val="000000"/>
          <w:sz w:val="22"/>
          <w:szCs w:val="22"/>
          <w:lang w:val="cs-CZ" w:eastAsia="en-US"/>
        </w:rPr>
        <w:t xml:space="preserve"> též</w:t>
      </w:r>
      <w:r w:rsidRPr="00824CB1">
        <w:rPr>
          <w:color w:val="000000"/>
          <w:sz w:val="22"/>
          <w:szCs w:val="22"/>
          <w:lang w:val="cs-CZ" w:eastAsia="en-US"/>
        </w:rPr>
        <w:t xml:space="preserve"> užíváním </w:t>
      </w:r>
      <w:r w:rsidR="00F429C6">
        <w:rPr>
          <w:color w:val="000000"/>
          <w:sz w:val="22"/>
          <w:szCs w:val="22"/>
          <w:lang w:val="cs-CZ" w:eastAsia="en-US"/>
        </w:rPr>
        <w:t>Díla</w:t>
      </w:r>
      <w:r w:rsidRPr="00824CB1">
        <w:rPr>
          <w:color w:val="000000"/>
          <w:sz w:val="22"/>
          <w:szCs w:val="22"/>
          <w:lang w:val="cs-CZ" w:eastAsia="en-US"/>
        </w:rPr>
        <w:t xml:space="preserve"> v produktivním provozu po dobu delší než </w:t>
      </w:r>
      <w:r w:rsidR="003D3E6E" w:rsidRPr="00824CB1">
        <w:rPr>
          <w:color w:val="000000"/>
          <w:sz w:val="22"/>
          <w:szCs w:val="22"/>
          <w:lang w:val="cs-CZ" w:eastAsia="en-US"/>
        </w:rPr>
        <w:t>3</w:t>
      </w:r>
      <w:r w:rsidRPr="00824CB1">
        <w:rPr>
          <w:color w:val="000000"/>
          <w:sz w:val="22"/>
          <w:szCs w:val="22"/>
          <w:lang w:val="cs-CZ" w:eastAsia="en-US"/>
        </w:rPr>
        <w:t xml:space="preserve">0 pracovních dnů bez výskytu vad kategorie A </w:t>
      </w:r>
      <w:proofErr w:type="spellStart"/>
      <w:r w:rsidRPr="00824CB1">
        <w:rPr>
          <w:color w:val="000000"/>
          <w:sz w:val="22"/>
          <w:szCs w:val="22"/>
          <w:lang w:val="cs-CZ" w:eastAsia="en-US"/>
        </w:rPr>
        <w:t>a</w:t>
      </w:r>
      <w:proofErr w:type="spellEnd"/>
      <w:r w:rsidRPr="00824CB1">
        <w:rPr>
          <w:color w:val="000000"/>
          <w:sz w:val="22"/>
          <w:szCs w:val="22"/>
          <w:lang w:val="cs-CZ" w:eastAsia="en-US"/>
        </w:rPr>
        <w:t xml:space="preserve"> B.</w:t>
      </w:r>
      <w:r w:rsidR="00940FB8" w:rsidRPr="00824CB1">
        <w:rPr>
          <w:color w:val="000000"/>
          <w:sz w:val="22"/>
          <w:szCs w:val="22"/>
          <w:lang w:val="cs-CZ" w:eastAsia="en-US"/>
        </w:rPr>
        <w:t xml:space="preserve"> Klient není povinen převzít Dílo, či jednotlivá dílčí plnění, není-li provedeno řádně a v souladu s touto smlouvou.</w:t>
      </w:r>
    </w:p>
    <w:p w14:paraId="2FA0C1AC" w14:textId="77777777" w:rsidR="00D12EB0" w:rsidRPr="00160EE6" w:rsidRDefault="00D12EB0" w:rsidP="00160EE6">
      <w:pPr>
        <w:ind w:left="0" w:firstLine="0"/>
      </w:pPr>
    </w:p>
    <w:p w14:paraId="4532BD2C" w14:textId="284FBC21" w:rsidR="00D12EB0" w:rsidRPr="00824CB1" w:rsidRDefault="00D12EB0" w:rsidP="007C56D4">
      <w:pPr>
        <w:ind w:left="0" w:firstLine="0"/>
        <w:jc w:val="center"/>
        <w:rPr>
          <w:b/>
          <w:caps/>
          <w:szCs w:val="20"/>
          <w:lang w:eastAsia="x-none"/>
        </w:rPr>
      </w:pPr>
      <w:r w:rsidRPr="00824CB1">
        <w:rPr>
          <w:b/>
          <w:caps/>
          <w:szCs w:val="20"/>
          <w:lang w:eastAsia="x-none"/>
        </w:rPr>
        <w:t>ČLÁNEK 4</w:t>
      </w:r>
    </w:p>
    <w:p w14:paraId="46902B15" w14:textId="77777777" w:rsidR="00B9667B" w:rsidRPr="00824CB1" w:rsidRDefault="00D12EB0" w:rsidP="00333476">
      <w:pPr>
        <w:pStyle w:val="Nadpis1"/>
        <w:numPr>
          <w:ilvl w:val="0"/>
          <w:numId w:val="0"/>
        </w:numPr>
        <w:ind w:left="709" w:hanging="709"/>
        <w:rPr>
          <w:lang w:val="cs-CZ"/>
        </w:rPr>
      </w:pPr>
      <w:commentRangeStart w:id="12"/>
      <w:r w:rsidRPr="00824CB1">
        <w:rPr>
          <w:lang w:val="cs-CZ"/>
        </w:rPr>
        <w:t>CENA A PLATEBNÍ PODMÍNKY</w:t>
      </w:r>
      <w:commentRangeEnd w:id="12"/>
      <w:r w:rsidR="005342D0">
        <w:rPr>
          <w:rStyle w:val="Odkaznakoment"/>
          <w:b w:val="0"/>
          <w:caps w:val="0"/>
          <w:lang w:val="cs-CZ" w:eastAsia="cs-CZ"/>
        </w:rPr>
        <w:commentReference w:id="12"/>
      </w:r>
    </w:p>
    <w:p w14:paraId="23D1A643" w14:textId="77777777" w:rsidR="00706696" w:rsidRPr="00160EE6" w:rsidRDefault="00706696" w:rsidP="00160EE6">
      <w:pPr>
        <w:ind w:left="0" w:firstLine="0"/>
      </w:pPr>
    </w:p>
    <w:p w14:paraId="3CE425D1" w14:textId="3D67405B" w:rsidR="001F4422" w:rsidRPr="00824CB1" w:rsidRDefault="00706696" w:rsidP="00E22239">
      <w:pPr>
        <w:pStyle w:val="Nadpis2"/>
        <w:numPr>
          <w:ilvl w:val="1"/>
          <w:numId w:val="7"/>
        </w:numPr>
        <w:rPr>
          <w:color w:val="000000"/>
          <w:sz w:val="22"/>
          <w:szCs w:val="22"/>
          <w:lang w:val="cs-CZ" w:eastAsia="en-US"/>
        </w:rPr>
      </w:pPr>
      <w:r w:rsidRPr="00824CB1">
        <w:rPr>
          <w:color w:val="000000"/>
          <w:sz w:val="22"/>
          <w:szCs w:val="22"/>
          <w:lang w:val="cs-CZ" w:eastAsia="en-US"/>
        </w:rPr>
        <w:t xml:space="preserve">Cena </w:t>
      </w:r>
      <w:r w:rsidR="001F4422" w:rsidRPr="00824CB1">
        <w:rPr>
          <w:color w:val="000000"/>
          <w:sz w:val="22"/>
          <w:szCs w:val="22"/>
          <w:lang w:val="cs-CZ" w:eastAsia="en-US"/>
        </w:rPr>
        <w:t>Díla</w:t>
      </w:r>
      <w:r w:rsidR="000537FC">
        <w:rPr>
          <w:color w:val="000000"/>
          <w:sz w:val="22"/>
          <w:szCs w:val="22"/>
          <w:lang w:val="cs-CZ" w:eastAsia="en-US"/>
        </w:rPr>
        <w:t xml:space="preserve"> činí </w:t>
      </w:r>
      <w:r w:rsidR="000537FC" w:rsidRPr="000A71BD">
        <w:rPr>
          <w:color w:val="000000"/>
          <w:sz w:val="22"/>
          <w:szCs w:val="22"/>
          <w:lang w:val="cs-CZ" w:eastAsia="en-US"/>
        </w:rPr>
        <w:t xml:space="preserve">celkem </w:t>
      </w:r>
      <w:r w:rsidR="000537FC" w:rsidRPr="000A71BD">
        <w:rPr>
          <w:color w:val="000000"/>
          <w:sz w:val="22"/>
          <w:szCs w:val="22"/>
          <w:highlight w:val="yellow"/>
          <w:lang w:val="cs-CZ" w:eastAsia="en-US"/>
        </w:rPr>
        <w:t>……</w:t>
      </w:r>
      <w:proofErr w:type="gramStart"/>
      <w:r w:rsidR="000537FC" w:rsidRPr="000A71BD">
        <w:rPr>
          <w:color w:val="000000"/>
          <w:sz w:val="22"/>
          <w:szCs w:val="22"/>
          <w:highlight w:val="yellow"/>
          <w:lang w:val="cs-CZ" w:eastAsia="en-US"/>
        </w:rPr>
        <w:t>……..,-</w:t>
      </w:r>
      <w:proofErr w:type="gramEnd"/>
      <w:r w:rsidR="000537FC" w:rsidRPr="000A71BD">
        <w:rPr>
          <w:color w:val="000000"/>
          <w:sz w:val="22"/>
          <w:szCs w:val="22"/>
          <w:lang w:val="cs-CZ" w:eastAsia="en-US"/>
        </w:rPr>
        <w:t xml:space="preserve"> Kč, (slovy </w:t>
      </w:r>
      <w:proofErr w:type="gramStart"/>
      <w:r w:rsidR="000537FC" w:rsidRPr="000A71BD">
        <w:rPr>
          <w:color w:val="000000"/>
          <w:sz w:val="22"/>
          <w:szCs w:val="22"/>
          <w:highlight w:val="yellow"/>
          <w:lang w:val="cs-CZ" w:eastAsia="en-US"/>
        </w:rPr>
        <w:t>…….</w:t>
      </w:r>
      <w:proofErr w:type="gramEnd"/>
      <w:r w:rsidR="000537FC" w:rsidRPr="000A71BD">
        <w:rPr>
          <w:color w:val="000000"/>
          <w:sz w:val="22"/>
          <w:szCs w:val="22"/>
          <w:highlight w:val="yellow"/>
          <w:lang w:val="cs-CZ" w:eastAsia="en-US"/>
        </w:rPr>
        <w:t>.</w:t>
      </w:r>
      <w:r w:rsidR="000537FC">
        <w:rPr>
          <w:color w:val="000000"/>
          <w:sz w:val="22"/>
          <w:szCs w:val="22"/>
          <w:lang w:val="cs-CZ" w:eastAsia="en-US"/>
        </w:rPr>
        <w:t xml:space="preserve"> </w:t>
      </w:r>
      <w:r w:rsidR="000537FC" w:rsidRPr="000A71BD">
        <w:rPr>
          <w:color w:val="000000"/>
          <w:sz w:val="22"/>
          <w:szCs w:val="22"/>
          <w:lang w:val="cs-CZ" w:eastAsia="en-US"/>
        </w:rPr>
        <w:t>korun českých) bez DPH</w:t>
      </w:r>
      <w:r w:rsidR="000537FC">
        <w:rPr>
          <w:color w:val="000000"/>
          <w:sz w:val="22"/>
          <w:szCs w:val="22"/>
          <w:lang w:val="cs-CZ" w:eastAsia="en-US"/>
        </w:rPr>
        <w:t xml:space="preserve"> a</w:t>
      </w:r>
      <w:r w:rsidR="001F4422" w:rsidRPr="00824CB1">
        <w:rPr>
          <w:color w:val="000000"/>
          <w:sz w:val="22"/>
          <w:szCs w:val="22"/>
          <w:lang w:val="cs-CZ" w:eastAsia="en-US"/>
        </w:rPr>
        <w:t xml:space="preserve"> je stanovena</w:t>
      </w:r>
      <w:r w:rsidR="000537FC">
        <w:rPr>
          <w:color w:val="000000"/>
          <w:sz w:val="22"/>
          <w:szCs w:val="22"/>
          <w:lang w:val="cs-CZ" w:eastAsia="en-US"/>
        </w:rPr>
        <w:t xml:space="preserve"> </w:t>
      </w:r>
      <w:r w:rsidR="001F4422" w:rsidRPr="00824CB1">
        <w:rPr>
          <w:color w:val="000000"/>
          <w:sz w:val="22"/>
          <w:szCs w:val="22"/>
          <w:lang w:val="cs-CZ" w:eastAsia="en-US"/>
        </w:rPr>
        <w:t>následujícím způsobem:</w:t>
      </w:r>
    </w:p>
    <w:p w14:paraId="178B95B9" w14:textId="4B4CFC24" w:rsidR="001F4422" w:rsidRPr="000A71BD" w:rsidRDefault="008E2168" w:rsidP="00E22239">
      <w:pPr>
        <w:pStyle w:val="Nadpis2"/>
        <w:numPr>
          <w:ilvl w:val="2"/>
          <w:numId w:val="7"/>
        </w:numPr>
        <w:rPr>
          <w:color w:val="000000"/>
          <w:sz w:val="22"/>
          <w:szCs w:val="22"/>
          <w:lang w:val="cs-CZ" w:eastAsia="en-US"/>
        </w:rPr>
      </w:pPr>
      <w:r w:rsidRPr="000A71BD">
        <w:rPr>
          <w:color w:val="000000"/>
          <w:sz w:val="22"/>
          <w:szCs w:val="22"/>
          <w:lang w:val="cs-CZ" w:eastAsia="en-US"/>
        </w:rPr>
        <w:t xml:space="preserve">Cena za dodání fáze </w:t>
      </w:r>
      <w:proofErr w:type="gramStart"/>
      <w:r w:rsidR="000A71BD" w:rsidRPr="00A70F5D">
        <w:rPr>
          <w:b/>
          <w:color w:val="000000"/>
          <w:sz w:val="22"/>
          <w:szCs w:val="22"/>
          <w:lang w:eastAsia="en-US"/>
        </w:rPr>
        <w:t>F1 - Příprava</w:t>
      </w:r>
      <w:proofErr w:type="gramEnd"/>
      <w:r w:rsidR="000A71BD" w:rsidRPr="00A70F5D">
        <w:rPr>
          <w:b/>
          <w:color w:val="000000"/>
          <w:sz w:val="22"/>
          <w:szCs w:val="22"/>
          <w:lang w:eastAsia="en-US"/>
        </w:rPr>
        <w:t xml:space="preserve"> projektu</w:t>
      </w:r>
      <w:r w:rsidR="000A71BD" w:rsidRPr="000A71BD">
        <w:rPr>
          <w:color w:val="000000"/>
          <w:sz w:val="22"/>
          <w:szCs w:val="22"/>
          <w:lang w:val="cs-CZ" w:eastAsia="en-US"/>
        </w:rPr>
        <w:t xml:space="preserve"> </w:t>
      </w:r>
      <w:r w:rsidR="00190471" w:rsidRPr="000A71BD">
        <w:rPr>
          <w:color w:val="000000"/>
          <w:sz w:val="22"/>
          <w:szCs w:val="22"/>
          <w:lang w:val="cs-CZ" w:eastAsia="en-US"/>
        </w:rPr>
        <w:t xml:space="preserve">dle této smlouvy </w:t>
      </w:r>
      <w:r w:rsidR="00AE5775" w:rsidRPr="000A71BD">
        <w:rPr>
          <w:color w:val="000000"/>
          <w:sz w:val="22"/>
          <w:szCs w:val="22"/>
          <w:lang w:val="cs-CZ" w:eastAsia="en-US"/>
        </w:rPr>
        <w:t xml:space="preserve">(dále jen „cena Díla </w:t>
      </w:r>
      <w:r w:rsidR="004E6E58" w:rsidRPr="000A71BD">
        <w:rPr>
          <w:color w:val="000000"/>
          <w:sz w:val="22"/>
          <w:szCs w:val="22"/>
          <w:lang w:val="cs-CZ" w:eastAsia="en-US"/>
        </w:rPr>
        <w:t>1</w:t>
      </w:r>
      <w:r w:rsidR="0099142C">
        <w:rPr>
          <w:color w:val="000000"/>
          <w:sz w:val="22"/>
          <w:szCs w:val="22"/>
          <w:lang w:val="cs-CZ" w:eastAsia="en-US"/>
        </w:rPr>
        <w:t>.1</w:t>
      </w:r>
      <w:r w:rsidR="00AE5775" w:rsidRPr="000A71BD">
        <w:rPr>
          <w:color w:val="000000"/>
          <w:sz w:val="22"/>
          <w:szCs w:val="22"/>
          <w:lang w:val="cs-CZ" w:eastAsia="en-US"/>
        </w:rPr>
        <w:t xml:space="preserve">“) </w:t>
      </w:r>
      <w:r w:rsidR="00EF1D7F" w:rsidRPr="000A71BD">
        <w:rPr>
          <w:color w:val="000000"/>
          <w:sz w:val="22"/>
          <w:szCs w:val="22"/>
          <w:lang w:val="cs-CZ" w:eastAsia="en-US"/>
        </w:rPr>
        <w:t xml:space="preserve">činí </w:t>
      </w:r>
      <w:r w:rsidR="004E6E58" w:rsidRPr="000A71BD">
        <w:rPr>
          <w:color w:val="000000"/>
          <w:sz w:val="22"/>
          <w:szCs w:val="22"/>
          <w:lang w:val="cs-CZ" w:eastAsia="en-US"/>
        </w:rPr>
        <w:t xml:space="preserve">celkem </w:t>
      </w:r>
      <w:r w:rsidR="000A71BD" w:rsidRPr="000A71BD">
        <w:rPr>
          <w:color w:val="000000"/>
          <w:sz w:val="22"/>
          <w:szCs w:val="22"/>
          <w:highlight w:val="yellow"/>
          <w:lang w:val="cs-CZ" w:eastAsia="en-US"/>
        </w:rPr>
        <w:t>……</w:t>
      </w:r>
      <w:proofErr w:type="gramStart"/>
      <w:r w:rsidR="000A71BD" w:rsidRPr="000A71BD">
        <w:rPr>
          <w:color w:val="000000"/>
          <w:sz w:val="22"/>
          <w:szCs w:val="22"/>
          <w:highlight w:val="yellow"/>
          <w:lang w:val="cs-CZ" w:eastAsia="en-US"/>
        </w:rPr>
        <w:t>……..</w:t>
      </w:r>
      <w:r w:rsidR="004E6E58" w:rsidRPr="000A71BD">
        <w:rPr>
          <w:color w:val="000000"/>
          <w:sz w:val="22"/>
          <w:szCs w:val="22"/>
          <w:highlight w:val="yellow"/>
          <w:lang w:val="cs-CZ" w:eastAsia="en-US"/>
        </w:rPr>
        <w:t>,-</w:t>
      </w:r>
      <w:proofErr w:type="gramEnd"/>
      <w:r w:rsidR="004E6E58" w:rsidRPr="000A71BD">
        <w:rPr>
          <w:color w:val="000000"/>
          <w:sz w:val="22"/>
          <w:szCs w:val="22"/>
          <w:lang w:val="cs-CZ" w:eastAsia="en-US"/>
        </w:rPr>
        <w:t xml:space="preserve"> Kč, (slovy </w:t>
      </w:r>
      <w:proofErr w:type="gramStart"/>
      <w:r w:rsidR="000A71BD" w:rsidRPr="000A71BD">
        <w:rPr>
          <w:color w:val="000000"/>
          <w:sz w:val="22"/>
          <w:szCs w:val="22"/>
          <w:highlight w:val="yellow"/>
          <w:lang w:val="cs-CZ" w:eastAsia="en-US"/>
        </w:rPr>
        <w:t>…….</w:t>
      </w:r>
      <w:proofErr w:type="gramEnd"/>
      <w:r w:rsidR="000A71BD" w:rsidRPr="000A71BD">
        <w:rPr>
          <w:color w:val="000000"/>
          <w:sz w:val="22"/>
          <w:szCs w:val="22"/>
          <w:highlight w:val="yellow"/>
          <w:lang w:val="cs-CZ" w:eastAsia="en-US"/>
        </w:rPr>
        <w:t>.</w:t>
      </w:r>
      <w:r w:rsidR="000A71BD">
        <w:rPr>
          <w:color w:val="000000"/>
          <w:sz w:val="22"/>
          <w:szCs w:val="22"/>
          <w:lang w:val="cs-CZ" w:eastAsia="en-US"/>
        </w:rPr>
        <w:t xml:space="preserve"> </w:t>
      </w:r>
      <w:r w:rsidR="004E6E58" w:rsidRPr="000A71BD">
        <w:rPr>
          <w:color w:val="000000"/>
          <w:sz w:val="22"/>
          <w:szCs w:val="22"/>
          <w:lang w:val="cs-CZ" w:eastAsia="en-US"/>
        </w:rPr>
        <w:t>korun českých) bez DPH.</w:t>
      </w:r>
      <w:r w:rsidR="00AE5775" w:rsidRPr="000A71BD">
        <w:rPr>
          <w:color w:val="000000"/>
          <w:sz w:val="22"/>
          <w:szCs w:val="22"/>
          <w:lang w:val="cs-CZ" w:eastAsia="en-US"/>
        </w:rPr>
        <w:t xml:space="preserve"> </w:t>
      </w:r>
    </w:p>
    <w:p w14:paraId="3B954DDA" w14:textId="0B0DB024" w:rsidR="000A71BD" w:rsidRPr="000A71BD" w:rsidRDefault="004E6E58" w:rsidP="00E22239">
      <w:pPr>
        <w:pStyle w:val="Nadpis2"/>
        <w:numPr>
          <w:ilvl w:val="2"/>
          <w:numId w:val="7"/>
        </w:numPr>
        <w:rPr>
          <w:color w:val="000000"/>
          <w:sz w:val="22"/>
          <w:szCs w:val="22"/>
          <w:lang w:val="cs-CZ" w:eastAsia="en-US"/>
        </w:rPr>
      </w:pPr>
      <w:r w:rsidRPr="000A71BD">
        <w:rPr>
          <w:color w:val="000000"/>
          <w:sz w:val="22"/>
          <w:szCs w:val="22"/>
          <w:lang w:val="cs-CZ" w:eastAsia="en-US"/>
        </w:rPr>
        <w:t xml:space="preserve">Cena za dodání fáze </w:t>
      </w:r>
      <w:proofErr w:type="gramStart"/>
      <w:r w:rsidR="000A71BD" w:rsidRPr="000A71BD">
        <w:rPr>
          <w:b/>
          <w:sz w:val="22"/>
          <w:szCs w:val="22"/>
        </w:rPr>
        <w:t xml:space="preserve">F2 - </w:t>
      </w:r>
      <w:r w:rsidR="00BE5C7C" w:rsidRPr="006838B8">
        <w:rPr>
          <w:b/>
          <w:bCs/>
          <w:color w:val="000000"/>
          <w:sz w:val="22"/>
          <w:szCs w:val="22"/>
          <w:lang w:val="cs-CZ" w:eastAsia="en-US"/>
        </w:rPr>
        <w:t>Realizační</w:t>
      </w:r>
      <w:proofErr w:type="gramEnd"/>
      <w:r w:rsidR="00BE5C7C" w:rsidRPr="000A71BD" w:rsidDel="00BE5C7C">
        <w:rPr>
          <w:b/>
          <w:sz w:val="22"/>
          <w:szCs w:val="22"/>
        </w:rPr>
        <w:t xml:space="preserve"> </w:t>
      </w:r>
      <w:r w:rsidR="000A71BD" w:rsidRPr="007A3073">
        <w:rPr>
          <w:b/>
          <w:sz w:val="22"/>
          <w:szCs w:val="22"/>
        </w:rPr>
        <w:t>st</w:t>
      </w:r>
      <w:r w:rsidR="000A71BD" w:rsidRPr="000A71BD">
        <w:rPr>
          <w:b/>
          <w:sz w:val="22"/>
          <w:szCs w:val="22"/>
        </w:rPr>
        <w:t>udie</w:t>
      </w:r>
      <w:r w:rsidRPr="000A71BD">
        <w:rPr>
          <w:color w:val="000000"/>
          <w:sz w:val="22"/>
          <w:szCs w:val="22"/>
          <w:lang w:val="cs-CZ" w:eastAsia="en-US"/>
        </w:rPr>
        <w:t xml:space="preserve"> dle této smlouvy (dále jen „cena Díla </w:t>
      </w:r>
      <w:r w:rsidR="0099142C">
        <w:rPr>
          <w:color w:val="000000"/>
          <w:sz w:val="22"/>
          <w:szCs w:val="22"/>
          <w:lang w:val="cs-CZ" w:eastAsia="en-US"/>
        </w:rPr>
        <w:t>1.</w:t>
      </w:r>
      <w:r w:rsidRPr="000A71BD">
        <w:rPr>
          <w:color w:val="000000"/>
          <w:sz w:val="22"/>
          <w:szCs w:val="22"/>
          <w:lang w:val="cs-CZ" w:eastAsia="en-US"/>
        </w:rPr>
        <w:t xml:space="preserve">2“) činí celkem </w:t>
      </w:r>
      <w:r w:rsidR="000A71BD" w:rsidRPr="000A71BD">
        <w:rPr>
          <w:color w:val="000000"/>
          <w:sz w:val="22"/>
          <w:szCs w:val="22"/>
          <w:highlight w:val="yellow"/>
          <w:lang w:val="cs-CZ" w:eastAsia="en-US"/>
        </w:rPr>
        <w:t>……</w:t>
      </w:r>
      <w:proofErr w:type="gramStart"/>
      <w:r w:rsidR="000A71BD" w:rsidRPr="000A71BD">
        <w:rPr>
          <w:color w:val="000000"/>
          <w:sz w:val="22"/>
          <w:szCs w:val="22"/>
          <w:highlight w:val="yellow"/>
          <w:lang w:val="cs-CZ" w:eastAsia="en-US"/>
        </w:rPr>
        <w:t>……..,-</w:t>
      </w:r>
      <w:proofErr w:type="gramEnd"/>
      <w:r w:rsidR="000A71BD" w:rsidRPr="000A71BD">
        <w:rPr>
          <w:color w:val="000000"/>
          <w:sz w:val="22"/>
          <w:szCs w:val="22"/>
          <w:lang w:val="cs-CZ" w:eastAsia="en-US"/>
        </w:rPr>
        <w:t xml:space="preserve"> Kč, (slovy </w:t>
      </w:r>
      <w:proofErr w:type="gramStart"/>
      <w:r w:rsidR="000A71BD" w:rsidRPr="000A71BD">
        <w:rPr>
          <w:color w:val="000000"/>
          <w:sz w:val="22"/>
          <w:szCs w:val="22"/>
          <w:highlight w:val="yellow"/>
          <w:lang w:val="cs-CZ" w:eastAsia="en-US"/>
        </w:rPr>
        <w:t>…….</w:t>
      </w:r>
      <w:proofErr w:type="gramEnd"/>
      <w:r w:rsidR="000A71BD" w:rsidRPr="000A71BD">
        <w:rPr>
          <w:color w:val="000000"/>
          <w:sz w:val="22"/>
          <w:szCs w:val="22"/>
          <w:highlight w:val="yellow"/>
          <w:lang w:val="cs-CZ" w:eastAsia="en-US"/>
        </w:rPr>
        <w:t>.</w:t>
      </w:r>
      <w:r w:rsidR="000A71BD">
        <w:rPr>
          <w:color w:val="000000"/>
          <w:sz w:val="22"/>
          <w:szCs w:val="22"/>
          <w:lang w:val="cs-CZ" w:eastAsia="en-US"/>
        </w:rPr>
        <w:t xml:space="preserve"> </w:t>
      </w:r>
      <w:r w:rsidR="000A71BD" w:rsidRPr="000A71BD">
        <w:rPr>
          <w:color w:val="000000"/>
          <w:sz w:val="22"/>
          <w:szCs w:val="22"/>
          <w:lang w:val="cs-CZ" w:eastAsia="en-US"/>
        </w:rPr>
        <w:t xml:space="preserve">korun českých) bez DPH. </w:t>
      </w:r>
    </w:p>
    <w:p w14:paraId="13700F53" w14:textId="13D93632" w:rsidR="000A71BD" w:rsidRPr="000A71BD" w:rsidRDefault="000A71BD" w:rsidP="00E22239">
      <w:pPr>
        <w:pStyle w:val="Nadpis2"/>
        <w:numPr>
          <w:ilvl w:val="2"/>
          <w:numId w:val="7"/>
        </w:numPr>
        <w:rPr>
          <w:color w:val="000000"/>
          <w:sz w:val="22"/>
          <w:szCs w:val="22"/>
          <w:lang w:val="cs-CZ" w:eastAsia="en-US"/>
        </w:rPr>
      </w:pPr>
      <w:r w:rsidRPr="000A71BD">
        <w:rPr>
          <w:color w:val="000000"/>
          <w:sz w:val="22"/>
          <w:szCs w:val="22"/>
          <w:lang w:val="cs-CZ" w:eastAsia="en-US"/>
        </w:rPr>
        <w:t xml:space="preserve">Cena za dodání fáze </w:t>
      </w:r>
      <w:proofErr w:type="gramStart"/>
      <w:r w:rsidRPr="000A71BD">
        <w:rPr>
          <w:b/>
          <w:color w:val="000000"/>
          <w:sz w:val="22"/>
          <w:szCs w:val="22"/>
          <w:lang w:val="cs-CZ" w:eastAsia="en-US"/>
        </w:rPr>
        <w:t xml:space="preserve">F3 - </w:t>
      </w:r>
      <w:r w:rsidRPr="000A71BD">
        <w:rPr>
          <w:b/>
          <w:sz w:val="22"/>
          <w:szCs w:val="22"/>
        </w:rPr>
        <w:t>Implementace</w:t>
      </w:r>
      <w:proofErr w:type="gramEnd"/>
      <w:r w:rsidRPr="000A71BD">
        <w:rPr>
          <w:b/>
          <w:sz w:val="22"/>
          <w:szCs w:val="22"/>
        </w:rPr>
        <w:t xml:space="preserve"> řešení </w:t>
      </w:r>
      <w:r w:rsidR="003E3719">
        <w:rPr>
          <w:b/>
          <w:sz w:val="22"/>
          <w:szCs w:val="22"/>
        </w:rPr>
        <w:t>N</w:t>
      </w:r>
      <w:r w:rsidR="00BE5C7C">
        <w:rPr>
          <w:b/>
          <w:sz w:val="22"/>
          <w:szCs w:val="22"/>
        </w:rPr>
        <w:t>ových funkcí Geoportálu</w:t>
      </w:r>
      <w:r w:rsidR="00BE5C7C" w:rsidRPr="000A71BD">
        <w:rPr>
          <w:color w:val="000000"/>
          <w:sz w:val="22"/>
          <w:szCs w:val="22"/>
          <w:lang w:val="cs-CZ" w:eastAsia="en-US"/>
        </w:rPr>
        <w:t xml:space="preserve"> </w:t>
      </w:r>
      <w:r w:rsidRPr="000A71BD">
        <w:rPr>
          <w:color w:val="000000"/>
          <w:sz w:val="22"/>
          <w:szCs w:val="22"/>
          <w:lang w:val="cs-CZ" w:eastAsia="en-US"/>
        </w:rPr>
        <w:t xml:space="preserve">dle této smlouvy (dále jen „cena Díla </w:t>
      </w:r>
      <w:r w:rsidR="0099142C">
        <w:rPr>
          <w:color w:val="000000"/>
          <w:sz w:val="22"/>
          <w:szCs w:val="22"/>
          <w:lang w:val="cs-CZ" w:eastAsia="en-US"/>
        </w:rPr>
        <w:t>1.</w:t>
      </w:r>
      <w:r w:rsidR="00A813CA">
        <w:rPr>
          <w:color w:val="000000"/>
          <w:sz w:val="22"/>
          <w:szCs w:val="22"/>
          <w:lang w:val="cs-CZ" w:eastAsia="en-US"/>
        </w:rPr>
        <w:t>3</w:t>
      </w:r>
      <w:r w:rsidRPr="000A71BD">
        <w:rPr>
          <w:color w:val="000000"/>
          <w:sz w:val="22"/>
          <w:szCs w:val="22"/>
          <w:lang w:val="cs-CZ" w:eastAsia="en-US"/>
        </w:rPr>
        <w:t xml:space="preserve">“) činí celkem </w:t>
      </w:r>
      <w:r w:rsidRPr="000A71BD">
        <w:rPr>
          <w:color w:val="000000"/>
          <w:sz w:val="22"/>
          <w:szCs w:val="22"/>
          <w:highlight w:val="yellow"/>
          <w:lang w:val="cs-CZ" w:eastAsia="en-US"/>
        </w:rPr>
        <w:t>……</w:t>
      </w:r>
      <w:proofErr w:type="gramStart"/>
      <w:r w:rsidRPr="000A71BD">
        <w:rPr>
          <w:color w:val="000000"/>
          <w:sz w:val="22"/>
          <w:szCs w:val="22"/>
          <w:highlight w:val="yellow"/>
          <w:lang w:val="cs-CZ" w:eastAsia="en-US"/>
        </w:rPr>
        <w:t>……..,-</w:t>
      </w:r>
      <w:proofErr w:type="gramEnd"/>
      <w:r w:rsidRPr="000A71BD">
        <w:rPr>
          <w:color w:val="000000"/>
          <w:sz w:val="22"/>
          <w:szCs w:val="22"/>
          <w:lang w:val="cs-CZ" w:eastAsia="en-US"/>
        </w:rPr>
        <w:t xml:space="preserve"> Kč, (slovy </w:t>
      </w:r>
      <w:proofErr w:type="gramStart"/>
      <w:r w:rsidRPr="000A71BD">
        <w:rPr>
          <w:color w:val="000000"/>
          <w:sz w:val="22"/>
          <w:szCs w:val="22"/>
          <w:highlight w:val="yellow"/>
          <w:lang w:val="cs-CZ" w:eastAsia="en-US"/>
        </w:rPr>
        <w:t>…….</w:t>
      </w:r>
      <w:proofErr w:type="gramEnd"/>
      <w:r w:rsidRPr="000A71BD">
        <w:rPr>
          <w:color w:val="000000"/>
          <w:sz w:val="22"/>
          <w:szCs w:val="22"/>
          <w:highlight w:val="yellow"/>
          <w:lang w:val="cs-CZ" w:eastAsia="en-US"/>
        </w:rPr>
        <w:t>.</w:t>
      </w:r>
      <w:r>
        <w:rPr>
          <w:color w:val="000000"/>
          <w:sz w:val="22"/>
          <w:szCs w:val="22"/>
          <w:lang w:val="cs-CZ" w:eastAsia="en-US"/>
        </w:rPr>
        <w:t xml:space="preserve"> </w:t>
      </w:r>
      <w:r w:rsidRPr="000A71BD">
        <w:rPr>
          <w:color w:val="000000"/>
          <w:sz w:val="22"/>
          <w:szCs w:val="22"/>
          <w:lang w:val="cs-CZ" w:eastAsia="en-US"/>
        </w:rPr>
        <w:t xml:space="preserve">korun českých) bez DPH. </w:t>
      </w:r>
    </w:p>
    <w:p w14:paraId="47921A21" w14:textId="4DB64280" w:rsidR="000A71BD" w:rsidRPr="000A71BD" w:rsidRDefault="000A71BD" w:rsidP="00E22239">
      <w:pPr>
        <w:pStyle w:val="Nadpis2"/>
        <w:numPr>
          <w:ilvl w:val="2"/>
          <w:numId w:val="7"/>
        </w:numPr>
        <w:rPr>
          <w:color w:val="000000"/>
          <w:sz w:val="22"/>
          <w:szCs w:val="22"/>
          <w:lang w:val="cs-CZ" w:eastAsia="en-US"/>
        </w:rPr>
      </w:pPr>
      <w:r w:rsidRPr="000A71BD">
        <w:rPr>
          <w:color w:val="000000"/>
          <w:sz w:val="22"/>
          <w:szCs w:val="22"/>
          <w:lang w:val="cs-CZ" w:eastAsia="en-US"/>
        </w:rPr>
        <w:t xml:space="preserve">Cena za dodání fáze </w:t>
      </w:r>
      <w:r w:rsidRPr="000A71BD">
        <w:rPr>
          <w:b/>
          <w:color w:val="000000"/>
          <w:sz w:val="22"/>
          <w:szCs w:val="22"/>
          <w:lang w:val="cs-CZ" w:eastAsia="en-US"/>
        </w:rPr>
        <w:t xml:space="preserve">F4 </w:t>
      </w:r>
      <w:r w:rsidR="00917EEE">
        <w:rPr>
          <w:b/>
          <w:color w:val="000000"/>
          <w:sz w:val="22"/>
          <w:szCs w:val="22"/>
          <w:lang w:val="cs-CZ" w:eastAsia="en-US"/>
        </w:rPr>
        <w:t>–</w:t>
      </w:r>
      <w:r w:rsidRPr="000A71BD">
        <w:rPr>
          <w:b/>
          <w:color w:val="000000"/>
          <w:sz w:val="22"/>
          <w:szCs w:val="22"/>
          <w:lang w:val="cs-CZ" w:eastAsia="en-US"/>
        </w:rPr>
        <w:t xml:space="preserve"> </w:t>
      </w:r>
      <w:r w:rsidRPr="000A71BD">
        <w:rPr>
          <w:b/>
          <w:sz w:val="22"/>
          <w:szCs w:val="22"/>
        </w:rPr>
        <w:t>Př</w:t>
      </w:r>
      <w:r w:rsidR="00917EEE">
        <w:rPr>
          <w:b/>
          <w:sz w:val="22"/>
          <w:szCs w:val="22"/>
        </w:rPr>
        <w:t xml:space="preserve">íprava produktivního </w:t>
      </w:r>
      <w:r w:rsidRPr="000A71BD">
        <w:rPr>
          <w:b/>
          <w:sz w:val="22"/>
          <w:szCs w:val="22"/>
        </w:rPr>
        <w:t>provoz</w:t>
      </w:r>
      <w:r w:rsidR="00917EEE">
        <w:rPr>
          <w:b/>
          <w:sz w:val="22"/>
          <w:szCs w:val="22"/>
        </w:rPr>
        <w:t>u</w:t>
      </w:r>
      <w:r w:rsidR="004C597D">
        <w:rPr>
          <w:b/>
          <w:sz w:val="22"/>
          <w:szCs w:val="22"/>
        </w:rPr>
        <w:t xml:space="preserve"> </w:t>
      </w:r>
      <w:r w:rsidR="003E3719">
        <w:rPr>
          <w:b/>
          <w:sz w:val="22"/>
          <w:szCs w:val="22"/>
        </w:rPr>
        <w:t>N</w:t>
      </w:r>
      <w:r w:rsidR="004C597D">
        <w:rPr>
          <w:b/>
          <w:sz w:val="22"/>
          <w:szCs w:val="22"/>
        </w:rPr>
        <w:t>ových funkcí</w:t>
      </w:r>
      <w:r w:rsidRPr="000A71BD">
        <w:rPr>
          <w:color w:val="000000"/>
          <w:sz w:val="22"/>
          <w:szCs w:val="22"/>
          <w:lang w:val="cs-CZ" w:eastAsia="en-US"/>
        </w:rPr>
        <w:t xml:space="preserve"> dle této smlouvy (dále jen „cena Díla </w:t>
      </w:r>
      <w:r w:rsidR="0099142C">
        <w:rPr>
          <w:color w:val="000000"/>
          <w:sz w:val="22"/>
          <w:szCs w:val="22"/>
          <w:lang w:val="cs-CZ" w:eastAsia="en-US"/>
        </w:rPr>
        <w:t>1.</w:t>
      </w:r>
      <w:r w:rsidR="00A813CA">
        <w:rPr>
          <w:color w:val="000000"/>
          <w:sz w:val="22"/>
          <w:szCs w:val="22"/>
          <w:lang w:val="cs-CZ" w:eastAsia="en-US"/>
        </w:rPr>
        <w:t>4</w:t>
      </w:r>
      <w:r w:rsidRPr="000A71BD">
        <w:rPr>
          <w:color w:val="000000"/>
          <w:sz w:val="22"/>
          <w:szCs w:val="22"/>
          <w:lang w:val="cs-CZ" w:eastAsia="en-US"/>
        </w:rPr>
        <w:t xml:space="preserve">“) činí celkem </w:t>
      </w:r>
      <w:r w:rsidRPr="000A71BD">
        <w:rPr>
          <w:color w:val="000000"/>
          <w:sz w:val="22"/>
          <w:szCs w:val="22"/>
          <w:highlight w:val="yellow"/>
          <w:lang w:val="cs-CZ" w:eastAsia="en-US"/>
        </w:rPr>
        <w:t>……</w:t>
      </w:r>
      <w:proofErr w:type="gramStart"/>
      <w:r w:rsidRPr="000A71BD">
        <w:rPr>
          <w:color w:val="000000"/>
          <w:sz w:val="22"/>
          <w:szCs w:val="22"/>
          <w:highlight w:val="yellow"/>
          <w:lang w:val="cs-CZ" w:eastAsia="en-US"/>
        </w:rPr>
        <w:t>……..,-</w:t>
      </w:r>
      <w:proofErr w:type="gramEnd"/>
      <w:r w:rsidRPr="000A71BD">
        <w:rPr>
          <w:color w:val="000000"/>
          <w:sz w:val="22"/>
          <w:szCs w:val="22"/>
          <w:lang w:val="cs-CZ" w:eastAsia="en-US"/>
        </w:rPr>
        <w:t xml:space="preserve"> Kč, (slovy </w:t>
      </w:r>
      <w:proofErr w:type="gramStart"/>
      <w:r w:rsidRPr="000A71BD">
        <w:rPr>
          <w:color w:val="000000"/>
          <w:sz w:val="22"/>
          <w:szCs w:val="22"/>
          <w:highlight w:val="yellow"/>
          <w:lang w:val="cs-CZ" w:eastAsia="en-US"/>
        </w:rPr>
        <w:t>…….</w:t>
      </w:r>
      <w:proofErr w:type="gramEnd"/>
      <w:r w:rsidRPr="000A71BD">
        <w:rPr>
          <w:color w:val="000000"/>
          <w:sz w:val="22"/>
          <w:szCs w:val="22"/>
          <w:highlight w:val="yellow"/>
          <w:lang w:val="cs-CZ" w:eastAsia="en-US"/>
        </w:rPr>
        <w:t>.</w:t>
      </w:r>
      <w:r>
        <w:rPr>
          <w:color w:val="000000"/>
          <w:sz w:val="22"/>
          <w:szCs w:val="22"/>
          <w:lang w:val="cs-CZ" w:eastAsia="en-US"/>
        </w:rPr>
        <w:t xml:space="preserve"> </w:t>
      </w:r>
      <w:r w:rsidRPr="000A71BD">
        <w:rPr>
          <w:color w:val="000000"/>
          <w:sz w:val="22"/>
          <w:szCs w:val="22"/>
          <w:lang w:val="cs-CZ" w:eastAsia="en-US"/>
        </w:rPr>
        <w:t xml:space="preserve">korun českých) bez DPH. </w:t>
      </w:r>
    </w:p>
    <w:p w14:paraId="08AF2666" w14:textId="27A6C540" w:rsidR="000A71BD" w:rsidRDefault="000A71BD" w:rsidP="00E22239">
      <w:pPr>
        <w:pStyle w:val="Nadpis2"/>
        <w:numPr>
          <w:ilvl w:val="2"/>
          <w:numId w:val="7"/>
        </w:numPr>
        <w:rPr>
          <w:color w:val="000000"/>
          <w:sz w:val="22"/>
          <w:szCs w:val="22"/>
          <w:lang w:val="cs-CZ" w:eastAsia="en-US"/>
        </w:rPr>
      </w:pPr>
      <w:r w:rsidRPr="000A71BD">
        <w:rPr>
          <w:color w:val="000000"/>
          <w:sz w:val="22"/>
          <w:szCs w:val="22"/>
          <w:lang w:val="cs-CZ" w:eastAsia="en-US"/>
        </w:rPr>
        <w:lastRenderedPageBreak/>
        <w:t xml:space="preserve">Cena za dodání fáze </w:t>
      </w:r>
      <w:proofErr w:type="gramStart"/>
      <w:r w:rsidRPr="000A71BD">
        <w:rPr>
          <w:b/>
          <w:color w:val="000000"/>
          <w:sz w:val="22"/>
          <w:szCs w:val="22"/>
          <w:lang w:val="cs-CZ" w:eastAsia="en-US"/>
        </w:rPr>
        <w:t xml:space="preserve">F5 - </w:t>
      </w:r>
      <w:r w:rsidR="00917EEE">
        <w:rPr>
          <w:b/>
          <w:color w:val="000000"/>
          <w:sz w:val="22"/>
          <w:szCs w:val="22"/>
          <w:lang w:val="cs-CZ" w:eastAsia="en-US"/>
        </w:rPr>
        <w:t>Podpora</w:t>
      </w:r>
      <w:proofErr w:type="gramEnd"/>
      <w:r w:rsidR="00917EEE" w:rsidRPr="009F12F9">
        <w:rPr>
          <w:b/>
          <w:sz w:val="22"/>
          <w:szCs w:val="22"/>
          <w:lang w:eastAsia="en-US"/>
        </w:rPr>
        <w:t xml:space="preserve"> provozování </w:t>
      </w:r>
      <w:r w:rsidR="003E3719">
        <w:rPr>
          <w:b/>
          <w:sz w:val="22"/>
          <w:szCs w:val="22"/>
          <w:lang w:eastAsia="en-US"/>
        </w:rPr>
        <w:t>N</w:t>
      </w:r>
      <w:r w:rsidR="0099142C">
        <w:rPr>
          <w:b/>
          <w:sz w:val="22"/>
          <w:szCs w:val="22"/>
          <w:lang w:eastAsia="en-US"/>
        </w:rPr>
        <w:t>ových funkcí</w:t>
      </w:r>
      <w:r w:rsidR="00917EEE" w:rsidRPr="009F12F9">
        <w:rPr>
          <w:b/>
          <w:sz w:val="22"/>
          <w:szCs w:val="22"/>
          <w:lang w:eastAsia="en-US"/>
        </w:rPr>
        <w:t xml:space="preserve"> </w:t>
      </w:r>
      <w:r w:rsidRPr="000A71BD">
        <w:rPr>
          <w:color w:val="000000"/>
          <w:sz w:val="22"/>
          <w:szCs w:val="22"/>
          <w:lang w:val="cs-CZ" w:eastAsia="en-US"/>
        </w:rPr>
        <w:t xml:space="preserve">dle této smlouvy (dále jen „cena Díla </w:t>
      </w:r>
      <w:r w:rsidR="0099142C">
        <w:rPr>
          <w:color w:val="000000"/>
          <w:sz w:val="22"/>
          <w:szCs w:val="22"/>
          <w:lang w:val="cs-CZ" w:eastAsia="en-US"/>
        </w:rPr>
        <w:t>1.</w:t>
      </w:r>
      <w:r w:rsidR="00A813CA">
        <w:rPr>
          <w:color w:val="000000"/>
          <w:sz w:val="22"/>
          <w:szCs w:val="22"/>
          <w:lang w:val="cs-CZ" w:eastAsia="en-US"/>
        </w:rPr>
        <w:t>5</w:t>
      </w:r>
      <w:r w:rsidRPr="000A71BD">
        <w:rPr>
          <w:color w:val="000000"/>
          <w:sz w:val="22"/>
          <w:szCs w:val="22"/>
          <w:lang w:val="cs-CZ" w:eastAsia="en-US"/>
        </w:rPr>
        <w:t xml:space="preserve">“) činí celkem </w:t>
      </w:r>
      <w:r w:rsidRPr="000A71BD">
        <w:rPr>
          <w:color w:val="000000"/>
          <w:sz w:val="22"/>
          <w:szCs w:val="22"/>
          <w:highlight w:val="yellow"/>
          <w:lang w:val="cs-CZ" w:eastAsia="en-US"/>
        </w:rPr>
        <w:t>……</w:t>
      </w:r>
      <w:proofErr w:type="gramStart"/>
      <w:r w:rsidRPr="000A71BD">
        <w:rPr>
          <w:color w:val="000000"/>
          <w:sz w:val="22"/>
          <w:szCs w:val="22"/>
          <w:highlight w:val="yellow"/>
          <w:lang w:val="cs-CZ" w:eastAsia="en-US"/>
        </w:rPr>
        <w:t>……..,-</w:t>
      </w:r>
      <w:proofErr w:type="gramEnd"/>
      <w:r w:rsidRPr="000A71BD">
        <w:rPr>
          <w:color w:val="000000"/>
          <w:sz w:val="22"/>
          <w:szCs w:val="22"/>
          <w:lang w:val="cs-CZ" w:eastAsia="en-US"/>
        </w:rPr>
        <w:t xml:space="preserve"> Kč, (slovy </w:t>
      </w:r>
      <w:proofErr w:type="gramStart"/>
      <w:r w:rsidRPr="000A71BD">
        <w:rPr>
          <w:color w:val="000000"/>
          <w:sz w:val="22"/>
          <w:szCs w:val="22"/>
          <w:highlight w:val="yellow"/>
          <w:lang w:val="cs-CZ" w:eastAsia="en-US"/>
        </w:rPr>
        <w:t>…….</w:t>
      </w:r>
      <w:proofErr w:type="gramEnd"/>
      <w:r w:rsidRPr="000A71BD">
        <w:rPr>
          <w:color w:val="000000"/>
          <w:sz w:val="22"/>
          <w:szCs w:val="22"/>
          <w:highlight w:val="yellow"/>
          <w:lang w:val="cs-CZ" w:eastAsia="en-US"/>
        </w:rPr>
        <w:t>.</w:t>
      </w:r>
      <w:r>
        <w:rPr>
          <w:color w:val="000000"/>
          <w:sz w:val="22"/>
          <w:szCs w:val="22"/>
          <w:lang w:val="cs-CZ" w:eastAsia="en-US"/>
        </w:rPr>
        <w:t xml:space="preserve"> </w:t>
      </w:r>
      <w:r w:rsidRPr="000A71BD">
        <w:rPr>
          <w:color w:val="000000"/>
          <w:sz w:val="22"/>
          <w:szCs w:val="22"/>
          <w:lang w:val="cs-CZ" w:eastAsia="en-US"/>
        </w:rPr>
        <w:t xml:space="preserve">korun českých) bez DPH. </w:t>
      </w:r>
    </w:p>
    <w:p w14:paraId="653F629D" w14:textId="40233595" w:rsidR="0040307E" w:rsidRPr="004E7B73" w:rsidRDefault="0099142C" w:rsidP="0099142C">
      <w:pPr>
        <w:pStyle w:val="Nadpis2"/>
        <w:numPr>
          <w:ilvl w:val="2"/>
          <w:numId w:val="7"/>
        </w:numPr>
        <w:rPr>
          <w:color w:val="000000"/>
          <w:sz w:val="22"/>
          <w:szCs w:val="22"/>
          <w:lang w:val="cs-CZ" w:eastAsia="en-US"/>
        </w:rPr>
      </w:pPr>
      <w:r w:rsidRPr="004E7B73">
        <w:rPr>
          <w:color w:val="000000"/>
          <w:sz w:val="22"/>
          <w:szCs w:val="22"/>
          <w:lang w:val="cs-CZ" w:eastAsia="en-US"/>
        </w:rPr>
        <w:t xml:space="preserve">Cena za dodání fáze </w:t>
      </w:r>
      <w:r w:rsidRPr="004E7B73">
        <w:rPr>
          <w:b/>
          <w:color w:val="000000"/>
          <w:sz w:val="22"/>
          <w:szCs w:val="22"/>
          <w:lang w:eastAsia="en-US"/>
        </w:rPr>
        <w:t xml:space="preserve">E1 </w:t>
      </w:r>
      <w:r w:rsidR="0040307E" w:rsidRPr="004E7B73">
        <w:rPr>
          <w:b/>
          <w:color w:val="000000"/>
          <w:sz w:val="22"/>
          <w:szCs w:val="22"/>
          <w:lang w:eastAsia="en-US"/>
        </w:rPr>
        <w:t>–</w:t>
      </w:r>
      <w:r w:rsidRPr="004E7B73">
        <w:rPr>
          <w:b/>
          <w:color w:val="000000"/>
          <w:sz w:val="22"/>
          <w:szCs w:val="22"/>
          <w:lang w:eastAsia="en-US"/>
        </w:rPr>
        <w:t xml:space="preserve"> </w:t>
      </w:r>
      <w:r w:rsidR="0040307E" w:rsidRPr="004E7B73">
        <w:rPr>
          <w:b/>
          <w:color w:val="000000"/>
          <w:sz w:val="22"/>
          <w:szCs w:val="22"/>
          <w:lang w:eastAsia="en-US"/>
        </w:rPr>
        <w:t xml:space="preserve">Příprava projektu </w:t>
      </w:r>
      <w:r w:rsidR="0040307E" w:rsidRPr="004E7B73">
        <w:rPr>
          <w:color w:val="000000"/>
          <w:sz w:val="22"/>
          <w:szCs w:val="22"/>
          <w:lang w:val="cs-CZ" w:eastAsia="en-US"/>
        </w:rPr>
        <w:t xml:space="preserve">dle této smlouvy (dále jen „cena Díla 2.1“) činí celkem </w:t>
      </w:r>
      <w:r w:rsidR="0040307E" w:rsidRPr="004E7B73">
        <w:rPr>
          <w:color w:val="000000"/>
          <w:sz w:val="22"/>
          <w:szCs w:val="22"/>
          <w:highlight w:val="yellow"/>
          <w:lang w:val="cs-CZ" w:eastAsia="en-US"/>
        </w:rPr>
        <w:t>……</w:t>
      </w:r>
      <w:proofErr w:type="gramStart"/>
      <w:r w:rsidR="0040307E" w:rsidRPr="004E7B73">
        <w:rPr>
          <w:color w:val="000000"/>
          <w:sz w:val="22"/>
          <w:szCs w:val="22"/>
          <w:highlight w:val="yellow"/>
          <w:lang w:val="cs-CZ" w:eastAsia="en-US"/>
        </w:rPr>
        <w:t>……..,-</w:t>
      </w:r>
      <w:proofErr w:type="gramEnd"/>
      <w:r w:rsidR="0040307E" w:rsidRPr="004E7B73">
        <w:rPr>
          <w:color w:val="000000"/>
          <w:sz w:val="22"/>
          <w:szCs w:val="22"/>
          <w:highlight w:val="yellow"/>
          <w:lang w:val="cs-CZ" w:eastAsia="en-US"/>
        </w:rPr>
        <w:t xml:space="preserve"> </w:t>
      </w:r>
      <w:r w:rsidR="0040307E" w:rsidRPr="004E7B73">
        <w:rPr>
          <w:color w:val="000000"/>
          <w:sz w:val="22"/>
          <w:szCs w:val="22"/>
          <w:lang w:val="cs-CZ" w:eastAsia="en-US"/>
        </w:rPr>
        <w:t xml:space="preserve">Kč, (slovy </w:t>
      </w:r>
      <w:proofErr w:type="gramStart"/>
      <w:r w:rsidR="0040307E" w:rsidRPr="004E7B73">
        <w:rPr>
          <w:color w:val="000000"/>
          <w:sz w:val="22"/>
          <w:szCs w:val="22"/>
          <w:highlight w:val="yellow"/>
          <w:lang w:val="cs-CZ" w:eastAsia="en-US"/>
        </w:rPr>
        <w:t>…….</w:t>
      </w:r>
      <w:proofErr w:type="gramEnd"/>
      <w:r w:rsidR="0040307E" w:rsidRPr="004E7B73">
        <w:rPr>
          <w:color w:val="000000"/>
          <w:sz w:val="22"/>
          <w:szCs w:val="22"/>
          <w:highlight w:val="yellow"/>
          <w:lang w:val="cs-CZ" w:eastAsia="en-US"/>
        </w:rPr>
        <w:t xml:space="preserve">. </w:t>
      </w:r>
      <w:r w:rsidR="0040307E" w:rsidRPr="004E7B73">
        <w:rPr>
          <w:color w:val="000000"/>
          <w:sz w:val="22"/>
          <w:szCs w:val="22"/>
          <w:lang w:val="cs-CZ" w:eastAsia="en-US"/>
        </w:rPr>
        <w:t>korun českých) bez DPH.</w:t>
      </w:r>
    </w:p>
    <w:p w14:paraId="69B19CC9" w14:textId="21CB6B60" w:rsidR="0099142C" w:rsidRPr="004E7B73" w:rsidRDefault="0040307E" w:rsidP="0099142C">
      <w:pPr>
        <w:pStyle w:val="Nadpis2"/>
        <w:numPr>
          <w:ilvl w:val="2"/>
          <w:numId w:val="7"/>
        </w:numPr>
        <w:rPr>
          <w:color w:val="000000"/>
          <w:sz w:val="22"/>
          <w:szCs w:val="22"/>
          <w:lang w:val="cs-CZ" w:eastAsia="en-US"/>
        </w:rPr>
      </w:pPr>
      <w:r w:rsidRPr="004E7B73">
        <w:rPr>
          <w:color w:val="000000"/>
          <w:sz w:val="22"/>
          <w:szCs w:val="22"/>
          <w:lang w:val="cs-CZ" w:eastAsia="en-US"/>
        </w:rPr>
        <w:t xml:space="preserve">Cena za dodání fáze </w:t>
      </w:r>
      <w:r w:rsidRPr="004E7B73">
        <w:rPr>
          <w:b/>
          <w:color w:val="000000"/>
          <w:sz w:val="22"/>
          <w:szCs w:val="22"/>
          <w:lang w:eastAsia="en-US"/>
        </w:rPr>
        <w:t xml:space="preserve">E2 – </w:t>
      </w:r>
      <w:r w:rsidR="0099142C" w:rsidRPr="004E7B73">
        <w:rPr>
          <w:b/>
          <w:color w:val="000000"/>
          <w:sz w:val="22"/>
          <w:szCs w:val="22"/>
          <w:lang w:eastAsia="en-US"/>
        </w:rPr>
        <w:t>Analýza datových zdrojů a návrh jejich konverze do pasportních karet</w:t>
      </w:r>
      <w:r w:rsidR="0099142C" w:rsidRPr="004E7B73">
        <w:rPr>
          <w:color w:val="000000"/>
          <w:sz w:val="22"/>
          <w:szCs w:val="22"/>
          <w:lang w:val="cs-CZ" w:eastAsia="en-US"/>
        </w:rPr>
        <w:t xml:space="preserve"> dle této smlouvy (dále jen „cena Díla 2.</w:t>
      </w:r>
      <w:r w:rsidRPr="004E7B73">
        <w:rPr>
          <w:color w:val="000000"/>
          <w:sz w:val="22"/>
          <w:szCs w:val="22"/>
          <w:lang w:val="cs-CZ" w:eastAsia="en-US"/>
        </w:rPr>
        <w:t>2</w:t>
      </w:r>
      <w:r w:rsidR="0099142C" w:rsidRPr="004E7B73">
        <w:rPr>
          <w:color w:val="000000"/>
          <w:sz w:val="22"/>
          <w:szCs w:val="22"/>
          <w:lang w:val="cs-CZ" w:eastAsia="en-US"/>
        </w:rPr>
        <w:t xml:space="preserve">“) činí celkem </w:t>
      </w:r>
      <w:r w:rsidR="0099142C" w:rsidRPr="004E7B73">
        <w:rPr>
          <w:color w:val="000000"/>
          <w:sz w:val="22"/>
          <w:szCs w:val="22"/>
          <w:highlight w:val="yellow"/>
          <w:lang w:val="cs-CZ" w:eastAsia="en-US"/>
        </w:rPr>
        <w:t>……</w:t>
      </w:r>
      <w:proofErr w:type="gramStart"/>
      <w:r w:rsidR="0099142C" w:rsidRPr="004E7B73">
        <w:rPr>
          <w:color w:val="000000"/>
          <w:sz w:val="22"/>
          <w:szCs w:val="22"/>
          <w:highlight w:val="yellow"/>
          <w:lang w:val="cs-CZ" w:eastAsia="en-US"/>
        </w:rPr>
        <w:t>……..,-</w:t>
      </w:r>
      <w:proofErr w:type="gramEnd"/>
      <w:r w:rsidR="0099142C" w:rsidRPr="004E7B73">
        <w:rPr>
          <w:color w:val="000000"/>
          <w:sz w:val="22"/>
          <w:szCs w:val="22"/>
          <w:highlight w:val="yellow"/>
          <w:lang w:val="cs-CZ" w:eastAsia="en-US"/>
        </w:rPr>
        <w:t xml:space="preserve"> </w:t>
      </w:r>
      <w:r w:rsidR="0099142C" w:rsidRPr="004E7B73">
        <w:rPr>
          <w:color w:val="000000"/>
          <w:sz w:val="22"/>
          <w:szCs w:val="22"/>
          <w:lang w:val="cs-CZ" w:eastAsia="en-US"/>
        </w:rPr>
        <w:t xml:space="preserve">Kč, (slovy </w:t>
      </w:r>
      <w:proofErr w:type="gramStart"/>
      <w:r w:rsidR="0099142C" w:rsidRPr="004E7B73">
        <w:rPr>
          <w:color w:val="000000"/>
          <w:sz w:val="22"/>
          <w:szCs w:val="22"/>
          <w:highlight w:val="yellow"/>
          <w:lang w:val="cs-CZ" w:eastAsia="en-US"/>
        </w:rPr>
        <w:t>…….</w:t>
      </w:r>
      <w:proofErr w:type="gramEnd"/>
      <w:r w:rsidR="0099142C" w:rsidRPr="004E7B73">
        <w:rPr>
          <w:color w:val="000000"/>
          <w:sz w:val="22"/>
          <w:szCs w:val="22"/>
          <w:highlight w:val="yellow"/>
          <w:lang w:val="cs-CZ" w:eastAsia="en-US"/>
        </w:rPr>
        <w:t xml:space="preserve">. </w:t>
      </w:r>
      <w:r w:rsidR="0099142C" w:rsidRPr="004E7B73">
        <w:rPr>
          <w:color w:val="000000"/>
          <w:sz w:val="22"/>
          <w:szCs w:val="22"/>
          <w:lang w:val="cs-CZ" w:eastAsia="en-US"/>
        </w:rPr>
        <w:t xml:space="preserve">korun českých) bez DPH. </w:t>
      </w:r>
    </w:p>
    <w:p w14:paraId="5DD8ABFA" w14:textId="054FEAD8" w:rsidR="0099142C" w:rsidRPr="004E7B73" w:rsidRDefault="0099142C" w:rsidP="0099142C">
      <w:pPr>
        <w:pStyle w:val="Nadpis2"/>
        <w:numPr>
          <w:ilvl w:val="2"/>
          <w:numId w:val="7"/>
        </w:numPr>
        <w:rPr>
          <w:color w:val="000000"/>
          <w:sz w:val="22"/>
          <w:szCs w:val="22"/>
          <w:lang w:val="cs-CZ" w:eastAsia="en-US"/>
        </w:rPr>
      </w:pPr>
      <w:r w:rsidRPr="004E7B73">
        <w:rPr>
          <w:color w:val="000000"/>
          <w:sz w:val="22"/>
          <w:szCs w:val="22"/>
          <w:lang w:val="cs-CZ" w:eastAsia="en-US"/>
        </w:rPr>
        <w:t xml:space="preserve">Cena za dodání fáze </w:t>
      </w:r>
      <w:r w:rsidRPr="004E7B73">
        <w:rPr>
          <w:b/>
          <w:sz w:val="22"/>
          <w:szCs w:val="22"/>
        </w:rPr>
        <w:t>E</w:t>
      </w:r>
      <w:r w:rsidR="0040307E" w:rsidRPr="004E7B73">
        <w:rPr>
          <w:b/>
          <w:sz w:val="22"/>
          <w:szCs w:val="22"/>
        </w:rPr>
        <w:t>3</w:t>
      </w:r>
      <w:r w:rsidRPr="004E7B73">
        <w:rPr>
          <w:b/>
          <w:sz w:val="22"/>
          <w:szCs w:val="22"/>
        </w:rPr>
        <w:t xml:space="preserve"> – Konverze vzorku </w:t>
      </w:r>
      <w:r w:rsidRPr="004E7B73">
        <w:rPr>
          <w:color w:val="000000"/>
          <w:sz w:val="22"/>
          <w:szCs w:val="22"/>
          <w:lang w:val="cs-CZ" w:eastAsia="en-US"/>
        </w:rPr>
        <w:t>dle této smlouvy (dále jen „cena Díla 2.</w:t>
      </w:r>
      <w:r w:rsidR="0040307E" w:rsidRPr="004E7B73">
        <w:rPr>
          <w:color w:val="000000"/>
          <w:sz w:val="22"/>
          <w:szCs w:val="22"/>
          <w:lang w:val="cs-CZ" w:eastAsia="en-US"/>
        </w:rPr>
        <w:t>3</w:t>
      </w:r>
      <w:r w:rsidRPr="004E7B73">
        <w:rPr>
          <w:color w:val="000000"/>
          <w:sz w:val="22"/>
          <w:szCs w:val="22"/>
          <w:lang w:val="cs-CZ" w:eastAsia="en-US"/>
        </w:rPr>
        <w:t xml:space="preserve">“) činí celkem </w:t>
      </w:r>
      <w:r w:rsidRPr="004E7B73">
        <w:rPr>
          <w:color w:val="000000"/>
          <w:sz w:val="22"/>
          <w:szCs w:val="22"/>
          <w:highlight w:val="yellow"/>
          <w:lang w:val="cs-CZ" w:eastAsia="en-US"/>
        </w:rPr>
        <w:t>……</w:t>
      </w:r>
      <w:proofErr w:type="gramStart"/>
      <w:r w:rsidRPr="004E7B73">
        <w:rPr>
          <w:color w:val="000000"/>
          <w:sz w:val="22"/>
          <w:szCs w:val="22"/>
          <w:highlight w:val="yellow"/>
          <w:lang w:val="cs-CZ" w:eastAsia="en-US"/>
        </w:rPr>
        <w:t>……..,-</w:t>
      </w:r>
      <w:proofErr w:type="gramEnd"/>
      <w:r w:rsidRPr="004E7B73">
        <w:rPr>
          <w:color w:val="000000"/>
          <w:sz w:val="22"/>
          <w:szCs w:val="22"/>
          <w:highlight w:val="yellow"/>
          <w:lang w:val="cs-CZ" w:eastAsia="en-US"/>
        </w:rPr>
        <w:t xml:space="preserve"> </w:t>
      </w:r>
      <w:r w:rsidRPr="004E7B73">
        <w:rPr>
          <w:color w:val="000000"/>
          <w:sz w:val="22"/>
          <w:szCs w:val="22"/>
          <w:lang w:val="cs-CZ" w:eastAsia="en-US"/>
        </w:rPr>
        <w:t xml:space="preserve">Kč, (slovy </w:t>
      </w:r>
      <w:proofErr w:type="gramStart"/>
      <w:r w:rsidRPr="004E7B73">
        <w:rPr>
          <w:color w:val="000000"/>
          <w:sz w:val="22"/>
          <w:szCs w:val="22"/>
          <w:highlight w:val="yellow"/>
          <w:lang w:val="cs-CZ" w:eastAsia="en-US"/>
        </w:rPr>
        <w:t>…….</w:t>
      </w:r>
      <w:proofErr w:type="gramEnd"/>
      <w:r w:rsidRPr="004E7B73">
        <w:rPr>
          <w:color w:val="000000"/>
          <w:sz w:val="22"/>
          <w:szCs w:val="22"/>
          <w:highlight w:val="yellow"/>
          <w:lang w:val="cs-CZ" w:eastAsia="en-US"/>
        </w:rPr>
        <w:t xml:space="preserve">. </w:t>
      </w:r>
      <w:r w:rsidRPr="004E7B73">
        <w:rPr>
          <w:color w:val="000000"/>
          <w:sz w:val="22"/>
          <w:szCs w:val="22"/>
          <w:lang w:val="cs-CZ" w:eastAsia="en-US"/>
        </w:rPr>
        <w:t xml:space="preserve">korun českých) bez DPH. </w:t>
      </w:r>
    </w:p>
    <w:p w14:paraId="5C4A714E" w14:textId="6DE74D74" w:rsidR="0099142C" w:rsidRPr="004E7B73" w:rsidRDefault="0099142C" w:rsidP="0099142C">
      <w:pPr>
        <w:pStyle w:val="Nadpis2"/>
        <w:numPr>
          <w:ilvl w:val="2"/>
          <w:numId w:val="7"/>
        </w:numPr>
        <w:rPr>
          <w:color w:val="000000"/>
          <w:sz w:val="22"/>
          <w:szCs w:val="22"/>
          <w:lang w:val="cs-CZ" w:eastAsia="en-US"/>
        </w:rPr>
      </w:pPr>
      <w:r w:rsidRPr="004E7B73">
        <w:rPr>
          <w:color w:val="000000"/>
          <w:sz w:val="22"/>
          <w:szCs w:val="22"/>
          <w:lang w:val="cs-CZ" w:eastAsia="en-US"/>
        </w:rPr>
        <w:t xml:space="preserve">Cena za dodání fáze </w:t>
      </w:r>
      <w:r w:rsidRPr="004E7B73">
        <w:rPr>
          <w:b/>
          <w:color w:val="000000"/>
          <w:sz w:val="22"/>
          <w:szCs w:val="22"/>
          <w:lang w:val="cs-CZ" w:eastAsia="en-US"/>
        </w:rPr>
        <w:t>E</w:t>
      </w:r>
      <w:r w:rsidR="0040307E" w:rsidRPr="004E7B73">
        <w:rPr>
          <w:b/>
          <w:color w:val="000000"/>
          <w:sz w:val="22"/>
          <w:szCs w:val="22"/>
          <w:lang w:val="cs-CZ" w:eastAsia="en-US"/>
        </w:rPr>
        <w:t>4</w:t>
      </w:r>
      <w:r w:rsidRPr="004E7B73">
        <w:rPr>
          <w:b/>
          <w:color w:val="000000"/>
          <w:sz w:val="22"/>
          <w:szCs w:val="22"/>
          <w:lang w:val="cs-CZ" w:eastAsia="en-US"/>
        </w:rPr>
        <w:t xml:space="preserve"> – </w:t>
      </w:r>
      <w:r w:rsidRPr="004E7B73">
        <w:rPr>
          <w:b/>
          <w:sz w:val="22"/>
          <w:szCs w:val="22"/>
        </w:rPr>
        <w:t xml:space="preserve">Test kvality datové konverze a nástrojů pro naplnění do cílových datových objektů </w:t>
      </w:r>
      <w:r w:rsidRPr="004E7B73">
        <w:rPr>
          <w:color w:val="000000"/>
          <w:sz w:val="22"/>
          <w:szCs w:val="22"/>
          <w:lang w:val="cs-CZ" w:eastAsia="en-US"/>
        </w:rPr>
        <w:t>dle této smlouvy (dále jen „cena Díla 2.</w:t>
      </w:r>
      <w:r w:rsidR="0040307E" w:rsidRPr="004E7B73">
        <w:rPr>
          <w:color w:val="000000"/>
          <w:sz w:val="22"/>
          <w:szCs w:val="22"/>
          <w:lang w:val="cs-CZ" w:eastAsia="en-US"/>
        </w:rPr>
        <w:t>4</w:t>
      </w:r>
      <w:r w:rsidRPr="004E7B73">
        <w:rPr>
          <w:color w:val="000000"/>
          <w:sz w:val="22"/>
          <w:szCs w:val="22"/>
          <w:lang w:val="cs-CZ" w:eastAsia="en-US"/>
        </w:rPr>
        <w:t xml:space="preserve">“) činí celkem </w:t>
      </w:r>
      <w:r w:rsidRPr="004E7B73">
        <w:rPr>
          <w:color w:val="000000"/>
          <w:sz w:val="22"/>
          <w:szCs w:val="22"/>
          <w:highlight w:val="yellow"/>
          <w:lang w:val="cs-CZ" w:eastAsia="en-US"/>
        </w:rPr>
        <w:t>……</w:t>
      </w:r>
      <w:proofErr w:type="gramStart"/>
      <w:r w:rsidRPr="004E7B73">
        <w:rPr>
          <w:color w:val="000000"/>
          <w:sz w:val="22"/>
          <w:szCs w:val="22"/>
          <w:highlight w:val="yellow"/>
          <w:lang w:val="cs-CZ" w:eastAsia="en-US"/>
        </w:rPr>
        <w:t>……..,-</w:t>
      </w:r>
      <w:proofErr w:type="gramEnd"/>
      <w:r w:rsidRPr="004E7B73">
        <w:rPr>
          <w:color w:val="000000"/>
          <w:sz w:val="22"/>
          <w:szCs w:val="22"/>
          <w:highlight w:val="yellow"/>
          <w:lang w:val="cs-CZ" w:eastAsia="en-US"/>
        </w:rPr>
        <w:t xml:space="preserve"> </w:t>
      </w:r>
      <w:r w:rsidRPr="004E7B73">
        <w:rPr>
          <w:color w:val="000000"/>
          <w:sz w:val="22"/>
          <w:szCs w:val="22"/>
          <w:lang w:val="cs-CZ" w:eastAsia="en-US"/>
        </w:rPr>
        <w:t xml:space="preserve">Kč, (slovy </w:t>
      </w:r>
      <w:proofErr w:type="gramStart"/>
      <w:r w:rsidRPr="004E7B73">
        <w:rPr>
          <w:color w:val="000000"/>
          <w:sz w:val="22"/>
          <w:szCs w:val="22"/>
          <w:highlight w:val="yellow"/>
          <w:lang w:val="cs-CZ" w:eastAsia="en-US"/>
        </w:rPr>
        <w:t>…….</w:t>
      </w:r>
      <w:proofErr w:type="gramEnd"/>
      <w:r w:rsidRPr="004E7B73">
        <w:rPr>
          <w:color w:val="000000"/>
          <w:sz w:val="22"/>
          <w:szCs w:val="22"/>
          <w:highlight w:val="yellow"/>
          <w:lang w:val="cs-CZ" w:eastAsia="en-US"/>
        </w:rPr>
        <w:t xml:space="preserve">. </w:t>
      </w:r>
      <w:r w:rsidRPr="004E7B73">
        <w:rPr>
          <w:color w:val="000000"/>
          <w:sz w:val="22"/>
          <w:szCs w:val="22"/>
          <w:lang w:val="cs-CZ" w:eastAsia="en-US"/>
        </w:rPr>
        <w:t xml:space="preserve">korun českých) bez DPH. </w:t>
      </w:r>
    </w:p>
    <w:p w14:paraId="2EE9B539" w14:textId="75CE5733" w:rsidR="0099142C" w:rsidRPr="004E7B73" w:rsidRDefault="0099142C" w:rsidP="0099142C">
      <w:pPr>
        <w:pStyle w:val="Nadpis2"/>
        <w:numPr>
          <w:ilvl w:val="2"/>
          <w:numId w:val="7"/>
        </w:numPr>
        <w:rPr>
          <w:color w:val="000000"/>
          <w:sz w:val="22"/>
          <w:szCs w:val="22"/>
          <w:lang w:val="cs-CZ" w:eastAsia="en-US"/>
        </w:rPr>
      </w:pPr>
      <w:r w:rsidRPr="004E7B73">
        <w:rPr>
          <w:color w:val="000000"/>
          <w:sz w:val="22"/>
          <w:szCs w:val="22"/>
          <w:lang w:val="cs-CZ" w:eastAsia="en-US"/>
        </w:rPr>
        <w:t xml:space="preserve">Cena za dodání fáze </w:t>
      </w:r>
      <w:r w:rsidRPr="004E7B73">
        <w:rPr>
          <w:b/>
          <w:bCs/>
          <w:color w:val="000000"/>
          <w:sz w:val="22"/>
          <w:szCs w:val="22"/>
          <w:lang w:val="cs-CZ" w:eastAsia="en-US"/>
        </w:rPr>
        <w:t>E</w:t>
      </w:r>
      <w:r w:rsidR="0040307E" w:rsidRPr="004E7B73">
        <w:rPr>
          <w:b/>
          <w:bCs/>
          <w:color w:val="000000"/>
          <w:sz w:val="22"/>
          <w:szCs w:val="22"/>
          <w:lang w:val="cs-CZ" w:eastAsia="en-US"/>
        </w:rPr>
        <w:t>5</w:t>
      </w:r>
      <w:r w:rsidRPr="004E7B73">
        <w:rPr>
          <w:b/>
          <w:color w:val="000000"/>
          <w:sz w:val="22"/>
          <w:szCs w:val="22"/>
          <w:lang w:val="cs-CZ" w:eastAsia="en-US"/>
        </w:rPr>
        <w:t xml:space="preserve"> – </w:t>
      </w:r>
      <w:r w:rsidRPr="004E7B73">
        <w:rPr>
          <w:b/>
          <w:sz w:val="22"/>
          <w:szCs w:val="22"/>
        </w:rPr>
        <w:t xml:space="preserve">Konverze a naplnění kompletní sady požadovaných dat do cílových datových objektů </w:t>
      </w:r>
      <w:r w:rsidRPr="004E7B73">
        <w:rPr>
          <w:color w:val="000000"/>
          <w:sz w:val="22"/>
          <w:szCs w:val="22"/>
          <w:lang w:val="cs-CZ" w:eastAsia="en-US"/>
        </w:rPr>
        <w:t>dle této smlouvy (dále jen „cena Díla 2.</w:t>
      </w:r>
      <w:r w:rsidR="0040307E" w:rsidRPr="004E7B73">
        <w:rPr>
          <w:color w:val="000000"/>
          <w:sz w:val="22"/>
          <w:szCs w:val="22"/>
          <w:lang w:val="cs-CZ" w:eastAsia="en-US"/>
        </w:rPr>
        <w:t>5</w:t>
      </w:r>
      <w:r w:rsidRPr="004E7B73">
        <w:rPr>
          <w:color w:val="000000"/>
          <w:sz w:val="22"/>
          <w:szCs w:val="22"/>
          <w:lang w:val="cs-CZ" w:eastAsia="en-US"/>
        </w:rPr>
        <w:t xml:space="preserve">“) činí celkem </w:t>
      </w:r>
      <w:r w:rsidRPr="004E7B73">
        <w:rPr>
          <w:color w:val="000000"/>
          <w:sz w:val="22"/>
          <w:szCs w:val="22"/>
          <w:highlight w:val="yellow"/>
          <w:lang w:val="cs-CZ" w:eastAsia="en-US"/>
        </w:rPr>
        <w:t>……</w:t>
      </w:r>
      <w:proofErr w:type="gramStart"/>
      <w:r w:rsidRPr="004E7B73">
        <w:rPr>
          <w:color w:val="000000"/>
          <w:sz w:val="22"/>
          <w:szCs w:val="22"/>
          <w:highlight w:val="yellow"/>
          <w:lang w:val="cs-CZ" w:eastAsia="en-US"/>
        </w:rPr>
        <w:t>……..,-</w:t>
      </w:r>
      <w:proofErr w:type="gramEnd"/>
      <w:r w:rsidRPr="004E7B73">
        <w:rPr>
          <w:color w:val="000000"/>
          <w:sz w:val="22"/>
          <w:szCs w:val="22"/>
          <w:highlight w:val="yellow"/>
          <w:lang w:val="cs-CZ" w:eastAsia="en-US"/>
        </w:rPr>
        <w:t xml:space="preserve"> </w:t>
      </w:r>
      <w:r w:rsidRPr="004E7B73">
        <w:rPr>
          <w:color w:val="000000"/>
          <w:sz w:val="22"/>
          <w:szCs w:val="22"/>
          <w:lang w:val="cs-CZ" w:eastAsia="en-US"/>
        </w:rPr>
        <w:t xml:space="preserve">Kč, (slovy </w:t>
      </w:r>
      <w:proofErr w:type="gramStart"/>
      <w:r w:rsidRPr="004E7B73">
        <w:rPr>
          <w:color w:val="000000"/>
          <w:sz w:val="22"/>
          <w:szCs w:val="22"/>
          <w:highlight w:val="yellow"/>
          <w:lang w:val="cs-CZ" w:eastAsia="en-US"/>
        </w:rPr>
        <w:t>…….</w:t>
      </w:r>
      <w:proofErr w:type="gramEnd"/>
      <w:r w:rsidRPr="004E7B73">
        <w:rPr>
          <w:color w:val="000000"/>
          <w:sz w:val="22"/>
          <w:szCs w:val="22"/>
          <w:highlight w:val="yellow"/>
          <w:lang w:val="cs-CZ" w:eastAsia="en-US"/>
        </w:rPr>
        <w:t xml:space="preserve">. </w:t>
      </w:r>
      <w:r w:rsidRPr="004E7B73">
        <w:rPr>
          <w:color w:val="000000"/>
          <w:sz w:val="22"/>
          <w:szCs w:val="22"/>
          <w:lang w:val="cs-CZ" w:eastAsia="en-US"/>
        </w:rPr>
        <w:t xml:space="preserve">korun českých) bez DPH. </w:t>
      </w:r>
    </w:p>
    <w:p w14:paraId="56DA1729" w14:textId="3BF68C07" w:rsidR="0099142C" w:rsidRPr="004E7B73" w:rsidRDefault="0099142C" w:rsidP="0099142C">
      <w:pPr>
        <w:pStyle w:val="Nadpis2"/>
        <w:numPr>
          <w:ilvl w:val="2"/>
          <w:numId w:val="7"/>
        </w:numPr>
        <w:rPr>
          <w:color w:val="000000"/>
          <w:sz w:val="22"/>
          <w:szCs w:val="22"/>
          <w:lang w:val="cs-CZ" w:eastAsia="en-US"/>
        </w:rPr>
      </w:pPr>
      <w:r w:rsidRPr="004E7B73">
        <w:rPr>
          <w:color w:val="000000"/>
          <w:sz w:val="22"/>
          <w:szCs w:val="22"/>
          <w:lang w:val="cs-CZ" w:eastAsia="en-US"/>
        </w:rPr>
        <w:t xml:space="preserve">Cena za dodání fáze </w:t>
      </w:r>
      <w:r w:rsidRPr="004E7B73">
        <w:rPr>
          <w:b/>
          <w:color w:val="000000"/>
          <w:sz w:val="22"/>
          <w:szCs w:val="22"/>
          <w:lang w:val="cs-CZ" w:eastAsia="en-US"/>
        </w:rPr>
        <w:t>E</w:t>
      </w:r>
      <w:r w:rsidR="0040307E" w:rsidRPr="004E7B73">
        <w:rPr>
          <w:b/>
          <w:color w:val="000000"/>
          <w:sz w:val="22"/>
          <w:szCs w:val="22"/>
          <w:lang w:val="cs-CZ" w:eastAsia="en-US"/>
        </w:rPr>
        <w:t>6</w:t>
      </w:r>
      <w:r w:rsidRPr="004E7B73">
        <w:rPr>
          <w:b/>
          <w:color w:val="000000"/>
          <w:sz w:val="22"/>
          <w:szCs w:val="22"/>
          <w:lang w:val="cs-CZ" w:eastAsia="en-US"/>
        </w:rPr>
        <w:t xml:space="preserve"> –</w:t>
      </w:r>
      <w:r w:rsidR="0040307E" w:rsidRPr="004E7B73">
        <w:rPr>
          <w:b/>
          <w:color w:val="000000"/>
          <w:sz w:val="22"/>
          <w:szCs w:val="22"/>
          <w:lang w:val="cs-CZ" w:eastAsia="en-US"/>
        </w:rPr>
        <w:t xml:space="preserve"> Předání a </w:t>
      </w:r>
      <w:proofErr w:type="gramStart"/>
      <w:r w:rsidR="0040307E" w:rsidRPr="004E7B73">
        <w:rPr>
          <w:b/>
          <w:color w:val="000000"/>
          <w:sz w:val="22"/>
          <w:szCs w:val="22"/>
          <w:lang w:val="cs-CZ" w:eastAsia="en-US"/>
        </w:rPr>
        <w:t>akceptace -</w:t>
      </w:r>
      <w:r w:rsidRPr="004E7B73">
        <w:rPr>
          <w:b/>
          <w:color w:val="000000"/>
          <w:sz w:val="22"/>
          <w:szCs w:val="22"/>
          <w:lang w:val="cs-CZ" w:eastAsia="en-US"/>
        </w:rPr>
        <w:t xml:space="preserve"> Ověření</w:t>
      </w:r>
      <w:proofErr w:type="gramEnd"/>
      <w:r w:rsidRPr="004E7B73">
        <w:rPr>
          <w:b/>
          <w:color w:val="000000"/>
          <w:sz w:val="22"/>
          <w:szCs w:val="22"/>
          <w:lang w:val="cs-CZ" w:eastAsia="en-US"/>
        </w:rPr>
        <w:t xml:space="preserve"> kvality kompletních výstupů </w:t>
      </w:r>
      <w:r w:rsidRPr="004E7B73">
        <w:rPr>
          <w:color w:val="000000"/>
          <w:sz w:val="22"/>
          <w:szCs w:val="22"/>
          <w:lang w:val="cs-CZ" w:eastAsia="en-US"/>
        </w:rPr>
        <w:t>dle této smlouvy (dále jen „cena Díla 2.</w:t>
      </w:r>
      <w:r w:rsidR="0040307E" w:rsidRPr="004E7B73">
        <w:rPr>
          <w:color w:val="000000"/>
          <w:sz w:val="22"/>
          <w:szCs w:val="22"/>
          <w:lang w:val="cs-CZ" w:eastAsia="en-US"/>
        </w:rPr>
        <w:t>6</w:t>
      </w:r>
      <w:r w:rsidRPr="004E7B73">
        <w:rPr>
          <w:color w:val="000000"/>
          <w:sz w:val="22"/>
          <w:szCs w:val="22"/>
          <w:lang w:val="cs-CZ" w:eastAsia="en-US"/>
        </w:rPr>
        <w:t xml:space="preserve">“) činí celkem </w:t>
      </w:r>
      <w:r w:rsidRPr="004E7B73">
        <w:rPr>
          <w:color w:val="000000"/>
          <w:sz w:val="22"/>
          <w:szCs w:val="22"/>
          <w:highlight w:val="yellow"/>
          <w:lang w:val="cs-CZ" w:eastAsia="en-US"/>
        </w:rPr>
        <w:t>……</w:t>
      </w:r>
      <w:proofErr w:type="gramStart"/>
      <w:r w:rsidRPr="004E7B73">
        <w:rPr>
          <w:color w:val="000000"/>
          <w:sz w:val="22"/>
          <w:szCs w:val="22"/>
          <w:highlight w:val="yellow"/>
          <w:lang w:val="cs-CZ" w:eastAsia="en-US"/>
        </w:rPr>
        <w:t>……..,-</w:t>
      </w:r>
      <w:proofErr w:type="gramEnd"/>
      <w:r w:rsidRPr="004E7B73">
        <w:rPr>
          <w:color w:val="000000"/>
          <w:sz w:val="22"/>
          <w:szCs w:val="22"/>
          <w:highlight w:val="yellow"/>
          <w:lang w:val="cs-CZ" w:eastAsia="en-US"/>
        </w:rPr>
        <w:t xml:space="preserve"> </w:t>
      </w:r>
      <w:r w:rsidRPr="004E7B73">
        <w:rPr>
          <w:color w:val="000000"/>
          <w:sz w:val="22"/>
          <w:szCs w:val="22"/>
          <w:lang w:val="cs-CZ" w:eastAsia="en-US"/>
        </w:rPr>
        <w:t xml:space="preserve">Kč, (slovy </w:t>
      </w:r>
      <w:proofErr w:type="gramStart"/>
      <w:r w:rsidRPr="004E7B73">
        <w:rPr>
          <w:color w:val="000000"/>
          <w:sz w:val="22"/>
          <w:szCs w:val="22"/>
          <w:highlight w:val="yellow"/>
          <w:lang w:val="cs-CZ" w:eastAsia="en-US"/>
        </w:rPr>
        <w:t>…….</w:t>
      </w:r>
      <w:proofErr w:type="gramEnd"/>
      <w:r w:rsidRPr="004E7B73">
        <w:rPr>
          <w:color w:val="000000"/>
          <w:sz w:val="22"/>
          <w:szCs w:val="22"/>
          <w:highlight w:val="yellow"/>
          <w:lang w:val="cs-CZ" w:eastAsia="en-US"/>
        </w:rPr>
        <w:t xml:space="preserve">. </w:t>
      </w:r>
      <w:r w:rsidRPr="004E7B73">
        <w:rPr>
          <w:color w:val="000000"/>
          <w:sz w:val="22"/>
          <w:szCs w:val="22"/>
          <w:lang w:val="cs-CZ" w:eastAsia="en-US"/>
        </w:rPr>
        <w:t xml:space="preserve">korun českých) bez DPH. </w:t>
      </w:r>
    </w:p>
    <w:p w14:paraId="0D58E950" w14:textId="05C87E32" w:rsidR="0040307E" w:rsidRPr="004E7B73" w:rsidRDefault="0040307E" w:rsidP="0040307E">
      <w:pPr>
        <w:pStyle w:val="Nadpis2"/>
        <w:numPr>
          <w:ilvl w:val="2"/>
          <w:numId w:val="7"/>
        </w:numPr>
        <w:rPr>
          <w:color w:val="000000"/>
          <w:sz w:val="22"/>
          <w:szCs w:val="22"/>
          <w:lang w:val="cs-CZ" w:eastAsia="en-US"/>
        </w:rPr>
      </w:pPr>
      <w:r w:rsidRPr="004E7B73">
        <w:rPr>
          <w:color w:val="000000"/>
          <w:sz w:val="22"/>
          <w:szCs w:val="22"/>
          <w:lang w:val="cs-CZ" w:eastAsia="en-US"/>
        </w:rPr>
        <w:t xml:space="preserve">Cena za dodání fáze </w:t>
      </w:r>
      <w:r w:rsidRPr="004E7B73">
        <w:rPr>
          <w:b/>
          <w:color w:val="000000"/>
          <w:sz w:val="22"/>
          <w:szCs w:val="22"/>
          <w:lang w:val="cs-CZ" w:eastAsia="en-US"/>
        </w:rPr>
        <w:t xml:space="preserve">E7 – Ukončení projektu </w:t>
      </w:r>
      <w:r w:rsidRPr="004E7B73">
        <w:rPr>
          <w:color w:val="000000"/>
          <w:sz w:val="22"/>
          <w:szCs w:val="22"/>
          <w:lang w:val="cs-CZ" w:eastAsia="en-US"/>
        </w:rPr>
        <w:t xml:space="preserve">dle této smlouvy (dále jen „cena Díla 2.7“) činí celkem </w:t>
      </w:r>
      <w:r w:rsidRPr="004E7B73">
        <w:rPr>
          <w:color w:val="000000"/>
          <w:sz w:val="22"/>
          <w:szCs w:val="22"/>
          <w:highlight w:val="yellow"/>
          <w:lang w:val="cs-CZ" w:eastAsia="en-US"/>
        </w:rPr>
        <w:t>……</w:t>
      </w:r>
      <w:proofErr w:type="gramStart"/>
      <w:r w:rsidRPr="004E7B73">
        <w:rPr>
          <w:color w:val="000000"/>
          <w:sz w:val="22"/>
          <w:szCs w:val="22"/>
          <w:highlight w:val="yellow"/>
          <w:lang w:val="cs-CZ" w:eastAsia="en-US"/>
        </w:rPr>
        <w:t>……..,-</w:t>
      </w:r>
      <w:proofErr w:type="gramEnd"/>
      <w:r w:rsidRPr="004E7B73">
        <w:rPr>
          <w:color w:val="000000"/>
          <w:sz w:val="22"/>
          <w:szCs w:val="22"/>
          <w:highlight w:val="yellow"/>
          <w:lang w:val="cs-CZ" w:eastAsia="en-US"/>
        </w:rPr>
        <w:t xml:space="preserve"> </w:t>
      </w:r>
      <w:r w:rsidRPr="004E7B73">
        <w:rPr>
          <w:color w:val="000000"/>
          <w:sz w:val="22"/>
          <w:szCs w:val="22"/>
          <w:lang w:val="cs-CZ" w:eastAsia="en-US"/>
        </w:rPr>
        <w:t xml:space="preserve">Kč, (slovy </w:t>
      </w:r>
      <w:proofErr w:type="gramStart"/>
      <w:r w:rsidRPr="004E7B73">
        <w:rPr>
          <w:color w:val="000000"/>
          <w:sz w:val="22"/>
          <w:szCs w:val="22"/>
          <w:highlight w:val="yellow"/>
          <w:lang w:val="cs-CZ" w:eastAsia="en-US"/>
        </w:rPr>
        <w:t>…….</w:t>
      </w:r>
      <w:proofErr w:type="gramEnd"/>
      <w:r w:rsidRPr="004E7B73">
        <w:rPr>
          <w:color w:val="000000"/>
          <w:sz w:val="22"/>
          <w:szCs w:val="22"/>
          <w:highlight w:val="yellow"/>
          <w:lang w:val="cs-CZ" w:eastAsia="en-US"/>
        </w:rPr>
        <w:t xml:space="preserve">. </w:t>
      </w:r>
      <w:r w:rsidRPr="004E7B73">
        <w:rPr>
          <w:color w:val="000000"/>
          <w:sz w:val="22"/>
          <w:szCs w:val="22"/>
          <w:lang w:val="cs-CZ" w:eastAsia="en-US"/>
        </w:rPr>
        <w:t xml:space="preserve">korun českých) bez DPH. </w:t>
      </w:r>
    </w:p>
    <w:p w14:paraId="3DD1A31C" w14:textId="77777777" w:rsidR="0099142C" w:rsidRPr="006838B8" w:rsidRDefault="0099142C" w:rsidP="006838B8"/>
    <w:p w14:paraId="0DE6F85F" w14:textId="0EBA9643" w:rsidR="001F4422" w:rsidRPr="00824CB1" w:rsidRDefault="001F4422" w:rsidP="00E22239">
      <w:pPr>
        <w:pStyle w:val="Nadpis2"/>
        <w:numPr>
          <w:ilvl w:val="1"/>
          <w:numId w:val="7"/>
        </w:numPr>
        <w:rPr>
          <w:color w:val="000000"/>
          <w:sz w:val="22"/>
          <w:szCs w:val="22"/>
          <w:lang w:val="cs-CZ" w:eastAsia="en-US"/>
        </w:rPr>
      </w:pPr>
      <w:r w:rsidRPr="00824CB1">
        <w:rPr>
          <w:color w:val="000000"/>
          <w:sz w:val="22"/>
          <w:szCs w:val="22"/>
          <w:lang w:val="cs-CZ" w:eastAsia="en-US"/>
        </w:rPr>
        <w:t xml:space="preserve">Cena </w:t>
      </w:r>
      <w:r w:rsidR="00A813CA">
        <w:rPr>
          <w:color w:val="000000"/>
          <w:sz w:val="22"/>
          <w:szCs w:val="22"/>
          <w:lang w:val="cs-CZ" w:eastAsia="en-US"/>
        </w:rPr>
        <w:t xml:space="preserve">Díla </w:t>
      </w:r>
      <w:r w:rsidRPr="00824CB1">
        <w:rPr>
          <w:color w:val="000000"/>
          <w:sz w:val="22"/>
          <w:szCs w:val="22"/>
          <w:lang w:val="cs-CZ" w:eastAsia="en-US"/>
        </w:rPr>
        <w:t xml:space="preserve">zahrnuje </w:t>
      </w:r>
      <w:r w:rsidR="00A813CA">
        <w:rPr>
          <w:color w:val="000000"/>
          <w:sz w:val="22"/>
          <w:szCs w:val="22"/>
          <w:lang w:val="cs-CZ" w:eastAsia="en-US"/>
        </w:rPr>
        <w:t xml:space="preserve">veškeré </w:t>
      </w:r>
      <w:r w:rsidRPr="00824CB1">
        <w:rPr>
          <w:color w:val="000000"/>
          <w:sz w:val="22"/>
          <w:szCs w:val="22"/>
          <w:lang w:val="cs-CZ" w:eastAsia="en-US"/>
        </w:rPr>
        <w:t>náklady spojené s poskytováním Služeb</w:t>
      </w:r>
      <w:r w:rsidR="00186BE3">
        <w:rPr>
          <w:color w:val="000000"/>
          <w:sz w:val="22"/>
          <w:szCs w:val="22"/>
          <w:lang w:val="cs-CZ" w:eastAsia="en-US"/>
        </w:rPr>
        <w:t>.</w:t>
      </w:r>
      <w:r w:rsidRPr="00824CB1">
        <w:rPr>
          <w:color w:val="000000"/>
          <w:sz w:val="22"/>
          <w:szCs w:val="22"/>
          <w:lang w:val="cs-CZ" w:eastAsia="en-US"/>
        </w:rPr>
        <w:t xml:space="preserve"> </w:t>
      </w:r>
      <w:r w:rsidR="00A813CA">
        <w:rPr>
          <w:color w:val="000000"/>
          <w:sz w:val="22"/>
          <w:szCs w:val="22"/>
          <w:lang w:val="cs-CZ" w:eastAsia="en-US"/>
        </w:rPr>
        <w:t xml:space="preserve"> </w:t>
      </w:r>
    </w:p>
    <w:p w14:paraId="70D31206" w14:textId="003563FC" w:rsidR="00706696" w:rsidRPr="00824CB1" w:rsidRDefault="00706696" w:rsidP="00E22239">
      <w:pPr>
        <w:pStyle w:val="Nadpis2"/>
        <w:numPr>
          <w:ilvl w:val="1"/>
          <w:numId w:val="7"/>
        </w:numPr>
        <w:rPr>
          <w:color w:val="000000"/>
          <w:sz w:val="22"/>
          <w:szCs w:val="22"/>
          <w:lang w:val="cs-CZ" w:eastAsia="en-US"/>
        </w:rPr>
      </w:pPr>
      <w:r w:rsidRPr="00824CB1">
        <w:rPr>
          <w:color w:val="000000"/>
          <w:sz w:val="22"/>
          <w:szCs w:val="22"/>
          <w:lang w:val="cs-CZ" w:eastAsia="en-US"/>
        </w:rPr>
        <w:t xml:space="preserve">Strany se dohodly, že cena </w:t>
      </w:r>
      <w:r w:rsidR="003D77EF" w:rsidRPr="00824CB1">
        <w:rPr>
          <w:color w:val="000000"/>
          <w:sz w:val="22"/>
          <w:szCs w:val="22"/>
          <w:lang w:val="cs-CZ" w:eastAsia="en-US"/>
        </w:rPr>
        <w:t>Díla</w:t>
      </w:r>
      <w:r w:rsidRPr="00824CB1">
        <w:rPr>
          <w:color w:val="000000"/>
          <w:sz w:val="22"/>
          <w:szCs w:val="22"/>
          <w:lang w:val="cs-CZ" w:eastAsia="en-US"/>
        </w:rPr>
        <w:t xml:space="preserve"> dle odstavce 4.1. bude </w:t>
      </w:r>
      <w:r w:rsidR="006B12F2">
        <w:rPr>
          <w:color w:val="000000"/>
          <w:sz w:val="22"/>
          <w:szCs w:val="22"/>
          <w:lang w:eastAsia="en-US"/>
        </w:rPr>
        <w:t>Dodavatele</w:t>
      </w:r>
      <w:r w:rsidR="006B12F2">
        <w:rPr>
          <w:color w:val="000000"/>
          <w:sz w:val="22"/>
          <w:szCs w:val="22"/>
          <w:lang w:val="cs-CZ" w:eastAsia="en-US"/>
        </w:rPr>
        <w:t>m</w:t>
      </w:r>
      <w:r w:rsidR="006B12F2" w:rsidRPr="00824CB1">
        <w:rPr>
          <w:color w:val="000000"/>
          <w:sz w:val="22"/>
          <w:szCs w:val="22"/>
          <w:lang w:eastAsia="en-US"/>
        </w:rPr>
        <w:t xml:space="preserve"> </w:t>
      </w:r>
      <w:r w:rsidR="003D77EF" w:rsidRPr="00824CB1">
        <w:rPr>
          <w:color w:val="000000"/>
          <w:sz w:val="22"/>
          <w:szCs w:val="22"/>
          <w:lang w:val="cs-CZ" w:eastAsia="en-US"/>
        </w:rPr>
        <w:t xml:space="preserve">Klientovi </w:t>
      </w:r>
      <w:r w:rsidR="004855DF" w:rsidRPr="00824CB1">
        <w:rPr>
          <w:color w:val="000000"/>
          <w:sz w:val="22"/>
          <w:szCs w:val="22"/>
          <w:lang w:val="cs-CZ" w:eastAsia="en-US"/>
        </w:rPr>
        <w:t xml:space="preserve">postupně </w:t>
      </w:r>
      <w:r w:rsidR="004B6BA3">
        <w:rPr>
          <w:color w:val="000000"/>
          <w:sz w:val="22"/>
          <w:szCs w:val="22"/>
          <w:lang w:val="cs-CZ" w:eastAsia="en-US"/>
        </w:rPr>
        <w:t>fakturována</w:t>
      </w:r>
      <w:r w:rsidR="004B6BA3" w:rsidRPr="00824CB1">
        <w:rPr>
          <w:color w:val="000000"/>
          <w:sz w:val="22"/>
          <w:szCs w:val="22"/>
          <w:lang w:val="cs-CZ" w:eastAsia="en-US"/>
        </w:rPr>
        <w:t xml:space="preserve"> </w:t>
      </w:r>
      <w:r w:rsidRPr="00824CB1">
        <w:rPr>
          <w:color w:val="000000"/>
          <w:sz w:val="22"/>
          <w:szCs w:val="22"/>
          <w:lang w:val="cs-CZ" w:eastAsia="en-US"/>
        </w:rPr>
        <w:t>dále uvedeným způsobem:</w:t>
      </w:r>
    </w:p>
    <w:p w14:paraId="6C677540" w14:textId="77777777" w:rsidR="00AE5775" w:rsidRPr="00824CB1" w:rsidRDefault="00AE5775" w:rsidP="00AE5775"/>
    <w:p w14:paraId="580A08DE" w14:textId="0617F718" w:rsidR="00AE5775" w:rsidRPr="00A3694A" w:rsidRDefault="003D77EF" w:rsidP="00E22239">
      <w:pPr>
        <w:pStyle w:val="Nadpis2"/>
        <w:numPr>
          <w:ilvl w:val="2"/>
          <w:numId w:val="7"/>
        </w:numPr>
        <w:ind w:left="2127" w:hanging="993"/>
        <w:rPr>
          <w:color w:val="000000"/>
          <w:sz w:val="22"/>
          <w:szCs w:val="22"/>
          <w:lang w:val="cs-CZ" w:eastAsia="en-US"/>
        </w:rPr>
      </w:pPr>
      <w:r w:rsidRPr="00A813CA">
        <w:rPr>
          <w:color w:val="000000"/>
          <w:sz w:val="22"/>
          <w:szCs w:val="22"/>
          <w:lang w:val="cs-CZ" w:eastAsia="en-US"/>
        </w:rPr>
        <w:t xml:space="preserve">Po dokončení a předání </w:t>
      </w:r>
      <w:r w:rsidR="000A1375" w:rsidRPr="00A813CA">
        <w:rPr>
          <w:color w:val="000000"/>
          <w:sz w:val="22"/>
          <w:szCs w:val="22"/>
          <w:lang w:val="cs-CZ" w:eastAsia="en-US"/>
        </w:rPr>
        <w:t xml:space="preserve">dílčího plnění </w:t>
      </w:r>
      <w:r w:rsidR="00E04444" w:rsidRPr="00A813CA">
        <w:rPr>
          <w:b/>
          <w:color w:val="000000"/>
          <w:sz w:val="22"/>
          <w:szCs w:val="22"/>
          <w:lang w:eastAsia="en-US"/>
        </w:rPr>
        <w:t>F1 – Příprava</w:t>
      </w:r>
      <w:r w:rsidR="00A813CA" w:rsidRPr="00A813CA">
        <w:rPr>
          <w:b/>
          <w:color w:val="000000"/>
          <w:sz w:val="22"/>
          <w:szCs w:val="22"/>
          <w:lang w:eastAsia="en-US"/>
        </w:rPr>
        <w:t xml:space="preserve"> projektu</w:t>
      </w:r>
      <w:r w:rsidR="00A813CA" w:rsidRPr="00A813CA">
        <w:rPr>
          <w:color w:val="000000"/>
          <w:sz w:val="22"/>
          <w:szCs w:val="22"/>
          <w:lang w:val="cs-CZ" w:eastAsia="en-US"/>
        </w:rPr>
        <w:t xml:space="preserve"> </w:t>
      </w:r>
      <w:r w:rsidR="000A1375" w:rsidRPr="00A813CA">
        <w:rPr>
          <w:color w:val="000000"/>
          <w:sz w:val="22"/>
          <w:szCs w:val="22"/>
          <w:lang w:val="cs-CZ" w:eastAsia="en-US"/>
        </w:rPr>
        <w:t xml:space="preserve">bude </w:t>
      </w:r>
      <w:r w:rsidR="006B12F2" w:rsidRPr="00A813CA">
        <w:rPr>
          <w:color w:val="000000"/>
          <w:sz w:val="22"/>
          <w:szCs w:val="22"/>
          <w:lang w:eastAsia="en-US"/>
        </w:rPr>
        <w:t>Dodavatele</w:t>
      </w:r>
      <w:r w:rsidR="006B12F2" w:rsidRPr="00A813CA">
        <w:rPr>
          <w:color w:val="000000"/>
          <w:sz w:val="22"/>
          <w:szCs w:val="22"/>
          <w:lang w:val="cs-CZ" w:eastAsia="en-US"/>
        </w:rPr>
        <w:t>m</w:t>
      </w:r>
      <w:r w:rsidR="006B12F2" w:rsidRPr="00A813CA">
        <w:rPr>
          <w:color w:val="000000"/>
          <w:sz w:val="22"/>
          <w:szCs w:val="22"/>
          <w:lang w:eastAsia="en-US"/>
        </w:rPr>
        <w:t xml:space="preserve"> </w:t>
      </w:r>
      <w:r w:rsidR="000A1375" w:rsidRPr="00A813CA">
        <w:rPr>
          <w:color w:val="000000"/>
          <w:sz w:val="22"/>
          <w:szCs w:val="22"/>
          <w:lang w:val="cs-CZ" w:eastAsia="en-US"/>
        </w:rPr>
        <w:t xml:space="preserve">vystavena </w:t>
      </w:r>
      <w:r w:rsidR="00E04444" w:rsidRPr="00A813CA">
        <w:rPr>
          <w:color w:val="000000"/>
          <w:sz w:val="22"/>
          <w:szCs w:val="22"/>
          <w:lang w:val="cs-CZ" w:eastAsia="en-US"/>
        </w:rPr>
        <w:t>faktura – daňový</w:t>
      </w:r>
      <w:r w:rsidR="004E6E58" w:rsidRPr="00A813CA">
        <w:rPr>
          <w:color w:val="000000"/>
          <w:sz w:val="22"/>
          <w:szCs w:val="22"/>
          <w:lang w:val="cs-CZ" w:eastAsia="en-US"/>
        </w:rPr>
        <w:t xml:space="preserve"> doklad ve </w:t>
      </w:r>
      <w:r w:rsidR="004E6E58" w:rsidRPr="00A3694A">
        <w:rPr>
          <w:color w:val="000000"/>
          <w:sz w:val="22"/>
          <w:szCs w:val="22"/>
          <w:lang w:val="cs-CZ" w:eastAsia="en-US"/>
        </w:rPr>
        <w:t xml:space="preserve">výši </w:t>
      </w:r>
      <w:r w:rsidR="004B6BA3" w:rsidRPr="00A3694A">
        <w:rPr>
          <w:color w:val="000000"/>
          <w:sz w:val="22"/>
          <w:szCs w:val="22"/>
          <w:lang w:val="cs-CZ" w:eastAsia="en-US"/>
        </w:rPr>
        <w:t>9</w:t>
      </w:r>
      <w:r w:rsidR="00AE5775" w:rsidRPr="00A3694A">
        <w:rPr>
          <w:color w:val="000000"/>
          <w:sz w:val="22"/>
          <w:szCs w:val="22"/>
          <w:lang w:val="cs-CZ" w:eastAsia="en-US"/>
        </w:rPr>
        <w:t>0 % ceny Díla 1</w:t>
      </w:r>
      <w:r w:rsidR="004C597D">
        <w:rPr>
          <w:color w:val="000000"/>
          <w:sz w:val="22"/>
          <w:szCs w:val="22"/>
          <w:lang w:val="cs-CZ" w:eastAsia="en-US"/>
        </w:rPr>
        <w:t>.1</w:t>
      </w:r>
      <w:r w:rsidR="004E6E58" w:rsidRPr="00A3694A">
        <w:rPr>
          <w:color w:val="000000"/>
          <w:sz w:val="22"/>
          <w:szCs w:val="22"/>
          <w:lang w:val="cs-CZ" w:eastAsia="en-US"/>
        </w:rPr>
        <w:t>.</w:t>
      </w:r>
    </w:p>
    <w:p w14:paraId="00912EEE" w14:textId="36BEB08F" w:rsidR="00A813CA" w:rsidRPr="00A3694A" w:rsidRDefault="00A813CA" w:rsidP="00E22239">
      <w:pPr>
        <w:pStyle w:val="Nadpis2"/>
        <w:numPr>
          <w:ilvl w:val="2"/>
          <w:numId w:val="7"/>
        </w:numPr>
        <w:ind w:left="2127" w:hanging="993"/>
        <w:rPr>
          <w:color w:val="000000"/>
          <w:sz w:val="22"/>
          <w:szCs w:val="22"/>
          <w:lang w:val="cs-CZ" w:eastAsia="en-US"/>
        </w:rPr>
      </w:pPr>
      <w:r w:rsidRPr="00A3694A">
        <w:rPr>
          <w:color w:val="000000"/>
          <w:sz w:val="22"/>
          <w:szCs w:val="22"/>
          <w:lang w:val="cs-CZ" w:eastAsia="en-US"/>
        </w:rPr>
        <w:t xml:space="preserve">Po dokončení a předání dílčího plnění </w:t>
      </w:r>
      <w:r w:rsidR="00E04444" w:rsidRPr="00A3694A">
        <w:rPr>
          <w:b/>
          <w:sz w:val="22"/>
          <w:szCs w:val="22"/>
        </w:rPr>
        <w:t>F2 – Realizační</w:t>
      </w:r>
      <w:r w:rsidR="00BE5C7C" w:rsidRPr="00A3694A">
        <w:rPr>
          <w:b/>
          <w:sz w:val="22"/>
          <w:szCs w:val="22"/>
        </w:rPr>
        <w:t xml:space="preserve"> </w:t>
      </w:r>
      <w:r w:rsidRPr="00A3694A">
        <w:rPr>
          <w:b/>
          <w:sz w:val="22"/>
          <w:szCs w:val="22"/>
        </w:rPr>
        <w:t>studie</w:t>
      </w:r>
      <w:r w:rsidRPr="00A3694A">
        <w:rPr>
          <w:color w:val="000000"/>
          <w:sz w:val="22"/>
          <w:szCs w:val="22"/>
          <w:lang w:val="cs-CZ" w:eastAsia="en-US"/>
        </w:rPr>
        <w:t xml:space="preserve"> bude </w:t>
      </w:r>
      <w:r w:rsidRPr="00A3694A">
        <w:rPr>
          <w:color w:val="000000"/>
          <w:sz w:val="22"/>
          <w:szCs w:val="22"/>
          <w:lang w:eastAsia="en-US"/>
        </w:rPr>
        <w:t>Dodavatele</w:t>
      </w:r>
      <w:r w:rsidRPr="00A3694A">
        <w:rPr>
          <w:color w:val="000000"/>
          <w:sz w:val="22"/>
          <w:szCs w:val="22"/>
          <w:lang w:val="cs-CZ" w:eastAsia="en-US"/>
        </w:rPr>
        <w:t>m</w:t>
      </w:r>
      <w:r w:rsidRPr="00A3694A">
        <w:rPr>
          <w:color w:val="000000"/>
          <w:sz w:val="22"/>
          <w:szCs w:val="22"/>
          <w:lang w:eastAsia="en-US"/>
        </w:rPr>
        <w:t xml:space="preserve"> </w:t>
      </w:r>
      <w:r w:rsidRPr="00A3694A">
        <w:rPr>
          <w:color w:val="000000"/>
          <w:sz w:val="22"/>
          <w:szCs w:val="22"/>
          <w:lang w:val="cs-CZ" w:eastAsia="en-US"/>
        </w:rPr>
        <w:t xml:space="preserve">vystavena </w:t>
      </w:r>
      <w:r w:rsidR="00E04444" w:rsidRPr="00A3694A">
        <w:rPr>
          <w:color w:val="000000"/>
          <w:sz w:val="22"/>
          <w:szCs w:val="22"/>
          <w:lang w:val="cs-CZ" w:eastAsia="en-US"/>
        </w:rPr>
        <w:t>faktura – daňový</w:t>
      </w:r>
      <w:r w:rsidRPr="00A3694A">
        <w:rPr>
          <w:color w:val="000000"/>
          <w:sz w:val="22"/>
          <w:szCs w:val="22"/>
          <w:lang w:val="cs-CZ" w:eastAsia="en-US"/>
        </w:rPr>
        <w:t xml:space="preserve"> doklad ve výši </w:t>
      </w:r>
      <w:r w:rsidR="00186BE3" w:rsidRPr="00A3694A">
        <w:rPr>
          <w:color w:val="000000"/>
          <w:sz w:val="22"/>
          <w:szCs w:val="22"/>
          <w:lang w:val="cs-CZ" w:eastAsia="en-US"/>
        </w:rPr>
        <w:t xml:space="preserve">5 </w:t>
      </w:r>
      <w:r w:rsidRPr="00A3694A">
        <w:rPr>
          <w:color w:val="000000"/>
          <w:sz w:val="22"/>
          <w:szCs w:val="22"/>
          <w:lang w:val="cs-CZ" w:eastAsia="en-US"/>
        </w:rPr>
        <w:t xml:space="preserve">% ceny Díla </w:t>
      </w:r>
      <w:r w:rsidR="004C597D">
        <w:rPr>
          <w:color w:val="000000"/>
          <w:sz w:val="22"/>
          <w:szCs w:val="22"/>
          <w:lang w:val="cs-CZ" w:eastAsia="en-US"/>
        </w:rPr>
        <w:t>1.</w:t>
      </w:r>
      <w:r w:rsidRPr="00A3694A">
        <w:rPr>
          <w:color w:val="000000"/>
          <w:sz w:val="22"/>
          <w:szCs w:val="22"/>
          <w:lang w:val="cs-CZ" w:eastAsia="en-US"/>
        </w:rPr>
        <w:t xml:space="preserve">1 plus 80 % ceny Díla </w:t>
      </w:r>
      <w:r w:rsidR="004C597D">
        <w:rPr>
          <w:color w:val="000000"/>
          <w:sz w:val="22"/>
          <w:szCs w:val="22"/>
          <w:lang w:val="cs-CZ" w:eastAsia="en-US"/>
        </w:rPr>
        <w:t>1.</w:t>
      </w:r>
      <w:r w:rsidRPr="00A3694A">
        <w:rPr>
          <w:color w:val="000000"/>
          <w:sz w:val="22"/>
          <w:szCs w:val="22"/>
          <w:lang w:val="cs-CZ" w:eastAsia="en-US"/>
        </w:rPr>
        <w:t>2.</w:t>
      </w:r>
    </w:p>
    <w:p w14:paraId="603A58FD" w14:textId="6F4478E8" w:rsidR="00A813CA" w:rsidRPr="00A3694A" w:rsidRDefault="00A813CA" w:rsidP="00E22239">
      <w:pPr>
        <w:pStyle w:val="Nadpis2"/>
        <w:numPr>
          <w:ilvl w:val="2"/>
          <w:numId w:val="7"/>
        </w:numPr>
        <w:ind w:left="2127" w:hanging="993"/>
        <w:rPr>
          <w:color w:val="000000"/>
          <w:sz w:val="22"/>
          <w:szCs w:val="22"/>
          <w:lang w:val="cs-CZ" w:eastAsia="en-US"/>
        </w:rPr>
      </w:pPr>
      <w:r w:rsidRPr="00A3694A">
        <w:rPr>
          <w:color w:val="000000"/>
          <w:sz w:val="22"/>
          <w:szCs w:val="22"/>
          <w:lang w:val="cs-CZ" w:eastAsia="en-US"/>
        </w:rPr>
        <w:t xml:space="preserve">Po dokončení a předání dílčího plnění </w:t>
      </w:r>
      <w:proofErr w:type="gramStart"/>
      <w:r w:rsidRPr="00A3694A">
        <w:rPr>
          <w:b/>
          <w:color w:val="000000"/>
          <w:sz w:val="22"/>
          <w:szCs w:val="22"/>
          <w:lang w:val="cs-CZ" w:eastAsia="en-US"/>
        </w:rPr>
        <w:t xml:space="preserve">F3 - </w:t>
      </w:r>
      <w:r w:rsidRPr="00A3694A">
        <w:rPr>
          <w:b/>
          <w:sz w:val="22"/>
          <w:szCs w:val="22"/>
        </w:rPr>
        <w:t>Implementace</w:t>
      </w:r>
      <w:proofErr w:type="gramEnd"/>
      <w:r w:rsidRPr="00A3694A">
        <w:rPr>
          <w:b/>
          <w:sz w:val="22"/>
          <w:szCs w:val="22"/>
        </w:rPr>
        <w:t xml:space="preserve"> řešení </w:t>
      </w:r>
      <w:r w:rsidR="003E3719">
        <w:rPr>
          <w:b/>
          <w:sz w:val="22"/>
          <w:szCs w:val="22"/>
        </w:rPr>
        <w:t>N</w:t>
      </w:r>
      <w:r w:rsidR="004C597D">
        <w:rPr>
          <w:b/>
          <w:sz w:val="22"/>
          <w:szCs w:val="22"/>
        </w:rPr>
        <w:t>ových funkcí</w:t>
      </w:r>
      <w:r w:rsidR="004C597D" w:rsidDel="004C597D">
        <w:rPr>
          <w:b/>
          <w:sz w:val="22"/>
          <w:szCs w:val="22"/>
        </w:rPr>
        <w:t xml:space="preserve"> </w:t>
      </w:r>
      <w:r w:rsidRPr="00A3694A">
        <w:rPr>
          <w:color w:val="000000"/>
          <w:sz w:val="22"/>
          <w:szCs w:val="22"/>
          <w:lang w:val="cs-CZ" w:eastAsia="en-US"/>
        </w:rPr>
        <w:t xml:space="preserve">bude </w:t>
      </w:r>
      <w:r w:rsidRPr="00A3694A">
        <w:rPr>
          <w:color w:val="000000"/>
          <w:sz w:val="22"/>
          <w:szCs w:val="22"/>
          <w:lang w:eastAsia="en-US"/>
        </w:rPr>
        <w:t>Dodavatele</w:t>
      </w:r>
      <w:r w:rsidRPr="00A3694A">
        <w:rPr>
          <w:color w:val="000000"/>
          <w:sz w:val="22"/>
          <w:szCs w:val="22"/>
          <w:lang w:val="cs-CZ" w:eastAsia="en-US"/>
        </w:rPr>
        <w:t>m</w:t>
      </w:r>
      <w:r w:rsidRPr="00A3694A">
        <w:rPr>
          <w:color w:val="000000"/>
          <w:sz w:val="22"/>
          <w:szCs w:val="22"/>
          <w:lang w:eastAsia="en-US"/>
        </w:rPr>
        <w:t xml:space="preserve"> </w:t>
      </w:r>
      <w:r w:rsidRPr="00A3694A">
        <w:rPr>
          <w:color w:val="000000"/>
          <w:sz w:val="22"/>
          <w:szCs w:val="22"/>
          <w:lang w:val="cs-CZ" w:eastAsia="en-US"/>
        </w:rPr>
        <w:t xml:space="preserve">vystavena </w:t>
      </w:r>
      <w:proofErr w:type="gramStart"/>
      <w:r w:rsidRPr="00A3694A">
        <w:rPr>
          <w:color w:val="000000"/>
          <w:sz w:val="22"/>
          <w:szCs w:val="22"/>
          <w:lang w:val="cs-CZ" w:eastAsia="en-US"/>
        </w:rPr>
        <w:t>faktura - daňový</w:t>
      </w:r>
      <w:proofErr w:type="gramEnd"/>
      <w:r w:rsidRPr="00A3694A">
        <w:rPr>
          <w:color w:val="000000"/>
          <w:sz w:val="22"/>
          <w:szCs w:val="22"/>
          <w:lang w:val="cs-CZ" w:eastAsia="en-US"/>
        </w:rPr>
        <w:t xml:space="preserve"> doklad ve výši </w:t>
      </w:r>
      <w:r w:rsidR="00186BE3" w:rsidRPr="00A3694A">
        <w:rPr>
          <w:color w:val="000000"/>
          <w:sz w:val="22"/>
          <w:szCs w:val="22"/>
          <w:lang w:val="cs-CZ" w:eastAsia="en-US"/>
        </w:rPr>
        <w:t xml:space="preserve">15 </w:t>
      </w:r>
      <w:r w:rsidRPr="00A3694A">
        <w:rPr>
          <w:color w:val="000000"/>
          <w:sz w:val="22"/>
          <w:szCs w:val="22"/>
          <w:lang w:val="cs-CZ" w:eastAsia="en-US"/>
        </w:rPr>
        <w:t xml:space="preserve">% ceny Díla </w:t>
      </w:r>
      <w:r w:rsidR="004C597D">
        <w:rPr>
          <w:color w:val="000000"/>
          <w:sz w:val="22"/>
          <w:szCs w:val="22"/>
          <w:lang w:val="cs-CZ" w:eastAsia="en-US"/>
        </w:rPr>
        <w:t>1.</w:t>
      </w:r>
      <w:r w:rsidRPr="00A3694A">
        <w:rPr>
          <w:color w:val="000000"/>
          <w:sz w:val="22"/>
          <w:szCs w:val="22"/>
          <w:lang w:val="cs-CZ" w:eastAsia="en-US"/>
        </w:rPr>
        <w:t xml:space="preserve">2 plus 70 % ceny Díla </w:t>
      </w:r>
      <w:r w:rsidR="004C597D">
        <w:rPr>
          <w:color w:val="000000"/>
          <w:sz w:val="22"/>
          <w:szCs w:val="22"/>
          <w:lang w:val="cs-CZ" w:eastAsia="en-US"/>
        </w:rPr>
        <w:t>1.</w:t>
      </w:r>
      <w:r w:rsidRPr="00A3694A">
        <w:rPr>
          <w:color w:val="000000"/>
          <w:sz w:val="22"/>
          <w:szCs w:val="22"/>
          <w:lang w:val="cs-CZ" w:eastAsia="en-US"/>
        </w:rPr>
        <w:t>3.</w:t>
      </w:r>
    </w:p>
    <w:p w14:paraId="0C45EE85" w14:textId="3E0419A7" w:rsidR="00A813CA" w:rsidRPr="00A3694A" w:rsidRDefault="00A813CA" w:rsidP="00E22239">
      <w:pPr>
        <w:pStyle w:val="Nadpis2"/>
        <w:numPr>
          <w:ilvl w:val="2"/>
          <w:numId w:val="7"/>
        </w:numPr>
        <w:ind w:left="2127" w:hanging="993"/>
        <w:rPr>
          <w:color w:val="000000"/>
          <w:sz w:val="22"/>
          <w:szCs w:val="22"/>
          <w:lang w:val="cs-CZ" w:eastAsia="en-US"/>
        </w:rPr>
      </w:pPr>
      <w:r w:rsidRPr="00A3694A">
        <w:rPr>
          <w:color w:val="000000"/>
          <w:sz w:val="22"/>
          <w:szCs w:val="22"/>
          <w:lang w:val="cs-CZ" w:eastAsia="en-US"/>
        </w:rPr>
        <w:t xml:space="preserve">Po dokončení a předání dílčího plnění </w:t>
      </w:r>
      <w:proofErr w:type="gramStart"/>
      <w:r w:rsidRPr="00A3694A">
        <w:rPr>
          <w:b/>
          <w:color w:val="000000"/>
          <w:sz w:val="22"/>
          <w:szCs w:val="22"/>
          <w:lang w:val="cs-CZ" w:eastAsia="en-US"/>
        </w:rPr>
        <w:t xml:space="preserve">F4 - </w:t>
      </w:r>
      <w:r w:rsidR="00443DA1" w:rsidRPr="000A71BD">
        <w:rPr>
          <w:b/>
          <w:sz w:val="22"/>
          <w:szCs w:val="22"/>
        </w:rPr>
        <w:t>Př</w:t>
      </w:r>
      <w:r w:rsidR="00443DA1">
        <w:rPr>
          <w:b/>
          <w:sz w:val="22"/>
          <w:szCs w:val="22"/>
        </w:rPr>
        <w:t>íprava</w:t>
      </w:r>
      <w:proofErr w:type="gramEnd"/>
      <w:r w:rsidR="00443DA1">
        <w:rPr>
          <w:b/>
          <w:sz w:val="22"/>
          <w:szCs w:val="22"/>
        </w:rPr>
        <w:t xml:space="preserve"> produktivního </w:t>
      </w:r>
      <w:r w:rsidR="00443DA1" w:rsidRPr="000A71BD">
        <w:rPr>
          <w:b/>
          <w:sz w:val="22"/>
          <w:szCs w:val="22"/>
        </w:rPr>
        <w:t>provoz</w:t>
      </w:r>
      <w:r w:rsidR="00443DA1">
        <w:rPr>
          <w:b/>
          <w:sz w:val="22"/>
          <w:szCs w:val="22"/>
        </w:rPr>
        <w:t>u</w:t>
      </w:r>
      <w:r w:rsidR="00443DA1" w:rsidRPr="000A71BD">
        <w:rPr>
          <w:color w:val="000000"/>
          <w:sz w:val="22"/>
          <w:szCs w:val="22"/>
          <w:lang w:val="cs-CZ" w:eastAsia="en-US"/>
        </w:rPr>
        <w:t xml:space="preserve"> </w:t>
      </w:r>
      <w:r w:rsidR="003E3719">
        <w:rPr>
          <w:b/>
          <w:sz w:val="22"/>
          <w:szCs w:val="22"/>
        </w:rPr>
        <w:t>N</w:t>
      </w:r>
      <w:r w:rsidR="004C597D">
        <w:rPr>
          <w:b/>
          <w:sz w:val="22"/>
          <w:szCs w:val="22"/>
        </w:rPr>
        <w:t>ových funkcí</w:t>
      </w:r>
      <w:r w:rsidR="004C597D" w:rsidRPr="00A3694A">
        <w:rPr>
          <w:color w:val="000000"/>
          <w:sz w:val="22"/>
          <w:szCs w:val="22"/>
          <w:lang w:val="cs-CZ" w:eastAsia="en-US"/>
        </w:rPr>
        <w:t xml:space="preserve"> </w:t>
      </w:r>
      <w:r w:rsidRPr="00A3694A">
        <w:rPr>
          <w:color w:val="000000"/>
          <w:sz w:val="22"/>
          <w:szCs w:val="22"/>
          <w:lang w:val="cs-CZ" w:eastAsia="en-US"/>
        </w:rPr>
        <w:t xml:space="preserve">bude </w:t>
      </w:r>
      <w:r w:rsidRPr="00A3694A">
        <w:rPr>
          <w:color w:val="000000"/>
          <w:sz w:val="22"/>
          <w:szCs w:val="22"/>
          <w:lang w:eastAsia="en-US"/>
        </w:rPr>
        <w:t>Dodavatele</w:t>
      </w:r>
      <w:r w:rsidRPr="00A3694A">
        <w:rPr>
          <w:color w:val="000000"/>
          <w:sz w:val="22"/>
          <w:szCs w:val="22"/>
          <w:lang w:val="cs-CZ" w:eastAsia="en-US"/>
        </w:rPr>
        <w:t>m</w:t>
      </w:r>
      <w:r w:rsidRPr="00A3694A">
        <w:rPr>
          <w:color w:val="000000"/>
          <w:sz w:val="22"/>
          <w:szCs w:val="22"/>
          <w:lang w:eastAsia="en-US"/>
        </w:rPr>
        <w:t xml:space="preserve"> </w:t>
      </w:r>
      <w:r w:rsidRPr="00A3694A">
        <w:rPr>
          <w:color w:val="000000"/>
          <w:sz w:val="22"/>
          <w:szCs w:val="22"/>
          <w:lang w:val="cs-CZ" w:eastAsia="en-US"/>
        </w:rPr>
        <w:t xml:space="preserve">vystavena </w:t>
      </w:r>
      <w:proofErr w:type="gramStart"/>
      <w:r w:rsidRPr="00A3694A">
        <w:rPr>
          <w:color w:val="000000"/>
          <w:sz w:val="22"/>
          <w:szCs w:val="22"/>
          <w:lang w:val="cs-CZ" w:eastAsia="en-US"/>
        </w:rPr>
        <w:t>faktura - daňový</w:t>
      </w:r>
      <w:proofErr w:type="gramEnd"/>
      <w:r w:rsidRPr="00A3694A">
        <w:rPr>
          <w:color w:val="000000"/>
          <w:sz w:val="22"/>
          <w:szCs w:val="22"/>
          <w:lang w:val="cs-CZ" w:eastAsia="en-US"/>
        </w:rPr>
        <w:t xml:space="preserve"> doklad ve výši 20 % ceny Díla </w:t>
      </w:r>
      <w:r w:rsidR="004C597D">
        <w:rPr>
          <w:color w:val="000000"/>
          <w:sz w:val="22"/>
          <w:szCs w:val="22"/>
          <w:lang w:val="cs-CZ" w:eastAsia="en-US"/>
        </w:rPr>
        <w:t>1.</w:t>
      </w:r>
      <w:r w:rsidRPr="00A3694A">
        <w:rPr>
          <w:color w:val="000000"/>
          <w:sz w:val="22"/>
          <w:szCs w:val="22"/>
          <w:lang w:val="cs-CZ" w:eastAsia="en-US"/>
        </w:rPr>
        <w:t xml:space="preserve">3 plus 80 % ceny Díla </w:t>
      </w:r>
      <w:r w:rsidR="004C597D">
        <w:rPr>
          <w:color w:val="000000"/>
          <w:sz w:val="22"/>
          <w:szCs w:val="22"/>
          <w:lang w:val="cs-CZ" w:eastAsia="en-US"/>
        </w:rPr>
        <w:t>1.</w:t>
      </w:r>
      <w:r w:rsidRPr="00A3694A">
        <w:rPr>
          <w:color w:val="000000"/>
          <w:sz w:val="22"/>
          <w:szCs w:val="22"/>
          <w:lang w:val="cs-CZ" w:eastAsia="en-US"/>
        </w:rPr>
        <w:t>4.</w:t>
      </w:r>
    </w:p>
    <w:p w14:paraId="104D806C" w14:textId="6F55170F" w:rsidR="00A813CA" w:rsidRPr="000439A9" w:rsidRDefault="00A813CA" w:rsidP="00E22239">
      <w:pPr>
        <w:pStyle w:val="Nadpis2"/>
        <w:numPr>
          <w:ilvl w:val="2"/>
          <w:numId w:val="7"/>
        </w:numPr>
        <w:ind w:left="2127" w:hanging="993"/>
        <w:rPr>
          <w:color w:val="000000"/>
          <w:sz w:val="22"/>
          <w:szCs w:val="22"/>
          <w:lang w:val="cs-CZ" w:eastAsia="en-US"/>
        </w:rPr>
      </w:pPr>
      <w:r w:rsidRPr="00A3694A">
        <w:rPr>
          <w:color w:val="000000"/>
          <w:sz w:val="22"/>
          <w:szCs w:val="22"/>
          <w:lang w:val="cs-CZ" w:eastAsia="en-US"/>
        </w:rPr>
        <w:t xml:space="preserve">Po dokončení a předání dílčího plnění </w:t>
      </w:r>
      <w:proofErr w:type="gramStart"/>
      <w:r w:rsidRPr="00A3694A">
        <w:rPr>
          <w:b/>
          <w:color w:val="000000"/>
          <w:sz w:val="22"/>
          <w:szCs w:val="22"/>
          <w:lang w:val="cs-CZ" w:eastAsia="en-US"/>
        </w:rPr>
        <w:t xml:space="preserve">F5 - </w:t>
      </w:r>
      <w:r w:rsidR="00443DA1">
        <w:rPr>
          <w:b/>
          <w:color w:val="000000"/>
          <w:sz w:val="22"/>
          <w:szCs w:val="22"/>
          <w:lang w:val="cs-CZ" w:eastAsia="en-US"/>
        </w:rPr>
        <w:t>Podpora</w:t>
      </w:r>
      <w:proofErr w:type="gramEnd"/>
      <w:r w:rsidR="00443DA1" w:rsidRPr="009F12F9">
        <w:rPr>
          <w:b/>
          <w:sz w:val="22"/>
          <w:szCs w:val="22"/>
          <w:lang w:eastAsia="en-US"/>
        </w:rPr>
        <w:t xml:space="preserve"> provozování </w:t>
      </w:r>
      <w:r w:rsidR="003E3719">
        <w:rPr>
          <w:b/>
          <w:sz w:val="22"/>
          <w:szCs w:val="22"/>
        </w:rPr>
        <w:t>N</w:t>
      </w:r>
      <w:r w:rsidR="004C597D">
        <w:rPr>
          <w:b/>
          <w:sz w:val="22"/>
          <w:szCs w:val="22"/>
        </w:rPr>
        <w:t>ových funkcí</w:t>
      </w:r>
      <w:r w:rsidR="004C597D" w:rsidRPr="009F12F9" w:rsidDel="004C597D">
        <w:rPr>
          <w:b/>
          <w:sz w:val="22"/>
          <w:szCs w:val="22"/>
          <w:lang w:eastAsia="en-US"/>
        </w:rPr>
        <w:t xml:space="preserve"> </w:t>
      </w:r>
      <w:r w:rsidRPr="00A3694A">
        <w:rPr>
          <w:color w:val="000000"/>
          <w:sz w:val="22"/>
          <w:szCs w:val="22"/>
          <w:lang w:val="cs-CZ" w:eastAsia="en-US"/>
        </w:rPr>
        <w:t xml:space="preserve">bude </w:t>
      </w:r>
      <w:r w:rsidRPr="00A3694A">
        <w:rPr>
          <w:color w:val="000000"/>
          <w:sz w:val="22"/>
          <w:szCs w:val="22"/>
          <w:lang w:eastAsia="en-US"/>
        </w:rPr>
        <w:t>Dodavatele</w:t>
      </w:r>
      <w:r w:rsidRPr="00A3694A">
        <w:rPr>
          <w:color w:val="000000"/>
          <w:sz w:val="22"/>
          <w:szCs w:val="22"/>
          <w:lang w:val="cs-CZ" w:eastAsia="en-US"/>
        </w:rPr>
        <w:t>m</w:t>
      </w:r>
      <w:r w:rsidRPr="00A3694A">
        <w:rPr>
          <w:color w:val="000000"/>
          <w:sz w:val="22"/>
          <w:szCs w:val="22"/>
          <w:lang w:eastAsia="en-US"/>
        </w:rPr>
        <w:t xml:space="preserve"> </w:t>
      </w:r>
      <w:r w:rsidRPr="00A3694A">
        <w:rPr>
          <w:color w:val="000000"/>
          <w:sz w:val="22"/>
          <w:szCs w:val="22"/>
          <w:lang w:val="cs-CZ" w:eastAsia="en-US"/>
        </w:rPr>
        <w:t xml:space="preserve">vystavena </w:t>
      </w:r>
      <w:proofErr w:type="gramStart"/>
      <w:r w:rsidRPr="00A3694A">
        <w:rPr>
          <w:color w:val="000000"/>
          <w:sz w:val="22"/>
          <w:szCs w:val="22"/>
          <w:lang w:val="cs-CZ" w:eastAsia="en-US"/>
        </w:rPr>
        <w:t>faktura - daňový</w:t>
      </w:r>
      <w:proofErr w:type="gramEnd"/>
      <w:r w:rsidRPr="00A3694A">
        <w:rPr>
          <w:color w:val="000000"/>
          <w:sz w:val="22"/>
          <w:szCs w:val="22"/>
          <w:lang w:val="cs-CZ" w:eastAsia="en-US"/>
        </w:rPr>
        <w:t xml:space="preserve"> doklad ve výši </w:t>
      </w:r>
      <w:r w:rsidR="00186BE3" w:rsidRPr="00A3694A">
        <w:rPr>
          <w:color w:val="000000"/>
          <w:sz w:val="22"/>
          <w:szCs w:val="22"/>
          <w:lang w:val="cs-CZ" w:eastAsia="en-US"/>
        </w:rPr>
        <w:t xml:space="preserve">5 </w:t>
      </w:r>
      <w:r w:rsidRPr="00A3694A">
        <w:rPr>
          <w:color w:val="000000"/>
          <w:sz w:val="22"/>
          <w:szCs w:val="22"/>
          <w:lang w:val="cs-CZ" w:eastAsia="en-US"/>
        </w:rPr>
        <w:t xml:space="preserve">% ceny Díla </w:t>
      </w:r>
      <w:r w:rsidR="004C597D">
        <w:rPr>
          <w:color w:val="000000"/>
          <w:sz w:val="22"/>
          <w:szCs w:val="22"/>
          <w:lang w:val="cs-CZ" w:eastAsia="en-US"/>
        </w:rPr>
        <w:t>1.</w:t>
      </w:r>
      <w:r w:rsidRPr="00A3694A">
        <w:rPr>
          <w:color w:val="000000"/>
          <w:sz w:val="22"/>
          <w:szCs w:val="22"/>
          <w:lang w:val="cs-CZ" w:eastAsia="en-US"/>
        </w:rPr>
        <w:t xml:space="preserve">3 plus </w:t>
      </w:r>
      <w:r w:rsidR="00186BE3" w:rsidRPr="00A3694A">
        <w:rPr>
          <w:color w:val="000000"/>
          <w:sz w:val="22"/>
          <w:szCs w:val="22"/>
          <w:lang w:val="cs-CZ" w:eastAsia="en-US"/>
        </w:rPr>
        <w:t xml:space="preserve">15 </w:t>
      </w:r>
      <w:r w:rsidRPr="000439A9">
        <w:rPr>
          <w:color w:val="000000"/>
          <w:sz w:val="22"/>
          <w:szCs w:val="22"/>
          <w:lang w:val="cs-CZ" w:eastAsia="en-US"/>
        </w:rPr>
        <w:t xml:space="preserve">% ceny Díla </w:t>
      </w:r>
      <w:r w:rsidR="004C597D" w:rsidRPr="000439A9">
        <w:rPr>
          <w:color w:val="000000"/>
          <w:sz w:val="22"/>
          <w:szCs w:val="22"/>
          <w:lang w:val="cs-CZ" w:eastAsia="en-US"/>
        </w:rPr>
        <w:t>1.</w:t>
      </w:r>
      <w:r w:rsidRPr="000439A9">
        <w:rPr>
          <w:color w:val="000000"/>
          <w:sz w:val="22"/>
          <w:szCs w:val="22"/>
          <w:lang w:val="cs-CZ" w:eastAsia="en-US"/>
        </w:rPr>
        <w:t xml:space="preserve">4 plus </w:t>
      </w:r>
      <w:r w:rsidR="00186BE3" w:rsidRPr="000439A9">
        <w:rPr>
          <w:color w:val="000000"/>
          <w:sz w:val="22"/>
          <w:szCs w:val="22"/>
          <w:lang w:val="cs-CZ" w:eastAsia="en-US"/>
        </w:rPr>
        <w:t xml:space="preserve">95 </w:t>
      </w:r>
      <w:r w:rsidRPr="000439A9">
        <w:rPr>
          <w:color w:val="000000"/>
          <w:sz w:val="22"/>
          <w:szCs w:val="22"/>
          <w:lang w:val="cs-CZ" w:eastAsia="en-US"/>
        </w:rPr>
        <w:t xml:space="preserve">% ceny Díla </w:t>
      </w:r>
      <w:r w:rsidR="004C597D" w:rsidRPr="000439A9">
        <w:rPr>
          <w:color w:val="000000"/>
          <w:sz w:val="22"/>
          <w:szCs w:val="22"/>
          <w:lang w:val="cs-CZ" w:eastAsia="en-US"/>
        </w:rPr>
        <w:t>1.</w:t>
      </w:r>
      <w:r w:rsidRPr="000439A9">
        <w:rPr>
          <w:color w:val="000000"/>
          <w:sz w:val="22"/>
          <w:szCs w:val="22"/>
          <w:lang w:val="cs-CZ" w:eastAsia="en-US"/>
        </w:rPr>
        <w:t>5.</w:t>
      </w:r>
    </w:p>
    <w:p w14:paraId="024E2BEC" w14:textId="16EA054C" w:rsidR="0040307E" w:rsidRPr="004E7B73" w:rsidRDefault="0040307E" w:rsidP="0040307E">
      <w:pPr>
        <w:pStyle w:val="Nadpis2"/>
        <w:numPr>
          <w:ilvl w:val="2"/>
          <w:numId w:val="7"/>
        </w:numPr>
        <w:ind w:left="2127" w:hanging="993"/>
        <w:rPr>
          <w:color w:val="000000"/>
          <w:sz w:val="22"/>
          <w:szCs w:val="22"/>
          <w:lang w:val="cs-CZ" w:eastAsia="en-US"/>
        </w:rPr>
      </w:pPr>
      <w:r w:rsidRPr="004E7B73">
        <w:rPr>
          <w:color w:val="000000"/>
          <w:sz w:val="22"/>
          <w:szCs w:val="22"/>
          <w:lang w:val="cs-CZ" w:eastAsia="en-US"/>
        </w:rPr>
        <w:t xml:space="preserve">Po dokončení a předání dílčího plnění </w:t>
      </w:r>
      <w:r w:rsidRPr="004E7B73">
        <w:rPr>
          <w:b/>
          <w:color w:val="000000"/>
          <w:sz w:val="22"/>
          <w:szCs w:val="22"/>
          <w:lang w:eastAsia="en-US"/>
        </w:rPr>
        <w:t xml:space="preserve">E1 – Příprava projektu </w:t>
      </w:r>
      <w:r w:rsidRPr="004E7B73">
        <w:rPr>
          <w:color w:val="000000"/>
          <w:sz w:val="22"/>
          <w:szCs w:val="22"/>
          <w:lang w:val="cs-CZ" w:eastAsia="en-US"/>
        </w:rPr>
        <w:t xml:space="preserve">bude </w:t>
      </w:r>
      <w:r w:rsidRPr="004E7B73">
        <w:rPr>
          <w:color w:val="000000"/>
          <w:sz w:val="22"/>
          <w:szCs w:val="22"/>
          <w:lang w:eastAsia="en-US"/>
        </w:rPr>
        <w:t>Dodavatele</w:t>
      </w:r>
      <w:r w:rsidRPr="004E7B73">
        <w:rPr>
          <w:color w:val="000000"/>
          <w:sz w:val="22"/>
          <w:szCs w:val="22"/>
          <w:lang w:val="cs-CZ" w:eastAsia="en-US"/>
        </w:rPr>
        <w:t>m</w:t>
      </w:r>
      <w:r w:rsidRPr="004E7B73">
        <w:rPr>
          <w:color w:val="000000"/>
          <w:sz w:val="22"/>
          <w:szCs w:val="22"/>
          <w:lang w:eastAsia="en-US"/>
        </w:rPr>
        <w:t xml:space="preserve"> </w:t>
      </w:r>
      <w:r w:rsidRPr="004E7B73">
        <w:rPr>
          <w:color w:val="000000"/>
          <w:sz w:val="22"/>
          <w:szCs w:val="22"/>
          <w:lang w:val="cs-CZ" w:eastAsia="en-US"/>
        </w:rPr>
        <w:t xml:space="preserve">vystavena </w:t>
      </w:r>
      <w:proofErr w:type="gramStart"/>
      <w:r w:rsidRPr="004E7B73">
        <w:rPr>
          <w:color w:val="000000"/>
          <w:sz w:val="22"/>
          <w:szCs w:val="22"/>
          <w:lang w:val="cs-CZ" w:eastAsia="en-US"/>
        </w:rPr>
        <w:t>faktura - daňový</w:t>
      </w:r>
      <w:proofErr w:type="gramEnd"/>
      <w:r w:rsidRPr="004E7B73">
        <w:rPr>
          <w:color w:val="000000"/>
          <w:sz w:val="22"/>
          <w:szCs w:val="22"/>
          <w:lang w:val="cs-CZ" w:eastAsia="en-US"/>
        </w:rPr>
        <w:t xml:space="preserve"> doklad ve výši 90 % ceny Díla 2.1.</w:t>
      </w:r>
    </w:p>
    <w:p w14:paraId="23733581" w14:textId="0FEC03F1" w:rsidR="004C597D" w:rsidRPr="004E7B73" w:rsidRDefault="004C597D" w:rsidP="004C597D">
      <w:pPr>
        <w:pStyle w:val="Nadpis2"/>
        <w:numPr>
          <w:ilvl w:val="2"/>
          <w:numId w:val="7"/>
        </w:numPr>
        <w:ind w:left="2127" w:hanging="993"/>
        <w:rPr>
          <w:color w:val="000000"/>
          <w:sz w:val="22"/>
          <w:szCs w:val="22"/>
          <w:lang w:val="cs-CZ" w:eastAsia="en-US"/>
        </w:rPr>
      </w:pPr>
      <w:r w:rsidRPr="004E7B73">
        <w:rPr>
          <w:color w:val="000000"/>
          <w:sz w:val="22"/>
          <w:szCs w:val="22"/>
          <w:lang w:val="cs-CZ" w:eastAsia="en-US"/>
        </w:rPr>
        <w:t xml:space="preserve">Po dokončení a předání dílčího plnění </w:t>
      </w:r>
      <w:proofErr w:type="gramStart"/>
      <w:r w:rsidRPr="004E7B73">
        <w:rPr>
          <w:b/>
          <w:color w:val="000000"/>
          <w:sz w:val="22"/>
          <w:szCs w:val="22"/>
          <w:lang w:eastAsia="en-US"/>
        </w:rPr>
        <w:t>E</w:t>
      </w:r>
      <w:r w:rsidR="0040307E" w:rsidRPr="004E7B73">
        <w:rPr>
          <w:b/>
          <w:color w:val="000000"/>
          <w:sz w:val="22"/>
          <w:szCs w:val="22"/>
          <w:lang w:eastAsia="en-US"/>
        </w:rPr>
        <w:t>2</w:t>
      </w:r>
      <w:r w:rsidRPr="004E7B73">
        <w:rPr>
          <w:b/>
          <w:color w:val="000000"/>
          <w:sz w:val="22"/>
          <w:szCs w:val="22"/>
          <w:lang w:eastAsia="en-US"/>
        </w:rPr>
        <w:t xml:space="preserve"> - Analýza</w:t>
      </w:r>
      <w:proofErr w:type="gramEnd"/>
      <w:r w:rsidRPr="004E7B73">
        <w:rPr>
          <w:b/>
          <w:color w:val="000000"/>
          <w:sz w:val="22"/>
          <w:szCs w:val="22"/>
          <w:lang w:eastAsia="en-US"/>
        </w:rPr>
        <w:t xml:space="preserve"> datových zdrojů a návrh jejich konverze do pasportních karet</w:t>
      </w:r>
      <w:r w:rsidRPr="004E7B73">
        <w:rPr>
          <w:color w:val="000000"/>
          <w:sz w:val="22"/>
          <w:szCs w:val="22"/>
          <w:lang w:val="cs-CZ" w:eastAsia="en-US"/>
        </w:rPr>
        <w:t xml:space="preserve"> bude </w:t>
      </w:r>
      <w:r w:rsidRPr="004E7B73">
        <w:rPr>
          <w:color w:val="000000"/>
          <w:sz w:val="22"/>
          <w:szCs w:val="22"/>
          <w:lang w:eastAsia="en-US"/>
        </w:rPr>
        <w:t>Dodavatele</w:t>
      </w:r>
      <w:r w:rsidRPr="004E7B73">
        <w:rPr>
          <w:color w:val="000000"/>
          <w:sz w:val="22"/>
          <w:szCs w:val="22"/>
          <w:lang w:val="cs-CZ" w:eastAsia="en-US"/>
        </w:rPr>
        <w:t>m</w:t>
      </w:r>
      <w:r w:rsidRPr="004E7B73">
        <w:rPr>
          <w:color w:val="000000"/>
          <w:sz w:val="22"/>
          <w:szCs w:val="22"/>
          <w:lang w:eastAsia="en-US"/>
        </w:rPr>
        <w:t xml:space="preserve"> </w:t>
      </w:r>
      <w:r w:rsidRPr="004E7B73">
        <w:rPr>
          <w:color w:val="000000"/>
          <w:sz w:val="22"/>
          <w:szCs w:val="22"/>
          <w:lang w:val="cs-CZ" w:eastAsia="en-US"/>
        </w:rPr>
        <w:t xml:space="preserve">vystavena </w:t>
      </w:r>
      <w:proofErr w:type="gramStart"/>
      <w:r w:rsidRPr="004E7B73">
        <w:rPr>
          <w:color w:val="000000"/>
          <w:sz w:val="22"/>
          <w:szCs w:val="22"/>
          <w:lang w:val="cs-CZ" w:eastAsia="en-US"/>
        </w:rPr>
        <w:t xml:space="preserve">faktura </w:t>
      </w:r>
      <w:r w:rsidR="0040307E" w:rsidRPr="004E7B73">
        <w:rPr>
          <w:color w:val="000000"/>
          <w:sz w:val="22"/>
          <w:szCs w:val="22"/>
          <w:lang w:val="cs-CZ" w:eastAsia="en-US"/>
        </w:rPr>
        <w:t>- daňový</w:t>
      </w:r>
      <w:proofErr w:type="gramEnd"/>
      <w:r w:rsidR="0040307E" w:rsidRPr="004E7B73">
        <w:rPr>
          <w:color w:val="000000"/>
          <w:sz w:val="22"/>
          <w:szCs w:val="22"/>
          <w:lang w:val="cs-CZ" w:eastAsia="en-US"/>
        </w:rPr>
        <w:t xml:space="preserve"> doklad ve výši 5 % ceny Díla 2.1 plus 80 % ceny Díla 2.2.</w:t>
      </w:r>
    </w:p>
    <w:p w14:paraId="78249FBE" w14:textId="6C5FFCA1" w:rsidR="0040307E" w:rsidRPr="004E7B73" w:rsidRDefault="004C597D" w:rsidP="0040307E">
      <w:pPr>
        <w:pStyle w:val="Nadpis2"/>
        <w:numPr>
          <w:ilvl w:val="2"/>
          <w:numId w:val="7"/>
        </w:numPr>
        <w:ind w:left="2127" w:hanging="993"/>
        <w:rPr>
          <w:color w:val="000000"/>
          <w:sz w:val="22"/>
          <w:szCs w:val="22"/>
          <w:lang w:val="cs-CZ" w:eastAsia="en-US"/>
        </w:rPr>
      </w:pPr>
      <w:r w:rsidRPr="004E7B73">
        <w:rPr>
          <w:color w:val="000000"/>
          <w:sz w:val="22"/>
          <w:szCs w:val="22"/>
          <w:lang w:val="cs-CZ" w:eastAsia="en-US"/>
        </w:rPr>
        <w:lastRenderedPageBreak/>
        <w:t xml:space="preserve">Po dokončení a předání dílčího plnění </w:t>
      </w:r>
      <w:r w:rsidRPr="004E7B73">
        <w:rPr>
          <w:b/>
          <w:sz w:val="22"/>
          <w:szCs w:val="22"/>
        </w:rPr>
        <w:t>E</w:t>
      </w:r>
      <w:r w:rsidR="00137849" w:rsidRPr="004E7B73">
        <w:rPr>
          <w:b/>
          <w:sz w:val="22"/>
          <w:szCs w:val="22"/>
        </w:rPr>
        <w:t>3</w:t>
      </w:r>
      <w:r w:rsidRPr="004E7B73">
        <w:rPr>
          <w:b/>
          <w:sz w:val="22"/>
          <w:szCs w:val="22"/>
        </w:rPr>
        <w:t xml:space="preserve"> – Konverze vzorku </w:t>
      </w:r>
      <w:r w:rsidRPr="004E7B73">
        <w:rPr>
          <w:color w:val="000000"/>
          <w:sz w:val="22"/>
          <w:szCs w:val="22"/>
          <w:lang w:val="cs-CZ" w:eastAsia="en-US"/>
        </w:rPr>
        <w:t xml:space="preserve">bude </w:t>
      </w:r>
      <w:r w:rsidRPr="004E7B73">
        <w:rPr>
          <w:color w:val="000000"/>
          <w:sz w:val="22"/>
          <w:szCs w:val="22"/>
          <w:lang w:eastAsia="en-US"/>
        </w:rPr>
        <w:t>Dodavatele</w:t>
      </w:r>
      <w:r w:rsidRPr="004E7B73">
        <w:rPr>
          <w:color w:val="000000"/>
          <w:sz w:val="22"/>
          <w:szCs w:val="22"/>
          <w:lang w:val="cs-CZ" w:eastAsia="en-US"/>
        </w:rPr>
        <w:t>m</w:t>
      </w:r>
      <w:r w:rsidRPr="004E7B73">
        <w:rPr>
          <w:color w:val="000000"/>
          <w:sz w:val="22"/>
          <w:szCs w:val="22"/>
          <w:lang w:eastAsia="en-US"/>
        </w:rPr>
        <w:t xml:space="preserve"> </w:t>
      </w:r>
      <w:r w:rsidRPr="004E7B73">
        <w:rPr>
          <w:color w:val="000000"/>
          <w:sz w:val="22"/>
          <w:szCs w:val="22"/>
          <w:lang w:val="cs-CZ" w:eastAsia="en-US"/>
        </w:rPr>
        <w:t xml:space="preserve">vystavena </w:t>
      </w:r>
      <w:proofErr w:type="gramStart"/>
      <w:r w:rsidRPr="004E7B73">
        <w:rPr>
          <w:color w:val="000000"/>
          <w:sz w:val="22"/>
          <w:szCs w:val="22"/>
          <w:lang w:val="cs-CZ" w:eastAsia="en-US"/>
        </w:rPr>
        <w:t>faktura - daňový</w:t>
      </w:r>
      <w:proofErr w:type="gramEnd"/>
      <w:r w:rsidRPr="004E7B73">
        <w:rPr>
          <w:color w:val="000000"/>
          <w:sz w:val="22"/>
          <w:szCs w:val="22"/>
          <w:lang w:val="cs-CZ" w:eastAsia="en-US"/>
        </w:rPr>
        <w:t xml:space="preserve"> doklad ve výši </w:t>
      </w:r>
      <w:r w:rsidR="0040307E" w:rsidRPr="004E7B73">
        <w:rPr>
          <w:color w:val="000000"/>
          <w:sz w:val="22"/>
          <w:szCs w:val="22"/>
          <w:lang w:val="cs-CZ" w:eastAsia="en-US"/>
        </w:rPr>
        <w:t xml:space="preserve">15 % ceny Díla 2.2 plus </w:t>
      </w:r>
      <w:r w:rsidR="00137849" w:rsidRPr="004E7B73">
        <w:rPr>
          <w:color w:val="000000"/>
          <w:sz w:val="22"/>
          <w:szCs w:val="22"/>
          <w:lang w:val="cs-CZ" w:eastAsia="en-US"/>
        </w:rPr>
        <w:t>8</w:t>
      </w:r>
      <w:r w:rsidR="0040307E" w:rsidRPr="004E7B73">
        <w:rPr>
          <w:color w:val="000000"/>
          <w:sz w:val="22"/>
          <w:szCs w:val="22"/>
          <w:lang w:val="cs-CZ" w:eastAsia="en-US"/>
        </w:rPr>
        <w:t>0 % ceny Díla 2.3.</w:t>
      </w:r>
    </w:p>
    <w:p w14:paraId="20A14124" w14:textId="516BCDA1" w:rsidR="004C597D" w:rsidRPr="004E7B73" w:rsidRDefault="004C597D" w:rsidP="00E92F54">
      <w:pPr>
        <w:pStyle w:val="Nadpis2"/>
        <w:numPr>
          <w:ilvl w:val="2"/>
          <w:numId w:val="7"/>
        </w:numPr>
        <w:ind w:left="2127" w:hanging="993"/>
        <w:rPr>
          <w:color w:val="000000"/>
          <w:sz w:val="22"/>
          <w:szCs w:val="22"/>
          <w:lang w:val="cs-CZ" w:eastAsia="en-US"/>
        </w:rPr>
      </w:pPr>
      <w:r w:rsidRPr="004E7B73">
        <w:rPr>
          <w:color w:val="000000"/>
          <w:sz w:val="22"/>
          <w:szCs w:val="22"/>
        </w:rPr>
        <w:t xml:space="preserve">Po dokončení a předání dílčího plnění </w:t>
      </w:r>
      <w:r w:rsidRPr="004E7B73">
        <w:rPr>
          <w:b/>
          <w:color w:val="000000"/>
          <w:sz w:val="22"/>
          <w:szCs w:val="22"/>
        </w:rPr>
        <w:t>E</w:t>
      </w:r>
      <w:r w:rsidR="00137849" w:rsidRPr="004E7B73">
        <w:rPr>
          <w:b/>
          <w:color w:val="000000"/>
          <w:sz w:val="22"/>
          <w:szCs w:val="22"/>
        </w:rPr>
        <w:t>4</w:t>
      </w:r>
      <w:r w:rsidRPr="004E7B73">
        <w:rPr>
          <w:b/>
          <w:color w:val="000000"/>
          <w:sz w:val="22"/>
          <w:szCs w:val="22"/>
        </w:rPr>
        <w:t xml:space="preserve"> – </w:t>
      </w:r>
      <w:r w:rsidRPr="004E7B73">
        <w:rPr>
          <w:b/>
          <w:sz w:val="22"/>
          <w:szCs w:val="22"/>
        </w:rPr>
        <w:t xml:space="preserve">Test kvality datové konverze a nástrojů pro naplnění do cílových datových objektů </w:t>
      </w:r>
      <w:r w:rsidRPr="004E7B73">
        <w:rPr>
          <w:color w:val="000000"/>
          <w:sz w:val="22"/>
          <w:szCs w:val="22"/>
        </w:rPr>
        <w:t xml:space="preserve">bude Dodavatelem vystavena faktura - daňový doklad ve výši </w:t>
      </w:r>
      <w:r w:rsidR="00137849" w:rsidRPr="004E7B73">
        <w:rPr>
          <w:color w:val="000000"/>
          <w:sz w:val="22"/>
          <w:szCs w:val="22"/>
        </w:rPr>
        <w:t>15% ceny Díla 2.3 plus 80 % ceny Díla 2.4.</w:t>
      </w:r>
      <w:r w:rsidR="00290162" w:rsidRPr="004E7B73">
        <w:rPr>
          <w:color w:val="000000"/>
          <w:sz w:val="22"/>
          <w:szCs w:val="22"/>
          <w:lang w:val="cs-CZ"/>
        </w:rPr>
        <w:t xml:space="preserve"> </w:t>
      </w:r>
      <w:r w:rsidRPr="004E7B73">
        <w:rPr>
          <w:color w:val="000000"/>
          <w:sz w:val="22"/>
          <w:szCs w:val="22"/>
          <w:lang w:val="cs-CZ" w:eastAsia="en-US"/>
        </w:rPr>
        <w:t xml:space="preserve">Po dokončení a předání dílčího plnění </w:t>
      </w:r>
      <w:r w:rsidRPr="004E7B73">
        <w:rPr>
          <w:b/>
          <w:bCs/>
          <w:color w:val="000000"/>
          <w:sz w:val="22"/>
          <w:szCs w:val="22"/>
          <w:lang w:val="cs-CZ" w:eastAsia="en-US"/>
        </w:rPr>
        <w:t>E</w:t>
      </w:r>
      <w:r w:rsidR="00137849" w:rsidRPr="004E7B73">
        <w:rPr>
          <w:b/>
          <w:bCs/>
          <w:color w:val="000000"/>
          <w:sz w:val="22"/>
          <w:szCs w:val="22"/>
          <w:lang w:val="cs-CZ" w:eastAsia="en-US"/>
        </w:rPr>
        <w:t>5</w:t>
      </w:r>
      <w:r w:rsidRPr="004E7B73">
        <w:rPr>
          <w:b/>
          <w:color w:val="000000"/>
          <w:sz w:val="22"/>
          <w:szCs w:val="22"/>
          <w:lang w:val="cs-CZ" w:eastAsia="en-US"/>
        </w:rPr>
        <w:t xml:space="preserve"> – </w:t>
      </w:r>
      <w:r w:rsidRPr="004E7B73">
        <w:rPr>
          <w:b/>
          <w:sz w:val="22"/>
          <w:szCs w:val="22"/>
        </w:rPr>
        <w:t xml:space="preserve">Konverze a naplnění kompletní sady požadovaných dat do cílových datových objektů </w:t>
      </w:r>
      <w:r w:rsidRPr="004E7B73">
        <w:rPr>
          <w:color w:val="000000"/>
          <w:sz w:val="22"/>
          <w:szCs w:val="22"/>
          <w:lang w:val="cs-CZ" w:eastAsia="en-US"/>
        </w:rPr>
        <w:t xml:space="preserve">bude </w:t>
      </w:r>
      <w:r w:rsidRPr="004E7B73">
        <w:rPr>
          <w:color w:val="000000"/>
          <w:sz w:val="22"/>
          <w:szCs w:val="22"/>
          <w:lang w:eastAsia="en-US"/>
        </w:rPr>
        <w:t>Dodavatele</w:t>
      </w:r>
      <w:r w:rsidRPr="004E7B73">
        <w:rPr>
          <w:color w:val="000000"/>
          <w:sz w:val="22"/>
          <w:szCs w:val="22"/>
          <w:lang w:val="cs-CZ" w:eastAsia="en-US"/>
        </w:rPr>
        <w:t>m</w:t>
      </w:r>
      <w:r w:rsidRPr="004E7B73">
        <w:rPr>
          <w:color w:val="000000"/>
          <w:sz w:val="22"/>
          <w:szCs w:val="22"/>
          <w:lang w:eastAsia="en-US"/>
        </w:rPr>
        <w:t xml:space="preserve"> </w:t>
      </w:r>
      <w:r w:rsidRPr="004E7B73">
        <w:rPr>
          <w:color w:val="000000"/>
          <w:sz w:val="22"/>
          <w:szCs w:val="22"/>
          <w:lang w:val="cs-CZ" w:eastAsia="en-US"/>
        </w:rPr>
        <w:t xml:space="preserve">vystavena </w:t>
      </w:r>
      <w:proofErr w:type="gramStart"/>
      <w:r w:rsidRPr="004E7B73">
        <w:rPr>
          <w:color w:val="000000"/>
          <w:sz w:val="22"/>
          <w:szCs w:val="22"/>
          <w:lang w:val="cs-CZ" w:eastAsia="en-US"/>
        </w:rPr>
        <w:t>faktura - daňový</w:t>
      </w:r>
      <w:proofErr w:type="gramEnd"/>
      <w:r w:rsidRPr="004E7B73">
        <w:rPr>
          <w:color w:val="000000"/>
          <w:sz w:val="22"/>
          <w:szCs w:val="22"/>
          <w:lang w:val="cs-CZ" w:eastAsia="en-US"/>
        </w:rPr>
        <w:t xml:space="preserve"> doklad ve výši </w:t>
      </w:r>
      <w:r w:rsidR="00137849" w:rsidRPr="004E7B73">
        <w:rPr>
          <w:color w:val="000000"/>
          <w:sz w:val="22"/>
          <w:szCs w:val="22"/>
          <w:lang w:val="cs-CZ" w:eastAsia="en-US"/>
        </w:rPr>
        <w:t>15% ceny Díla 2.4 plus 80 % ceny Díla 2.5.</w:t>
      </w:r>
    </w:p>
    <w:p w14:paraId="59303C37" w14:textId="171FFBB9" w:rsidR="00137849" w:rsidRPr="004E7B73" w:rsidRDefault="00137849" w:rsidP="00137849">
      <w:pPr>
        <w:pStyle w:val="Nadpis2"/>
        <w:numPr>
          <w:ilvl w:val="2"/>
          <w:numId w:val="7"/>
        </w:numPr>
        <w:ind w:left="2127" w:hanging="993"/>
        <w:rPr>
          <w:color w:val="000000"/>
          <w:sz w:val="22"/>
          <w:szCs w:val="22"/>
          <w:lang w:val="cs-CZ" w:eastAsia="en-US"/>
        </w:rPr>
      </w:pPr>
      <w:r w:rsidRPr="004E7B73">
        <w:rPr>
          <w:color w:val="000000"/>
          <w:sz w:val="22"/>
          <w:szCs w:val="22"/>
          <w:lang w:val="cs-CZ" w:eastAsia="en-US"/>
        </w:rPr>
        <w:t xml:space="preserve">Po dokončení a předání dílčího plnění </w:t>
      </w:r>
      <w:r w:rsidRPr="004E7B73">
        <w:rPr>
          <w:b/>
          <w:bCs/>
          <w:color w:val="000000"/>
          <w:sz w:val="22"/>
          <w:szCs w:val="22"/>
          <w:lang w:val="cs-CZ" w:eastAsia="en-US"/>
        </w:rPr>
        <w:t>E6</w:t>
      </w:r>
      <w:r w:rsidRPr="004E7B73">
        <w:rPr>
          <w:b/>
          <w:color w:val="000000"/>
          <w:sz w:val="22"/>
          <w:szCs w:val="22"/>
          <w:lang w:val="cs-CZ" w:eastAsia="en-US"/>
        </w:rPr>
        <w:t xml:space="preserve"> – </w:t>
      </w:r>
      <w:r w:rsidRPr="004E7B73">
        <w:rPr>
          <w:b/>
          <w:sz w:val="22"/>
          <w:szCs w:val="22"/>
        </w:rPr>
        <w:t xml:space="preserve">Předání a akceptace – Ověření kvality kompletních výstupů </w:t>
      </w:r>
      <w:r w:rsidRPr="004E7B73">
        <w:rPr>
          <w:color w:val="000000"/>
          <w:sz w:val="22"/>
          <w:szCs w:val="22"/>
          <w:lang w:val="cs-CZ" w:eastAsia="en-US"/>
        </w:rPr>
        <w:t xml:space="preserve">bude </w:t>
      </w:r>
      <w:r w:rsidRPr="004E7B73">
        <w:rPr>
          <w:color w:val="000000"/>
          <w:sz w:val="22"/>
          <w:szCs w:val="22"/>
          <w:lang w:eastAsia="en-US"/>
        </w:rPr>
        <w:t>Dodavatele</w:t>
      </w:r>
      <w:r w:rsidRPr="004E7B73">
        <w:rPr>
          <w:color w:val="000000"/>
          <w:sz w:val="22"/>
          <w:szCs w:val="22"/>
          <w:lang w:val="cs-CZ" w:eastAsia="en-US"/>
        </w:rPr>
        <w:t>m</w:t>
      </w:r>
      <w:r w:rsidRPr="004E7B73">
        <w:rPr>
          <w:color w:val="000000"/>
          <w:sz w:val="22"/>
          <w:szCs w:val="22"/>
          <w:lang w:eastAsia="en-US"/>
        </w:rPr>
        <w:t xml:space="preserve"> </w:t>
      </w:r>
      <w:r w:rsidRPr="004E7B73">
        <w:rPr>
          <w:color w:val="000000"/>
          <w:sz w:val="22"/>
          <w:szCs w:val="22"/>
          <w:lang w:val="cs-CZ" w:eastAsia="en-US"/>
        </w:rPr>
        <w:t xml:space="preserve">vystavena </w:t>
      </w:r>
      <w:proofErr w:type="gramStart"/>
      <w:r w:rsidRPr="004E7B73">
        <w:rPr>
          <w:color w:val="000000"/>
          <w:sz w:val="22"/>
          <w:szCs w:val="22"/>
          <w:lang w:val="cs-CZ" w:eastAsia="en-US"/>
        </w:rPr>
        <w:t>faktura - daňový</w:t>
      </w:r>
      <w:proofErr w:type="gramEnd"/>
      <w:r w:rsidRPr="004E7B73">
        <w:rPr>
          <w:color w:val="000000"/>
          <w:sz w:val="22"/>
          <w:szCs w:val="22"/>
          <w:lang w:val="cs-CZ" w:eastAsia="en-US"/>
        </w:rPr>
        <w:t xml:space="preserve"> doklad ve výši 15% ceny Díla 2.5 plus 80 % ceny Díla 2.6.</w:t>
      </w:r>
    </w:p>
    <w:p w14:paraId="654CC2D0" w14:textId="7E719116" w:rsidR="004C597D" w:rsidRPr="004E7B73" w:rsidRDefault="004C597D" w:rsidP="004C597D">
      <w:pPr>
        <w:pStyle w:val="Nadpis2"/>
        <w:numPr>
          <w:ilvl w:val="2"/>
          <w:numId w:val="7"/>
        </w:numPr>
        <w:ind w:left="2127" w:hanging="993"/>
        <w:rPr>
          <w:color w:val="000000"/>
          <w:sz w:val="22"/>
          <w:szCs w:val="22"/>
          <w:lang w:val="cs-CZ" w:eastAsia="en-US"/>
        </w:rPr>
      </w:pPr>
      <w:r w:rsidRPr="004E7B73">
        <w:rPr>
          <w:color w:val="000000"/>
          <w:sz w:val="22"/>
          <w:szCs w:val="22"/>
          <w:lang w:val="cs-CZ" w:eastAsia="en-US"/>
        </w:rPr>
        <w:t xml:space="preserve">Po dokončení a předání dílčího plnění </w:t>
      </w:r>
      <w:r w:rsidRPr="004E7B73">
        <w:rPr>
          <w:b/>
          <w:color w:val="000000"/>
          <w:sz w:val="22"/>
          <w:szCs w:val="22"/>
          <w:lang w:val="cs-CZ" w:eastAsia="en-US"/>
        </w:rPr>
        <w:t>E</w:t>
      </w:r>
      <w:r w:rsidR="00137849" w:rsidRPr="004E7B73">
        <w:rPr>
          <w:b/>
          <w:color w:val="000000"/>
          <w:sz w:val="22"/>
          <w:szCs w:val="22"/>
          <w:lang w:val="cs-CZ" w:eastAsia="en-US"/>
        </w:rPr>
        <w:t>7</w:t>
      </w:r>
      <w:r w:rsidRPr="004E7B73">
        <w:rPr>
          <w:b/>
          <w:color w:val="000000"/>
          <w:sz w:val="22"/>
          <w:szCs w:val="22"/>
          <w:lang w:val="cs-CZ" w:eastAsia="en-US"/>
        </w:rPr>
        <w:t xml:space="preserve"> – </w:t>
      </w:r>
      <w:r w:rsidR="00137849" w:rsidRPr="004E7B73">
        <w:rPr>
          <w:b/>
          <w:color w:val="000000"/>
          <w:sz w:val="22"/>
          <w:szCs w:val="22"/>
          <w:lang w:val="cs-CZ" w:eastAsia="en-US"/>
        </w:rPr>
        <w:t xml:space="preserve">Ukončení projektu </w:t>
      </w:r>
      <w:r w:rsidRPr="004E7B73">
        <w:rPr>
          <w:color w:val="000000"/>
          <w:sz w:val="22"/>
          <w:szCs w:val="22"/>
          <w:lang w:val="cs-CZ" w:eastAsia="en-US"/>
        </w:rPr>
        <w:t xml:space="preserve">bude </w:t>
      </w:r>
      <w:r w:rsidRPr="004E7B73">
        <w:rPr>
          <w:color w:val="000000"/>
          <w:sz w:val="22"/>
          <w:szCs w:val="22"/>
          <w:lang w:eastAsia="en-US"/>
        </w:rPr>
        <w:t>Dodavatele</w:t>
      </w:r>
      <w:r w:rsidRPr="004E7B73">
        <w:rPr>
          <w:color w:val="000000"/>
          <w:sz w:val="22"/>
          <w:szCs w:val="22"/>
          <w:lang w:val="cs-CZ" w:eastAsia="en-US"/>
        </w:rPr>
        <w:t>m</w:t>
      </w:r>
      <w:r w:rsidRPr="004E7B73">
        <w:rPr>
          <w:color w:val="000000"/>
          <w:sz w:val="22"/>
          <w:szCs w:val="22"/>
          <w:lang w:eastAsia="en-US"/>
        </w:rPr>
        <w:t xml:space="preserve"> </w:t>
      </w:r>
      <w:r w:rsidRPr="004E7B73">
        <w:rPr>
          <w:color w:val="000000"/>
          <w:sz w:val="22"/>
          <w:szCs w:val="22"/>
          <w:lang w:val="cs-CZ" w:eastAsia="en-US"/>
        </w:rPr>
        <w:t xml:space="preserve">vystavena </w:t>
      </w:r>
      <w:proofErr w:type="gramStart"/>
      <w:r w:rsidRPr="004E7B73">
        <w:rPr>
          <w:color w:val="000000"/>
          <w:sz w:val="22"/>
          <w:szCs w:val="22"/>
          <w:lang w:val="cs-CZ" w:eastAsia="en-US"/>
        </w:rPr>
        <w:t>faktura - daňový</w:t>
      </w:r>
      <w:proofErr w:type="gramEnd"/>
      <w:r w:rsidRPr="004E7B73">
        <w:rPr>
          <w:color w:val="000000"/>
          <w:sz w:val="22"/>
          <w:szCs w:val="22"/>
          <w:lang w:val="cs-CZ" w:eastAsia="en-US"/>
        </w:rPr>
        <w:t xml:space="preserve"> doklad ve výši 15 % ceny Díla 2.</w:t>
      </w:r>
      <w:r w:rsidR="00175AE4" w:rsidRPr="004E7B73">
        <w:rPr>
          <w:color w:val="000000"/>
          <w:sz w:val="22"/>
          <w:szCs w:val="22"/>
          <w:lang w:val="cs-CZ" w:eastAsia="en-US"/>
        </w:rPr>
        <w:t>6</w:t>
      </w:r>
      <w:r w:rsidRPr="004E7B73">
        <w:rPr>
          <w:color w:val="000000"/>
          <w:sz w:val="22"/>
          <w:szCs w:val="22"/>
          <w:lang w:val="cs-CZ" w:eastAsia="en-US"/>
        </w:rPr>
        <w:t xml:space="preserve"> plus 95 % ceny Díla 2.</w:t>
      </w:r>
      <w:r w:rsidR="00175AE4" w:rsidRPr="004E7B73">
        <w:rPr>
          <w:color w:val="000000"/>
          <w:sz w:val="22"/>
          <w:szCs w:val="22"/>
          <w:lang w:val="cs-CZ" w:eastAsia="en-US"/>
        </w:rPr>
        <w:t>7</w:t>
      </w:r>
      <w:r w:rsidRPr="004E7B73">
        <w:rPr>
          <w:color w:val="000000"/>
          <w:sz w:val="22"/>
          <w:szCs w:val="22"/>
          <w:lang w:val="cs-CZ" w:eastAsia="en-US"/>
        </w:rPr>
        <w:t>.</w:t>
      </w:r>
    </w:p>
    <w:p w14:paraId="1D747BE3" w14:textId="77777777" w:rsidR="004C597D" w:rsidRPr="000439A9" w:rsidRDefault="004C597D" w:rsidP="006838B8"/>
    <w:p w14:paraId="1A113ACB" w14:textId="7D3FAFBB" w:rsidR="00186BE3" w:rsidRPr="009D15D1" w:rsidRDefault="00186BE3" w:rsidP="00A00D79">
      <w:pPr>
        <w:ind w:left="709" w:firstLine="0"/>
        <w:jc w:val="both"/>
        <w:rPr>
          <w:sz w:val="22"/>
          <w:szCs w:val="22"/>
        </w:rPr>
      </w:pPr>
      <w:r w:rsidRPr="000439A9">
        <w:rPr>
          <w:sz w:val="22"/>
          <w:szCs w:val="22"/>
        </w:rPr>
        <w:t>Zbývající neuhrazenou část ceny Díla v hodnotě</w:t>
      </w:r>
      <w:r w:rsidRPr="009D15D1">
        <w:rPr>
          <w:sz w:val="22"/>
          <w:szCs w:val="22"/>
        </w:rPr>
        <w:t xml:space="preserve"> 5 % z celkové ceny Díla si ponechá Klient jako zádržné po dobu běhu záruční doby a</w:t>
      </w:r>
      <w:r w:rsidR="00E04444">
        <w:rPr>
          <w:sz w:val="22"/>
          <w:szCs w:val="22"/>
        </w:rPr>
        <w:t xml:space="preserve"> tato část ceny Díla</w:t>
      </w:r>
      <w:r w:rsidRPr="009D15D1">
        <w:rPr>
          <w:sz w:val="22"/>
          <w:szCs w:val="22"/>
        </w:rPr>
        <w:t xml:space="preserve"> bude uvolněna ihned po</w:t>
      </w:r>
      <w:r w:rsidR="005D1004" w:rsidRPr="009D15D1">
        <w:rPr>
          <w:sz w:val="22"/>
          <w:szCs w:val="22"/>
        </w:rPr>
        <w:t xml:space="preserve"> ukončení běhu záruční doby, pokud Dodavatel bude plnit řádně své závazky plynoucí ze sjednaného záručního servisu</w:t>
      </w:r>
      <w:r w:rsidR="003371DF" w:rsidRPr="009D15D1">
        <w:rPr>
          <w:sz w:val="22"/>
          <w:szCs w:val="22"/>
        </w:rPr>
        <w:t xml:space="preserve"> a Dílo nebude vykazovat vady</w:t>
      </w:r>
      <w:r w:rsidR="005D1004" w:rsidRPr="009D15D1">
        <w:rPr>
          <w:sz w:val="22"/>
          <w:szCs w:val="22"/>
        </w:rPr>
        <w:t>.</w:t>
      </w:r>
      <w:r w:rsidR="00845FA8" w:rsidRPr="009D15D1">
        <w:rPr>
          <w:sz w:val="22"/>
          <w:szCs w:val="22"/>
        </w:rPr>
        <w:t xml:space="preserve"> Smluvní strany </w:t>
      </w:r>
      <w:r w:rsidR="00845FA8" w:rsidRPr="00D269BF">
        <w:rPr>
          <w:sz w:val="22"/>
          <w:szCs w:val="22"/>
        </w:rPr>
        <w:t>se výslovně dohodly, že Klient je oprávněn započíst závazky z uplatněných smluvních pokut</w:t>
      </w:r>
      <w:r w:rsidR="00201F31" w:rsidRPr="00D269BF">
        <w:rPr>
          <w:sz w:val="22"/>
          <w:szCs w:val="22"/>
        </w:rPr>
        <w:t xml:space="preserve"> na základě této </w:t>
      </w:r>
      <w:r w:rsidR="00290162" w:rsidRPr="00D269BF">
        <w:rPr>
          <w:sz w:val="22"/>
          <w:szCs w:val="22"/>
        </w:rPr>
        <w:t>s</w:t>
      </w:r>
      <w:r w:rsidR="00201F31" w:rsidRPr="00D269BF">
        <w:rPr>
          <w:sz w:val="22"/>
          <w:szCs w:val="22"/>
        </w:rPr>
        <w:t xml:space="preserve">mlouvy </w:t>
      </w:r>
      <w:r w:rsidR="00845FA8" w:rsidRPr="00D269BF">
        <w:rPr>
          <w:sz w:val="22"/>
          <w:szCs w:val="22"/>
        </w:rPr>
        <w:t xml:space="preserve">a </w:t>
      </w:r>
      <w:r w:rsidR="00201F31" w:rsidRPr="00D269BF">
        <w:rPr>
          <w:sz w:val="22"/>
          <w:szCs w:val="22"/>
        </w:rPr>
        <w:t xml:space="preserve">závazky k </w:t>
      </w:r>
      <w:r w:rsidR="00845FA8" w:rsidRPr="00D269BF">
        <w:rPr>
          <w:sz w:val="22"/>
          <w:szCs w:val="22"/>
        </w:rPr>
        <w:t>náhrad</w:t>
      </w:r>
      <w:r w:rsidR="00434503" w:rsidRPr="00D269BF">
        <w:rPr>
          <w:sz w:val="22"/>
          <w:szCs w:val="22"/>
        </w:rPr>
        <w:t>ě</w:t>
      </w:r>
      <w:r w:rsidR="00845FA8" w:rsidRPr="00D269BF">
        <w:rPr>
          <w:sz w:val="22"/>
          <w:szCs w:val="22"/>
        </w:rPr>
        <w:t xml:space="preserve"> škody proti hodnotě zádržného</w:t>
      </w:r>
      <w:r w:rsidR="002E686F" w:rsidRPr="00D269BF">
        <w:rPr>
          <w:sz w:val="22"/>
          <w:szCs w:val="22"/>
        </w:rPr>
        <w:t>.</w:t>
      </w:r>
      <w:r w:rsidR="006A18B8" w:rsidRPr="00D269BF">
        <w:rPr>
          <w:sz w:val="22"/>
          <w:szCs w:val="22"/>
        </w:rPr>
        <w:t xml:space="preserve"> Dodavatel je </w:t>
      </w:r>
      <w:r w:rsidR="00D269BF" w:rsidRPr="00D269BF">
        <w:rPr>
          <w:sz w:val="22"/>
          <w:szCs w:val="22"/>
        </w:rPr>
        <w:t xml:space="preserve">povinen bezprostředně po předání Díla </w:t>
      </w:r>
      <w:r w:rsidR="006A18B8" w:rsidRPr="00D269BF">
        <w:rPr>
          <w:sz w:val="22"/>
          <w:szCs w:val="22"/>
        </w:rPr>
        <w:t xml:space="preserve">předat Klientovi bankovní záruku za zádržné a nahradit zádržné </w:t>
      </w:r>
      <w:r w:rsidR="00B1304C">
        <w:rPr>
          <w:sz w:val="22"/>
          <w:szCs w:val="22"/>
        </w:rPr>
        <w:t xml:space="preserve">touto bankovní zárukou </w:t>
      </w:r>
      <w:r w:rsidR="006A18B8" w:rsidRPr="00D269BF">
        <w:rPr>
          <w:sz w:val="22"/>
          <w:szCs w:val="22"/>
        </w:rPr>
        <w:t xml:space="preserve">dle předchozích ujednání této </w:t>
      </w:r>
      <w:r w:rsidR="00DE6D0E" w:rsidRPr="00D269BF">
        <w:rPr>
          <w:sz w:val="22"/>
          <w:szCs w:val="22"/>
        </w:rPr>
        <w:t>s</w:t>
      </w:r>
      <w:r w:rsidR="006A18B8" w:rsidRPr="00D269BF">
        <w:rPr>
          <w:sz w:val="22"/>
          <w:szCs w:val="22"/>
        </w:rPr>
        <w:t>mlouvy</w:t>
      </w:r>
      <w:r w:rsidR="00D269BF" w:rsidRPr="00D269BF">
        <w:rPr>
          <w:sz w:val="22"/>
          <w:szCs w:val="22"/>
        </w:rPr>
        <w:t>. B</w:t>
      </w:r>
      <w:r w:rsidR="00443DA1" w:rsidRPr="00D269BF">
        <w:rPr>
          <w:sz w:val="22"/>
          <w:szCs w:val="22"/>
        </w:rPr>
        <w:t>ankovní</w:t>
      </w:r>
      <w:r w:rsidR="006A18B8" w:rsidRPr="00D269BF">
        <w:rPr>
          <w:sz w:val="22"/>
          <w:szCs w:val="22"/>
        </w:rPr>
        <w:t xml:space="preserve"> záruka </w:t>
      </w:r>
      <w:r w:rsidR="00D269BF" w:rsidRPr="00D269BF">
        <w:rPr>
          <w:sz w:val="22"/>
          <w:szCs w:val="22"/>
        </w:rPr>
        <w:t xml:space="preserve">musí být </w:t>
      </w:r>
      <w:r w:rsidR="006A18B8" w:rsidRPr="00D269BF">
        <w:rPr>
          <w:sz w:val="22"/>
          <w:szCs w:val="22"/>
        </w:rPr>
        <w:t>bezpodmínečná, hrazená na první výzvu Klienta</w:t>
      </w:r>
      <w:r w:rsidR="00893E1D" w:rsidRPr="00D269BF">
        <w:rPr>
          <w:sz w:val="22"/>
          <w:szCs w:val="22"/>
        </w:rPr>
        <w:t xml:space="preserve"> za podmínek dle této </w:t>
      </w:r>
      <w:r w:rsidR="00DE6D0E" w:rsidRPr="00D269BF">
        <w:rPr>
          <w:sz w:val="22"/>
          <w:szCs w:val="22"/>
        </w:rPr>
        <w:t>s</w:t>
      </w:r>
      <w:r w:rsidR="006A18B8" w:rsidRPr="00D269BF">
        <w:rPr>
          <w:sz w:val="22"/>
          <w:szCs w:val="22"/>
        </w:rPr>
        <w:t>mlouvy.</w:t>
      </w:r>
    </w:p>
    <w:p w14:paraId="6FBA423A" w14:textId="44B35EF7" w:rsidR="007C52DC" w:rsidRDefault="00347A01" w:rsidP="00A00D79">
      <w:pPr>
        <w:spacing w:before="240"/>
        <w:ind w:left="709" w:firstLine="0"/>
        <w:jc w:val="both"/>
        <w:rPr>
          <w:sz w:val="22"/>
          <w:szCs w:val="22"/>
        </w:rPr>
      </w:pPr>
      <w:r w:rsidRPr="009D15D1">
        <w:rPr>
          <w:sz w:val="22"/>
          <w:szCs w:val="22"/>
        </w:rPr>
        <w:tab/>
      </w:r>
      <w:r w:rsidR="008A29AD" w:rsidRPr="009D15D1">
        <w:rPr>
          <w:sz w:val="22"/>
          <w:szCs w:val="22"/>
        </w:rPr>
        <w:t xml:space="preserve">Faktury – daňové doklady </w:t>
      </w:r>
      <w:r w:rsidR="00761AF1" w:rsidRPr="009D15D1">
        <w:rPr>
          <w:sz w:val="22"/>
          <w:szCs w:val="22"/>
        </w:rPr>
        <w:t xml:space="preserve">musí být </w:t>
      </w:r>
      <w:r w:rsidR="008A29AD" w:rsidRPr="009D15D1">
        <w:rPr>
          <w:sz w:val="22"/>
          <w:szCs w:val="22"/>
        </w:rPr>
        <w:t xml:space="preserve">vystaveny </w:t>
      </w:r>
      <w:r w:rsidR="00761AF1" w:rsidRPr="009D15D1">
        <w:rPr>
          <w:sz w:val="22"/>
          <w:szCs w:val="22"/>
        </w:rPr>
        <w:t xml:space="preserve">v souladu s příslušnými právními předpisy </w:t>
      </w:r>
      <w:r w:rsidR="008A29AD" w:rsidRPr="009D15D1">
        <w:rPr>
          <w:sz w:val="22"/>
          <w:szCs w:val="22"/>
        </w:rPr>
        <w:t xml:space="preserve">včetně DPH ve výši </w:t>
      </w:r>
      <w:r w:rsidR="00625510" w:rsidRPr="009D15D1">
        <w:rPr>
          <w:sz w:val="22"/>
          <w:szCs w:val="22"/>
        </w:rPr>
        <w:t>stanovené právními předpisy</w:t>
      </w:r>
      <w:r w:rsidR="008A29AD" w:rsidRPr="009D15D1">
        <w:rPr>
          <w:sz w:val="22"/>
          <w:szCs w:val="22"/>
        </w:rPr>
        <w:t>.</w:t>
      </w:r>
    </w:p>
    <w:p w14:paraId="3852FF27" w14:textId="77777777" w:rsidR="007C52DC" w:rsidRPr="007A3073" w:rsidRDefault="007C52DC" w:rsidP="007A3073">
      <w:pPr>
        <w:spacing w:before="240"/>
        <w:ind w:left="709" w:firstLine="0"/>
        <w:jc w:val="both"/>
        <w:rPr>
          <w:sz w:val="22"/>
          <w:szCs w:val="22"/>
        </w:rPr>
      </w:pPr>
      <w:r w:rsidRPr="007A3073">
        <w:rPr>
          <w:sz w:val="22"/>
          <w:szCs w:val="22"/>
        </w:rPr>
        <w:t xml:space="preserve">Faktura musí krom náležitostí daňového a účetního dokladu dle zákona č. 235/2004 Sb., o dani z přidané hodnoty (dále jen „ZDPH“) a zákona č. 563/1991 Sb., o účetnictví obsahovat i tyto údaje: </w:t>
      </w:r>
    </w:p>
    <w:p w14:paraId="63135874" w14:textId="34C66894" w:rsidR="007C52DC" w:rsidRPr="007A3073" w:rsidRDefault="007C52DC" w:rsidP="006838B8">
      <w:pPr>
        <w:pStyle w:val="Odstavecseseznamem"/>
        <w:numPr>
          <w:ilvl w:val="0"/>
          <w:numId w:val="46"/>
        </w:numPr>
        <w:spacing w:before="240"/>
        <w:jc w:val="both"/>
        <w:rPr>
          <w:sz w:val="22"/>
          <w:szCs w:val="22"/>
        </w:rPr>
      </w:pPr>
      <w:r w:rsidRPr="007A3073">
        <w:rPr>
          <w:sz w:val="22"/>
          <w:szCs w:val="22"/>
        </w:rPr>
        <w:t xml:space="preserve">číslo smlouvy </w:t>
      </w:r>
      <w:r w:rsidR="007F3DCA">
        <w:rPr>
          <w:sz w:val="22"/>
          <w:szCs w:val="22"/>
        </w:rPr>
        <w:t>Klienta</w:t>
      </w:r>
      <w:r w:rsidR="007216B7">
        <w:rPr>
          <w:sz w:val="22"/>
          <w:szCs w:val="22"/>
        </w:rPr>
        <w:t>,</w:t>
      </w:r>
    </w:p>
    <w:p w14:paraId="78353972" w14:textId="536ACB3A" w:rsidR="007C52DC" w:rsidRPr="007A3073" w:rsidRDefault="007C52DC" w:rsidP="006838B8">
      <w:pPr>
        <w:pStyle w:val="Odstavecseseznamem"/>
        <w:numPr>
          <w:ilvl w:val="0"/>
          <w:numId w:val="46"/>
        </w:numPr>
        <w:spacing w:before="240"/>
        <w:jc w:val="both"/>
        <w:rPr>
          <w:sz w:val="22"/>
          <w:szCs w:val="22"/>
        </w:rPr>
      </w:pPr>
      <w:r w:rsidRPr="007A3073">
        <w:rPr>
          <w:sz w:val="22"/>
          <w:szCs w:val="22"/>
        </w:rPr>
        <w:t>přesný název dotčené veřejné zakázky a registrační číslo projektu</w:t>
      </w:r>
      <w:r w:rsidR="007216B7">
        <w:rPr>
          <w:sz w:val="22"/>
          <w:szCs w:val="22"/>
        </w:rPr>
        <w:t>.</w:t>
      </w:r>
    </w:p>
    <w:p w14:paraId="0029EC5E" w14:textId="53E7692A" w:rsidR="001224F0" w:rsidRPr="009D15D1" w:rsidRDefault="002A7B35" w:rsidP="00A00D79">
      <w:pPr>
        <w:spacing w:before="240"/>
        <w:ind w:left="709" w:firstLine="0"/>
        <w:jc w:val="both"/>
        <w:rPr>
          <w:sz w:val="22"/>
          <w:szCs w:val="22"/>
        </w:rPr>
      </w:pPr>
      <w:r w:rsidRPr="009D15D1">
        <w:rPr>
          <w:sz w:val="22"/>
          <w:szCs w:val="22"/>
        </w:rPr>
        <w:t xml:space="preserve">Jednotlivé faktury vystavené Dodavatelem budou se splatností </w:t>
      </w:r>
      <w:r w:rsidR="00E57219" w:rsidRPr="009D15D1">
        <w:rPr>
          <w:sz w:val="22"/>
          <w:szCs w:val="22"/>
        </w:rPr>
        <w:t>30</w:t>
      </w:r>
      <w:r w:rsidRPr="009D15D1">
        <w:rPr>
          <w:sz w:val="22"/>
          <w:szCs w:val="22"/>
        </w:rPr>
        <w:t xml:space="preserve"> dní</w:t>
      </w:r>
      <w:r w:rsidR="001224F0" w:rsidRPr="009D15D1">
        <w:rPr>
          <w:sz w:val="22"/>
          <w:szCs w:val="22"/>
        </w:rPr>
        <w:t xml:space="preserve"> ode dne vystavení</w:t>
      </w:r>
      <w:r w:rsidRPr="009D15D1">
        <w:rPr>
          <w:sz w:val="22"/>
          <w:szCs w:val="22"/>
        </w:rPr>
        <w:t>.</w:t>
      </w:r>
      <w:r w:rsidR="0072759E" w:rsidRPr="009D15D1">
        <w:rPr>
          <w:sz w:val="22"/>
          <w:szCs w:val="22"/>
        </w:rPr>
        <w:t xml:space="preserve"> </w:t>
      </w:r>
    </w:p>
    <w:p w14:paraId="0D13DB7F" w14:textId="2AE0A868" w:rsidR="00C53909" w:rsidRDefault="001224F0" w:rsidP="002F7CB4">
      <w:pPr>
        <w:spacing w:before="240"/>
        <w:ind w:left="709" w:firstLine="0"/>
        <w:jc w:val="both"/>
        <w:rPr>
          <w:sz w:val="22"/>
          <w:szCs w:val="22"/>
        </w:rPr>
      </w:pPr>
      <w:r w:rsidRPr="009D15D1">
        <w:rPr>
          <w:sz w:val="22"/>
          <w:szCs w:val="22"/>
        </w:rPr>
        <w:t xml:space="preserve">Všechny platby budou </w:t>
      </w:r>
      <w:r w:rsidR="004B4FB4" w:rsidRPr="009D15D1">
        <w:rPr>
          <w:sz w:val="22"/>
          <w:szCs w:val="22"/>
        </w:rPr>
        <w:t>Klientem</w:t>
      </w:r>
      <w:r w:rsidRPr="009D15D1">
        <w:rPr>
          <w:sz w:val="22"/>
          <w:szCs w:val="22"/>
        </w:rPr>
        <w:t xml:space="preserve"> provedeny bezhotovostně na účet </w:t>
      </w:r>
      <w:r w:rsidR="004B4FB4" w:rsidRPr="009D15D1">
        <w:rPr>
          <w:sz w:val="22"/>
          <w:szCs w:val="22"/>
        </w:rPr>
        <w:t>Dodavatele</w:t>
      </w:r>
      <w:r w:rsidRPr="009D15D1">
        <w:rPr>
          <w:sz w:val="22"/>
          <w:szCs w:val="22"/>
        </w:rPr>
        <w:t xml:space="preserve"> uvedený na příslušné faktuře vystavené </w:t>
      </w:r>
      <w:r w:rsidR="008D5A27" w:rsidRPr="009D15D1">
        <w:rPr>
          <w:sz w:val="22"/>
          <w:szCs w:val="22"/>
        </w:rPr>
        <w:t>Dodavatelem</w:t>
      </w:r>
      <w:r w:rsidRPr="009D15D1">
        <w:rPr>
          <w:sz w:val="22"/>
          <w:szCs w:val="22"/>
        </w:rPr>
        <w:t>.</w:t>
      </w:r>
      <w:r w:rsidR="00C53909">
        <w:rPr>
          <w:sz w:val="22"/>
          <w:szCs w:val="22"/>
        </w:rPr>
        <w:t xml:space="preserve"> Dodavatel</w:t>
      </w:r>
      <w:r w:rsidR="00C53909" w:rsidRPr="00C53909">
        <w:rPr>
          <w:sz w:val="22"/>
          <w:szCs w:val="22"/>
        </w:rPr>
        <w:t xml:space="preserve"> fakturu zašle elektronicky e-maile</w:t>
      </w:r>
      <w:r w:rsidR="00C53909">
        <w:rPr>
          <w:sz w:val="22"/>
          <w:szCs w:val="22"/>
        </w:rPr>
        <w:t xml:space="preserve">m na e-mailovou adresu Klienta: </w:t>
      </w:r>
      <w:hyperlink r:id="rId19" w:history="1">
        <w:r w:rsidR="00C53909" w:rsidRPr="00AA4F05">
          <w:rPr>
            <w:rStyle w:val="Hypertextovodkaz"/>
            <w:sz w:val="22"/>
            <w:szCs w:val="22"/>
          </w:rPr>
          <w:t>posta@suspk.eu</w:t>
        </w:r>
      </w:hyperlink>
      <w:r w:rsidR="00C53909">
        <w:rPr>
          <w:sz w:val="22"/>
          <w:szCs w:val="22"/>
        </w:rPr>
        <w:t>.</w:t>
      </w:r>
    </w:p>
    <w:p w14:paraId="105C68C1" w14:textId="67B2CBCF" w:rsidR="00C53909" w:rsidRPr="00C53909" w:rsidRDefault="0061308F">
      <w:pPr>
        <w:spacing w:before="240"/>
        <w:ind w:left="709" w:firstLine="0"/>
        <w:jc w:val="both"/>
        <w:rPr>
          <w:sz w:val="22"/>
          <w:szCs w:val="22"/>
        </w:rPr>
      </w:pPr>
      <w:r>
        <w:rPr>
          <w:sz w:val="22"/>
          <w:szCs w:val="22"/>
        </w:rPr>
        <w:t>Dodavatel</w:t>
      </w:r>
      <w:r w:rsidR="00C53909" w:rsidRPr="00C53909">
        <w:rPr>
          <w:sz w:val="22"/>
          <w:szCs w:val="22"/>
        </w:rPr>
        <w:t xml:space="preserve"> se zavazuje, že na jím vydaném daňovém dokladu bude uvedeno pouze číslo tuzemského bankovního účtů, které je správcem daně zveřejněno způsobem umožňujícím dálkový přístup (§ 98 písm. d</w:t>
      </w:r>
      <w:proofErr w:type="gramStart"/>
      <w:r w:rsidR="00C53909" w:rsidRPr="00C53909">
        <w:rPr>
          <w:sz w:val="22"/>
          <w:szCs w:val="22"/>
        </w:rPr>
        <w:t>)  zák.</w:t>
      </w:r>
      <w:proofErr w:type="gramEnd"/>
      <w:r w:rsidR="00C53909" w:rsidRPr="00C53909">
        <w:rPr>
          <w:sz w:val="22"/>
          <w:szCs w:val="22"/>
        </w:rPr>
        <w:t xml:space="preserve"> č. 235/2004 Sb., o dani z přidané hodnoty, ve znění pozdějších předpisů (dále jen „ZDPH“)). V případě, že daňový doklad bude obsahovat jiný než takto zveřejněný tuzemský bankovní účet, má </w:t>
      </w:r>
      <w:r w:rsidR="00A4115E">
        <w:rPr>
          <w:sz w:val="22"/>
          <w:szCs w:val="22"/>
        </w:rPr>
        <w:t>Klient</w:t>
      </w:r>
      <w:r w:rsidR="00C53909" w:rsidRPr="00C53909">
        <w:rPr>
          <w:sz w:val="22"/>
          <w:szCs w:val="22"/>
        </w:rPr>
        <w:t xml:space="preserve"> pr</w:t>
      </w:r>
      <w:r w:rsidR="00A4115E">
        <w:rPr>
          <w:sz w:val="22"/>
          <w:szCs w:val="22"/>
        </w:rPr>
        <w:t>ávo ponížit platbu Dodavateli</w:t>
      </w:r>
      <w:r w:rsidR="00C53909" w:rsidRPr="00C53909">
        <w:rPr>
          <w:sz w:val="22"/>
          <w:szCs w:val="22"/>
        </w:rPr>
        <w:t xml:space="preserve"> uskutečňovanou na základě této smlouvy o příslušnou částku DPH a současně je oprávněn odvést částku DPH z příslušného plnění přímo na účet finančnímu úřadu. Smluvní strany si sj</w:t>
      </w:r>
      <w:r w:rsidR="00A4115E">
        <w:rPr>
          <w:sz w:val="22"/>
          <w:szCs w:val="22"/>
        </w:rPr>
        <w:t>ednávají, že takto Dodavateli</w:t>
      </w:r>
      <w:r w:rsidR="00C53909" w:rsidRPr="00C53909">
        <w:rPr>
          <w:sz w:val="22"/>
          <w:szCs w:val="22"/>
        </w:rPr>
        <w:t xml:space="preserve"> nevyplacenou částku DPH </w:t>
      </w:r>
      <w:r w:rsidR="00A4115E">
        <w:rPr>
          <w:sz w:val="22"/>
          <w:szCs w:val="22"/>
        </w:rPr>
        <w:t>odvede správci daně sám Klient</w:t>
      </w:r>
      <w:r w:rsidR="00C53909" w:rsidRPr="00C53909">
        <w:rPr>
          <w:sz w:val="22"/>
          <w:szCs w:val="22"/>
        </w:rPr>
        <w:t xml:space="preserve"> v sou</w:t>
      </w:r>
      <w:r w:rsidR="005164B9">
        <w:rPr>
          <w:sz w:val="22"/>
          <w:szCs w:val="22"/>
        </w:rPr>
        <w:t>ladu s ustanovením § 109a ZDPH.</w:t>
      </w:r>
    </w:p>
    <w:p w14:paraId="1744BFEE" w14:textId="7A512CC9" w:rsidR="00C53909" w:rsidRPr="009D15D1" w:rsidRDefault="0040068A" w:rsidP="00C53909">
      <w:pPr>
        <w:spacing w:before="240"/>
        <w:ind w:left="709" w:firstLine="0"/>
        <w:jc w:val="both"/>
        <w:rPr>
          <w:sz w:val="22"/>
          <w:szCs w:val="22"/>
        </w:rPr>
      </w:pPr>
      <w:r>
        <w:rPr>
          <w:sz w:val="22"/>
          <w:szCs w:val="22"/>
        </w:rPr>
        <w:t>V případě, že se Dodavatel</w:t>
      </w:r>
      <w:r w:rsidR="00C53909" w:rsidRPr="00C53909">
        <w:rPr>
          <w:sz w:val="22"/>
          <w:szCs w:val="22"/>
        </w:rPr>
        <w:t xml:space="preserve"> stane tzv. nespolehlivým plátcem DPH ve smyslu §106a ZDPH, je </w:t>
      </w:r>
      <w:r w:rsidR="008770AB">
        <w:rPr>
          <w:sz w:val="22"/>
          <w:szCs w:val="22"/>
        </w:rPr>
        <w:t>Klient</w:t>
      </w:r>
      <w:r w:rsidR="00C53909" w:rsidRPr="00C53909">
        <w:rPr>
          <w:sz w:val="22"/>
          <w:szCs w:val="22"/>
        </w:rPr>
        <w:t xml:space="preserve"> oprávněn odvést částku DPH z příslušného plnění přímo na účet finančnímu úřadu, a to v návaznosti na §109 a §109a ZDPH. V takovém </w:t>
      </w:r>
      <w:r w:rsidR="00355BD0">
        <w:rPr>
          <w:sz w:val="22"/>
          <w:szCs w:val="22"/>
        </w:rPr>
        <w:t>případě tuto skutečnost Klient</w:t>
      </w:r>
      <w:r w:rsidR="00C53909" w:rsidRPr="00C53909">
        <w:rPr>
          <w:sz w:val="22"/>
          <w:szCs w:val="22"/>
        </w:rPr>
        <w:t xml:space="preserve"> oznámí </w:t>
      </w:r>
      <w:r w:rsidR="00355BD0">
        <w:rPr>
          <w:sz w:val="22"/>
          <w:szCs w:val="22"/>
        </w:rPr>
        <w:t>Dodavateli</w:t>
      </w:r>
      <w:r w:rsidR="00C53909" w:rsidRPr="00C53909">
        <w:rPr>
          <w:sz w:val="22"/>
          <w:szCs w:val="22"/>
        </w:rPr>
        <w:t xml:space="preserve"> </w:t>
      </w:r>
      <w:r w:rsidR="00C53909" w:rsidRPr="00C53909">
        <w:rPr>
          <w:sz w:val="22"/>
          <w:szCs w:val="22"/>
        </w:rPr>
        <w:lastRenderedPageBreak/>
        <w:t xml:space="preserve">a úhradou DPH na účet finančního úřadu se pohledávka </w:t>
      </w:r>
      <w:r w:rsidR="00355BD0">
        <w:rPr>
          <w:sz w:val="22"/>
          <w:szCs w:val="22"/>
        </w:rPr>
        <w:t>Dodavatele za Klientem</w:t>
      </w:r>
      <w:r w:rsidR="00C53909" w:rsidRPr="00C53909">
        <w:rPr>
          <w:sz w:val="22"/>
          <w:szCs w:val="22"/>
        </w:rPr>
        <w:t xml:space="preserve"> v částce uhrazené DPH považuje bez ohledu na další ustanovení této smlouvy za uhrazenou. Skutečnost, že se </w:t>
      </w:r>
      <w:r w:rsidR="00355BD0">
        <w:rPr>
          <w:sz w:val="22"/>
          <w:szCs w:val="22"/>
        </w:rPr>
        <w:t>Dodavatel</w:t>
      </w:r>
      <w:r w:rsidR="00C53909" w:rsidRPr="00C53909">
        <w:rPr>
          <w:sz w:val="22"/>
          <w:szCs w:val="22"/>
        </w:rPr>
        <w:t xml:space="preserve"> stal tzv. nespolehlivým plátcem DPH, bude ověřena z veřejně dostupného registru plátců DPH a identifikovaných osob, což </w:t>
      </w:r>
      <w:r w:rsidR="00355BD0">
        <w:rPr>
          <w:sz w:val="22"/>
          <w:szCs w:val="22"/>
        </w:rPr>
        <w:t>Dodavatel</w:t>
      </w:r>
      <w:r w:rsidR="00C53909" w:rsidRPr="00C53909">
        <w:rPr>
          <w:sz w:val="22"/>
          <w:szCs w:val="22"/>
        </w:rPr>
        <w:t xml:space="preserve"> výslovně akceptuje a nebude činit sporným.</w:t>
      </w:r>
    </w:p>
    <w:p w14:paraId="6D3BB1A9" w14:textId="3FC8C94C" w:rsidR="0061308F" w:rsidRDefault="001224F0" w:rsidP="0061308F">
      <w:pPr>
        <w:spacing w:before="240"/>
        <w:ind w:left="709" w:firstLine="0"/>
        <w:jc w:val="both"/>
        <w:rPr>
          <w:sz w:val="22"/>
          <w:szCs w:val="22"/>
        </w:rPr>
      </w:pPr>
      <w:r w:rsidRPr="009D15D1">
        <w:rPr>
          <w:sz w:val="22"/>
          <w:szCs w:val="22"/>
        </w:rPr>
        <w:t>Nebude-li mít faktura náležitosti uvedené v článku 4, anebo nebude-li částka v ní uveden</w:t>
      </w:r>
      <w:r w:rsidR="00E04444">
        <w:rPr>
          <w:sz w:val="22"/>
          <w:szCs w:val="22"/>
        </w:rPr>
        <w:t>á</w:t>
      </w:r>
      <w:r w:rsidRPr="009D15D1">
        <w:rPr>
          <w:sz w:val="22"/>
          <w:szCs w:val="22"/>
        </w:rPr>
        <w:t xml:space="preserve"> odpovídat sjednané výši, je Klient oprávněn fakturu vrátit do data splatnosti Dodavateli, který fakturu podle charakteru nedostatků opraví nebo vystaví novou fakturu. Nová doba splatnosti počíná běžet od data doručení opravené (nové) faktury.</w:t>
      </w:r>
      <w:r w:rsidR="0061308F">
        <w:rPr>
          <w:sz w:val="22"/>
          <w:szCs w:val="22"/>
        </w:rPr>
        <w:t xml:space="preserve"> </w:t>
      </w:r>
      <w:r w:rsidR="00355BD0">
        <w:rPr>
          <w:sz w:val="22"/>
          <w:szCs w:val="22"/>
        </w:rPr>
        <w:t>Klient</w:t>
      </w:r>
      <w:r w:rsidR="0061308F" w:rsidRPr="00C53909">
        <w:rPr>
          <w:sz w:val="22"/>
          <w:szCs w:val="22"/>
        </w:rPr>
        <w:t xml:space="preserve"> není po dobu opravy faktury v prodlení s placením odměny za poskytnuté plnění dle této </w:t>
      </w:r>
      <w:r w:rsidR="001A31D7">
        <w:rPr>
          <w:sz w:val="22"/>
          <w:szCs w:val="22"/>
        </w:rPr>
        <w:t>s</w:t>
      </w:r>
      <w:r w:rsidR="0061308F" w:rsidRPr="00C53909">
        <w:rPr>
          <w:sz w:val="22"/>
          <w:szCs w:val="22"/>
        </w:rPr>
        <w:t>mlouvy.</w:t>
      </w:r>
    </w:p>
    <w:p w14:paraId="338B15A6" w14:textId="77777777" w:rsidR="007048B2" w:rsidRPr="005933EE" w:rsidRDefault="007048B2" w:rsidP="007048B2">
      <w:pPr>
        <w:spacing w:before="240"/>
        <w:ind w:left="709" w:firstLine="0"/>
        <w:jc w:val="both"/>
        <w:rPr>
          <w:sz w:val="22"/>
          <w:szCs w:val="22"/>
        </w:rPr>
      </w:pPr>
      <w:r w:rsidRPr="005933EE">
        <w:rPr>
          <w:sz w:val="22"/>
          <w:szCs w:val="22"/>
        </w:rPr>
        <w:t>Dodavatel je povinen archivovat veškerou dokumentaci související s realizací projektu včetně účetních dokladů nejméně po dobu 10 let od uzavření smlouvy. Po tuto dobu je dodavatel povinen umožnit osobám oprávněným k výkonu kontroly projektu provést kontrolu dokladů souvisejících s plněním této smlouvy.</w:t>
      </w:r>
    </w:p>
    <w:p w14:paraId="79CA4796" w14:textId="77777777" w:rsidR="007048B2" w:rsidRPr="00C53909" w:rsidRDefault="007048B2" w:rsidP="007048B2">
      <w:pPr>
        <w:spacing w:before="240"/>
        <w:ind w:left="709" w:firstLine="0"/>
        <w:jc w:val="both"/>
        <w:rPr>
          <w:sz w:val="22"/>
          <w:szCs w:val="22"/>
        </w:rPr>
      </w:pPr>
      <w:r w:rsidRPr="005933EE">
        <w:rPr>
          <w:sz w:val="22"/>
          <w:szCs w:val="22"/>
        </w:rPr>
        <w:t>Dodavatel je povinen nejméně po dobu 10 let od uzavření smlouvy poskytovat požadované informace a dokumentaci související s realizací projektu zaměstnancům nebo zmocněncům pověřených orgánů (Centrum pro regionální rozvoj České republiky, Ministerstvo pro místní rozvoj, Ministerstvo financí, Evropská komise, Evropský účetní dvůr, Nejvyšší kontrolní úřad, příslušné orgány finanční správy a další oprávněné orgány státní správy) a je povinen vytvořit výše uvedeným osobám podmínky k provedení kontroly vztahující se k realizaci projektu a poskytnout jim při provádění kontroly součinnost.</w:t>
      </w:r>
    </w:p>
    <w:p w14:paraId="7F43D7AC" w14:textId="3A335E63" w:rsidR="0084705B" w:rsidRDefault="0084705B" w:rsidP="00A00D79">
      <w:pPr>
        <w:spacing w:before="240"/>
        <w:ind w:left="709" w:firstLine="0"/>
        <w:jc w:val="both"/>
        <w:rPr>
          <w:sz w:val="22"/>
          <w:szCs w:val="22"/>
        </w:rPr>
      </w:pPr>
    </w:p>
    <w:p w14:paraId="0F0C433A" w14:textId="7DF9F937" w:rsidR="00672579" w:rsidRPr="00824CB1" w:rsidRDefault="00672579" w:rsidP="00333476">
      <w:pPr>
        <w:jc w:val="center"/>
        <w:rPr>
          <w:b/>
          <w:caps/>
          <w:szCs w:val="20"/>
          <w:lang w:eastAsia="x-none"/>
        </w:rPr>
      </w:pPr>
      <w:r w:rsidRPr="00824CB1">
        <w:rPr>
          <w:b/>
          <w:caps/>
          <w:szCs w:val="20"/>
          <w:lang w:eastAsia="x-none"/>
        </w:rPr>
        <w:t>ČLÁNEK 5</w:t>
      </w:r>
    </w:p>
    <w:p w14:paraId="647BCE5A" w14:textId="77777777" w:rsidR="00672579" w:rsidRPr="00824CB1" w:rsidRDefault="00672579" w:rsidP="00333476">
      <w:pPr>
        <w:jc w:val="center"/>
        <w:rPr>
          <w:b/>
          <w:caps/>
          <w:szCs w:val="20"/>
          <w:lang w:eastAsia="x-none"/>
        </w:rPr>
      </w:pPr>
      <w:r w:rsidRPr="00824CB1">
        <w:rPr>
          <w:b/>
          <w:caps/>
          <w:szCs w:val="20"/>
          <w:lang w:eastAsia="x-none"/>
        </w:rPr>
        <w:t>PRÁVA A POVINNOSTI SMLUVNÍCH STRAN</w:t>
      </w:r>
    </w:p>
    <w:p w14:paraId="7CA83B11" w14:textId="77777777" w:rsidR="00706696" w:rsidRPr="00824CB1" w:rsidRDefault="00706696" w:rsidP="00333476">
      <w:pPr>
        <w:ind w:left="0" w:firstLine="0"/>
        <w:rPr>
          <w:rFonts w:ascii="Verdana" w:hAnsi="Verdana"/>
        </w:rPr>
      </w:pPr>
    </w:p>
    <w:p w14:paraId="5CEEFC5A" w14:textId="77777777" w:rsidR="00706696" w:rsidRPr="00824CB1" w:rsidRDefault="00706696" w:rsidP="00A00D79">
      <w:pPr>
        <w:pStyle w:val="Nadpis2"/>
        <w:numPr>
          <w:ilvl w:val="1"/>
          <w:numId w:val="8"/>
        </w:numPr>
        <w:rPr>
          <w:color w:val="000000"/>
          <w:sz w:val="22"/>
          <w:szCs w:val="22"/>
          <w:lang w:val="cs-CZ" w:eastAsia="en-US"/>
        </w:rPr>
      </w:pPr>
      <w:r w:rsidRPr="00824CB1">
        <w:rPr>
          <w:color w:val="000000"/>
          <w:sz w:val="22"/>
          <w:szCs w:val="22"/>
          <w:lang w:val="cs-CZ" w:eastAsia="en-US"/>
        </w:rPr>
        <w:t xml:space="preserve">Úspěšné provedení </w:t>
      </w:r>
      <w:r w:rsidR="003D77EF" w:rsidRPr="00824CB1">
        <w:rPr>
          <w:color w:val="000000"/>
          <w:sz w:val="22"/>
          <w:szCs w:val="22"/>
          <w:lang w:val="cs-CZ" w:eastAsia="en-US"/>
        </w:rPr>
        <w:t xml:space="preserve">a dokončení </w:t>
      </w:r>
      <w:r w:rsidRPr="00824CB1">
        <w:rPr>
          <w:color w:val="000000"/>
          <w:sz w:val="22"/>
          <w:szCs w:val="22"/>
          <w:lang w:val="cs-CZ" w:eastAsia="en-US"/>
        </w:rPr>
        <w:t xml:space="preserve">Díla je možné jen při stálé maximální součinnosti smluvních stran. Rozdělení činností v rámci procesu </w:t>
      </w:r>
      <w:r w:rsidR="002E7FF0" w:rsidRPr="00824CB1">
        <w:rPr>
          <w:color w:val="000000"/>
          <w:sz w:val="22"/>
          <w:szCs w:val="22"/>
          <w:lang w:val="cs-CZ" w:eastAsia="en-US"/>
        </w:rPr>
        <w:t>I</w:t>
      </w:r>
      <w:r w:rsidRPr="00824CB1">
        <w:rPr>
          <w:color w:val="000000"/>
          <w:sz w:val="22"/>
          <w:szCs w:val="22"/>
          <w:lang w:val="cs-CZ" w:eastAsia="en-US"/>
        </w:rPr>
        <w:t>mplementace je stanoveno v Příloze č. 1</w:t>
      </w:r>
      <w:r w:rsidR="002E7FF0" w:rsidRPr="00824CB1">
        <w:rPr>
          <w:color w:val="000000"/>
          <w:sz w:val="22"/>
          <w:szCs w:val="22"/>
          <w:lang w:val="cs-CZ" w:eastAsia="en-US"/>
        </w:rPr>
        <w:t xml:space="preserve"> této smlouvy</w:t>
      </w:r>
      <w:r w:rsidRPr="00824CB1">
        <w:rPr>
          <w:color w:val="000000"/>
          <w:sz w:val="22"/>
          <w:szCs w:val="22"/>
          <w:lang w:val="cs-CZ" w:eastAsia="en-US"/>
        </w:rPr>
        <w:t>.</w:t>
      </w:r>
    </w:p>
    <w:p w14:paraId="5753E83A" w14:textId="27256CCA" w:rsidR="00706696" w:rsidRPr="00824CB1" w:rsidRDefault="00966805" w:rsidP="00A00D79">
      <w:pPr>
        <w:pStyle w:val="Nadpis2"/>
        <w:numPr>
          <w:ilvl w:val="1"/>
          <w:numId w:val="8"/>
        </w:numPr>
        <w:rPr>
          <w:color w:val="000000"/>
          <w:sz w:val="22"/>
          <w:szCs w:val="22"/>
          <w:lang w:val="cs-CZ" w:eastAsia="en-US"/>
        </w:rPr>
      </w:pPr>
      <w:r w:rsidRPr="00824CB1">
        <w:rPr>
          <w:color w:val="000000"/>
          <w:sz w:val="22"/>
          <w:szCs w:val="22"/>
          <w:lang w:val="cs-CZ" w:eastAsia="en-US"/>
        </w:rPr>
        <w:t>Klient</w:t>
      </w:r>
      <w:r w:rsidR="00706696" w:rsidRPr="00824CB1">
        <w:rPr>
          <w:color w:val="000000"/>
          <w:sz w:val="22"/>
          <w:szCs w:val="22"/>
          <w:lang w:val="cs-CZ" w:eastAsia="en-US"/>
        </w:rPr>
        <w:t xml:space="preserve"> se zavazuje v termínech stanovených touto smlouvou, jinak v termínech odpovídajících postupu prací, poskytnout </w:t>
      </w:r>
      <w:r w:rsidR="00251B63">
        <w:rPr>
          <w:color w:val="000000"/>
          <w:sz w:val="22"/>
          <w:szCs w:val="22"/>
          <w:lang w:val="cs-CZ" w:eastAsia="en-US"/>
        </w:rPr>
        <w:t>Dodavatel</w:t>
      </w:r>
      <w:r w:rsidR="00706696" w:rsidRPr="00824CB1">
        <w:rPr>
          <w:color w:val="000000"/>
          <w:sz w:val="22"/>
          <w:szCs w:val="22"/>
          <w:lang w:val="cs-CZ" w:eastAsia="en-US"/>
        </w:rPr>
        <w:t>i potřebnou součinnost, zejména:</w:t>
      </w:r>
    </w:p>
    <w:p w14:paraId="4900E99D" w14:textId="61CB55FA" w:rsidR="00706696" w:rsidRPr="00824CB1" w:rsidRDefault="00706696" w:rsidP="00A00D79">
      <w:pPr>
        <w:pStyle w:val="Nadpis2"/>
        <w:numPr>
          <w:ilvl w:val="2"/>
          <w:numId w:val="8"/>
        </w:numPr>
        <w:ind w:left="1843" w:hanging="850"/>
        <w:rPr>
          <w:color w:val="000000"/>
          <w:sz w:val="22"/>
          <w:szCs w:val="22"/>
          <w:lang w:val="cs-CZ" w:eastAsia="en-US"/>
        </w:rPr>
      </w:pPr>
      <w:r w:rsidRPr="00824CB1">
        <w:rPr>
          <w:color w:val="000000"/>
          <w:sz w:val="22"/>
          <w:szCs w:val="22"/>
          <w:lang w:val="cs-CZ" w:eastAsia="en-US"/>
        </w:rPr>
        <w:t xml:space="preserve">poskytovat </w:t>
      </w:r>
      <w:r w:rsidR="00251B63">
        <w:rPr>
          <w:color w:val="000000"/>
          <w:sz w:val="22"/>
          <w:szCs w:val="22"/>
          <w:lang w:val="cs-CZ" w:eastAsia="en-US"/>
        </w:rPr>
        <w:t>Dodavatel</w:t>
      </w:r>
      <w:r w:rsidRPr="00824CB1">
        <w:rPr>
          <w:color w:val="000000"/>
          <w:sz w:val="22"/>
          <w:szCs w:val="22"/>
          <w:lang w:val="cs-CZ" w:eastAsia="en-US"/>
        </w:rPr>
        <w:t xml:space="preserve">i dokumenty a informace potřebné pro provedení Díla, potvrzovat přijetí předkládaných dokumentů ve lhůtě </w:t>
      </w:r>
      <w:r w:rsidRPr="00D71294">
        <w:rPr>
          <w:color w:val="000000"/>
          <w:sz w:val="22"/>
          <w:szCs w:val="22"/>
          <w:lang w:val="cs-CZ" w:eastAsia="en-US"/>
        </w:rPr>
        <w:t xml:space="preserve">do </w:t>
      </w:r>
      <w:r w:rsidR="0058242E" w:rsidRPr="00D71294">
        <w:rPr>
          <w:color w:val="000000"/>
          <w:sz w:val="22"/>
          <w:szCs w:val="22"/>
          <w:lang w:val="cs-CZ" w:eastAsia="en-US"/>
        </w:rPr>
        <w:t>pěti</w:t>
      </w:r>
      <w:r w:rsidRPr="00824CB1">
        <w:rPr>
          <w:color w:val="000000"/>
          <w:sz w:val="22"/>
          <w:szCs w:val="22"/>
          <w:lang w:val="cs-CZ" w:eastAsia="en-US"/>
        </w:rPr>
        <w:t xml:space="preserve"> pracovních dnů od jejich doručení pracovníky </w:t>
      </w:r>
      <w:r w:rsidR="006B12F2">
        <w:rPr>
          <w:color w:val="000000"/>
          <w:sz w:val="22"/>
          <w:szCs w:val="22"/>
          <w:lang w:eastAsia="en-US"/>
        </w:rPr>
        <w:t>Dodavatele</w:t>
      </w:r>
      <w:r w:rsidRPr="00824CB1">
        <w:rPr>
          <w:color w:val="000000"/>
          <w:sz w:val="22"/>
          <w:szCs w:val="22"/>
          <w:lang w:val="cs-CZ" w:eastAsia="en-US"/>
        </w:rPr>
        <w:t>;</w:t>
      </w:r>
    </w:p>
    <w:p w14:paraId="430EFF21" w14:textId="77777777" w:rsidR="00706696" w:rsidRPr="00824CB1" w:rsidRDefault="00706696" w:rsidP="00A00D79">
      <w:pPr>
        <w:pStyle w:val="Nadpis2"/>
        <w:numPr>
          <w:ilvl w:val="2"/>
          <w:numId w:val="8"/>
        </w:numPr>
        <w:ind w:left="1843" w:hanging="850"/>
        <w:rPr>
          <w:color w:val="000000"/>
          <w:sz w:val="22"/>
          <w:szCs w:val="22"/>
          <w:lang w:val="cs-CZ" w:eastAsia="en-US"/>
        </w:rPr>
      </w:pPr>
      <w:r w:rsidRPr="00824CB1">
        <w:rPr>
          <w:color w:val="000000"/>
          <w:sz w:val="22"/>
          <w:szCs w:val="22"/>
          <w:lang w:val="cs-CZ" w:eastAsia="en-US"/>
        </w:rPr>
        <w:t>jmenovat z řad svých pracovníků dostatečný počet odborníků do projektového týmu pro plnění projektových činností v kapacitách uvedených v </w:t>
      </w:r>
      <w:r w:rsidR="006E02AE" w:rsidRPr="00824CB1">
        <w:rPr>
          <w:color w:val="000000"/>
          <w:sz w:val="22"/>
          <w:szCs w:val="22"/>
          <w:lang w:val="cs-CZ" w:eastAsia="en-US"/>
        </w:rPr>
        <w:t>P</w:t>
      </w:r>
      <w:r w:rsidRPr="00824CB1">
        <w:rPr>
          <w:color w:val="000000"/>
          <w:sz w:val="22"/>
          <w:szCs w:val="22"/>
          <w:lang w:val="cs-CZ" w:eastAsia="en-US"/>
        </w:rPr>
        <w:t>říloze č. 1</w:t>
      </w:r>
      <w:r w:rsidR="002E7FF0" w:rsidRPr="00824CB1">
        <w:rPr>
          <w:color w:val="000000"/>
          <w:sz w:val="22"/>
          <w:szCs w:val="22"/>
          <w:lang w:val="cs-CZ" w:eastAsia="en-US"/>
        </w:rPr>
        <w:t>, Článek 2</w:t>
      </w:r>
      <w:r w:rsidRPr="00824CB1">
        <w:rPr>
          <w:color w:val="000000"/>
          <w:sz w:val="22"/>
          <w:szCs w:val="22"/>
          <w:lang w:val="cs-CZ" w:eastAsia="en-US"/>
        </w:rPr>
        <w:t xml:space="preserve">. </w:t>
      </w:r>
    </w:p>
    <w:p w14:paraId="315E7FB0" w14:textId="21E99E17" w:rsidR="00706696" w:rsidRPr="00186803" w:rsidRDefault="00706696" w:rsidP="00A00D79">
      <w:pPr>
        <w:pStyle w:val="Nadpis2"/>
        <w:numPr>
          <w:ilvl w:val="1"/>
          <w:numId w:val="8"/>
        </w:numPr>
        <w:rPr>
          <w:color w:val="000000"/>
          <w:sz w:val="22"/>
          <w:szCs w:val="22"/>
          <w:lang w:val="cs-CZ" w:eastAsia="en-US"/>
        </w:rPr>
      </w:pPr>
      <w:r w:rsidRPr="00186803">
        <w:rPr>
          <w:color w:val="000000"/>
          <w:sz w:val="22"/>
          <w:szCs w:val="22"/>
          <w:lang w:val="cs-CZ" w:eastAsia="en-US"/>
        </w:rPr>
        <w:t>V průběhu integračních</w:t>
      </w:r>
      <w:r w:rsidR="006E6D29">
        <w:rPr>
          <w:color w:val="000000"/>
          <w:sz w:val="22"/>
          <w:szCs w:val="22"/>
          <w:lang w:val="cs-CZ" w:eastAsia="en-US"/>
        </w:rPr>
        <w:t xml:space="preserve"> a akceptačních</w:t>
      </w:r>
      <w:r w:rsidRPr="00186803">
        <w:rPr>
          <w:color w:val="000000"/>
          <w:sz w:val="22"/>
          <w:szCs w:val="22"/>
          <w:lang w:val="cs-CZ" w:eastAsia="en-US"/>
        </w:rPr>
        <w:t xml:space="preserve"> testů má </w:t>
      </w:r>
      <w:r w:rsidR="00966805" w:rsidRPr="00186803">
        <w:rPr>
          <w:color w:val="000000"/>
          <w:sz w:val="22"/>
          <w:szCs w:val="22"/>
          <w:lang w:val="cs-CZ" w:eastAsia="en-US"/>
        </w:rPr>
        <w:t>Klient</w:t>
      </w:r>
      <w:r w:rsidRPr="00186803">
        <w:rPr>
          <w:color w:val="000000"/>
          <w:sz w:val="22"/>
          <w:szCs w:val="22"/>
          <w:lang w:val="cs-CZ" w:eastAsia="en-US"/>
        </w:rPr>
        <w:t xml:space="preserve"> možnost provést vlastní testy v rámci rozsahu stanoveného </w:t>
      </w:r>
      <w:r w:rsidR="002D0DA0" w:rsidRPr="00186803">
        <w:rPr>
          <w:color w:val="000000"/>
          <w:sz w:val="22"/>
          <w:szCs w:val="22"/>
          <w:lang w:val="cs-CZ" w:eastAsia="en-US"/>
        </w:rPr>
        <w:t xml:space="preserve">ve fázi </w:t>
      </w:r>
      <w:proofErr w:type="gramStart"/>
      <w:r w:rsidR="00CC0BEA" w:rsidRPr="00186803">
        <w:rPr>
          <w:b/>
          <w:sz w:val="22"/>
          <w:szCs w:val="22"/>
        </w:rPr>
        <w:t xml:space="preserve">F2 - </w:t>
      </w:r>
      <w:r w:rsidR="006F3283" w:rsidRPr="00186803">
        <w:rPr>
          <w:b/>
          <w:sz w:val="22"/>
          <w:szCs w:val="22"/>
        </w:rPr>
        <w:t>Realizační</w:t>
      </w:r>
      <w:proofErr w:type="gramEnd"/>
      <w:r w:rsidR="006F3283" w:rsidRPr="00186803">
        <w:rPr>
          <w:b/>
          <w:sz w:val="22"/>
          <w:szCs w:val="22"/>
        </w:rPr>
        <w:t xml:space="preserve"> </w:t>
      </w:r>
      <w:r w:rsidR="00CC0BEA" w:rsidRPr="00186803">
        <w:rPr>
          <w:b/>
          <w:sz w:val="22"/>
          <w:szCs w:val="22"/>
        </w:rPr>
        <w:t>studie</w:t>
      </w:r>
      <w:r w:rsidR="00CC0BEA" w:rsidRPr="00186803">
        <w:rPr>
          <w:color w:val="000000"/>
          <w:sz w:val="22"/>
          <w:szCs w:val="22"/>
          <w:lang w:val="cs-CZ" w:eastAsia="en-US"/>
        </w:rPr>
        <w:t xml:space="preserve"> </w:t>
      </w:r>
      <w:r w:rsidR="00531288" w:rsidRPr="006838B8">
        <w:rPr>
          <w:color w:val="000000"/>
          <w:sz w:val="22"/>
          <w:szCs w:val="22"/>
          <w:lang w:val="cs-CZ" w:eastAsia="en-US"/>
        </w:rPr>
        <w:t xml:space="preserve">a fázi </w:t>
      </w:r>
      <w:r w:rsidR="00531288" w:rsidRPr="006838B8">
        <w:rPr>
          <w:b/>
          <w:bCs/>
          <w:color w:val="000000"/>
          <w:sz w:val="22"/>
          <w:szCs w:val="22"/>
          <w:lang w:val="cs-CZ" w:eastAsia="en-US"/>
        </w:rPr>
        <w:t xml:space="preserve">E3 – Test kvality datové konverze a nástrojů pro naplnění do cílových datových objektů </w:t>
      </w:r>
      <w:r w:rsidRPr="00186803">
        <w:rPr>
          <w:color w:val="000000"/>
          <w:sz w:val="22"/>
          <w:szCs w:val="22"/>
          <w:lang w:val="cs-CZ" w:eastAsia="en-US"/>
        </w:rPr>
        <w:t xml:space="preserve">s tím, že výsledky těchto testů budou součástí výsledků testů stanovených v podmínkách pro akceptaci dle </w:t>
      </w:r>
      <w:r w:rsidR="002E7FF0" w:rsidRPr="00186803">
        <w:rPr>
          <w:color w:val="000000"/>
          <w:sz w:val="22"/>
          <w:szCs w:val="22"/>
          <w:lang w:val="cs-CZ" w:eastAsia="en-US"/>
        </w:rPr>
        <w:t xml:space="preserve">Článku </w:t>
      </w:r>
      <w:r w:rsidRPr="00186803">
        <w:rPr>
          <w:color w:val="000000"/>
          <w:sz w:val="22"/>
          <w:szCs w:val="22"/>
          <w:lang w:val="cs-CZ" w:eastAsia="en-US"/>
        </w:rPr>
        <w:t>3</w:t>
      </w:r>
      <w:r w:rsidR="002E7FF0" w:rsidRPr="00186803">
        <w:rPr>
          <w:color w:val="000000"/>
          <w:sz w:val="22"/>
          <w:szCs w:val="22"/>
          <w:lang w:val="cs-CZ" w:eastAsia="en-US"/>
        </w:rPr>
        <w:t>,</w:t>
      </w:r>
      <w:r w:rsidRPr="00186803">
        <w:rPr>
          <w:color w:val="000000"/>
          <w:sz w:val="22"/>
          <w:szCs w:val="22"/>
          <w:lang w:val="cs-CZ" w:eastAsia="en-US"/>
        </w:rPr>
        <w:t xml:space="preserve"> odst. 3.2.</w:t>
      </w:r>
      <w:r w:rsidR="00CC0BEA" w:rsidRPr="00186803">
        <w:rPr>
          <w:color w:val="000000"/>
          <w:sz w:val="22"/>
          <w:szCs w:val="22"/>
          <w:lang w:val="cs-CZ" w:eastAsia="en-US"/>
        </w:rPr>
        <w:t>3</w:t>
      </w:r>
      <w:r w:rsidR="003D77EF" w:rsidRPr="00186803">
        <w:rPr>
          <w:color w:val="000000"/>
          <w:sz w:val="22"/>
          <w:szCs w:val="22"/>
          <w:lang w:val="cs-CZ" w:eastAsia="en-US"/>
        </w:rPr>
        <w:t xml:space="preserve"> </w:t>
      </w:r>
      <w:r w:rsidR="00186803" w:rsidRPr="006838B8">
        <w:rPr>
          <w:color w:val="000000"/>
          <w:sz w:val="22"/>
          <w:szCs w:val="22"/>
          <w:lang w:val="cs-CZ" w:eastAsia="en-US"/>
        </w:rPr>
        <w:t>a odstavc</w:t>
      </w:r>
      <w:r w:rsidR="003547D0">
        <w:rPr>
          <w:color w:val="000000"/>
          <w:sz w:val="22"/>
          <w:szCs w:val="22"/>
          <w:lang w:val="cs-CZ" w:eastAsia="en-US"/>
        </w:rPr>
        <w:t>ů</w:t>
      </w:r>
      <w:r w:rsidR="00186803" w:rsidRPr="006838B8">
        <w:rPr>
          <w:color w:val="000000"/>
          <w:sz w:val="22"/>
          <w:szCs w:val="22"/>
          <w:lang w:val="cs-CZ" w:eastAsia="en-US"/>
        </w:rPr>
        <w:t xml:space="preserve"> 3.4.</w:t>
      </w:r>
      <w:r w:rsidR="003547D0">
        <w:rPr>
          <w:color w:val="000000"/>
          <w:sz w:val="22"/>
          <w:szCs w:val="22"/>
          <w:lang w:val="cs-CZ" w:eastAsia="en-US"/>
        </w:rPr>
        <w:t>4 a 3.4.6</w:t>
      </w:r>
      <w:r w:rsidR="00186803" w:rsidRPr="006838B8">
        <w:rPr>
          <w:color w:val="000000"/>
          <w:sz w:val="22"/>
          <w:szCs w:val="22"/>
          <w:lang w:val="cs-CZ" w:eastAsia="en-US"/>
        </w:rPr>
        <w:t xml:space="preserve"> </w:t>
      </w:r>
      <w:r w:rsidR="0099185F" w:rsidRPr="00186803">
        <w:rPr>
          <w:color w:val="000000"/>
          <w:sz w:val="22"/>
          <w:szCs w:val="22"/>
          <w:lang w:val="cs-CZ" w:eastAsia="en-US"/>
        </w:rPr>
        <w:t>této</w:t>
      </w:r>
      <w:r w:rsidR="003D77EF" w:rsidRPr="00186803">
        <w:rPr>
          <w:color w:val="000000"/>
          <w:sz w:val="22"/>
          <w:szCs w:val="22"/>
          <w:lang w:val="cs-CZ" w:eastAsia="en-US"/>
        </w:rPr>
        <w:t xml:space="preserve"> </w:t>
      </w:r>
      <w:r w:rsidR="0099185F" w:rsidRPr="00186803">
        <w:rPr>
          <w:color w:val="000000"/>
          <w:sz w:val="22"/>
          <w:szCs w:val="22"/>
          <w:lang w:val="cs-CZ" w:eastAsia="en-US"/>
        </w:rPr>
        <w:t>smlouvy</w:t>
      </w:r>
      <w:r w:rsidR="00374549" w:rsidRPr="00186803">
        <w:rPr>
          <w:color w:val="000000"/>
          <w:sz w:val="22"/>
          <w:szCs w:val="22"/>
          <w:lang w:val="cs-CZ" w:eastAsia="en-US"/>
        </w:rPr>
        <w:t>.</w:t>
      </w:r>
    </w:p>
    <w:p w14:paraId="11554F98" w14:textId="07C184DE" w:rsidR="00706696" w:rsidRPr="00824CB1" w:rsidRDefault="00966805" w:rsidP="00A00D79">
      <w:pPr>
        <w:pStyle w:val="Nadpis2"/>
        <w:numPr>
          <w:ilvl w:val="1"/>
          <w:numId w:val="8"/>
        </w:numPr>
        <w:rPr>
          <w:color w:val="000000"/>
          <w:sz w:val="22"/>
          <w:szCs w:val="22"/>
          <w:lang w:val="cs-CZ" w:eastAsia="en-US"/>
        </w:rPr>
      </w:pPr>
      <w:r w:rsidRPr="00824CB1">
        <w:rPr>
          <w:color w:val="000000"/>
          <w:sz w:val="22"/>
          <w:szCs w:val="22"/>
          <w:lang w:val="cs-CZ" w:eastAsia="en-US"/>
        </w:rPr>
        <w:t>Klient</w:t>
      </w:r>
      <w:r w:rsidR="00706696" w:rsidRPr="00824CB1">
        <w:rPr>
          <w:color w:val="000000"/>
          <w:sz w:val="22"/>
          <w:szCs w:val="22"/>
          <w:lang w:val="cs-CZ" w:eastAsia="en-US"/>
        </w:rPr>
        <w:t xml:space="preserve"> zajistí na svůj náklad předpoklady potřebné pro řádné provedení Díla </w:t>
      </w:r>
      <w:r w:rsidR="006B12F2">
        <w:rPr>
          <w:color w:val="000000"/>
          <w:sz w:val="22"/>
          <w:szCs w:val="22"/>
          <w:lang w:eastAsia="en-US"/>
        </w:rPr>
        <w:t>Dodavatele</w:t>
      </w:r>
      <w:r w:rsidR="006B12F2">
        <w:rPr>
          <w:color w:val="000000"/>
          <w:sz w:val="22"/>
          <w:szCs w:val="22"/>
          <w:lang w:val="cs-CZ" w:eastAsia="en-US"/>
        </w:rPr>
        <w:t>m</w:t>
      </w:r>
      <w:r w:rsidR="00706696" w:rsidRPr="00824CB1">
        <w:rPr>
          <w:color w:val="000000"/>
          <w:sz w:val="22"/>
          <w:szCs w:val="22"/>
          <w:lang w:val="cs-CZ" w:eastAsia="en-US"/>
        </w:rPr>
        <w:t>. Jedná se zejména o:</w:t>
      </w:r>
    </w:p>
    <w:p w14:paraId="64E15FCC" w14:textId="380B5E5C" w:rsidR="002E4787" w:rsidRPr="00824CB1" w:rsidRDefault="002E4787" w:rsidP="00A00D79">
      <w:pPr>
        <w:pStyle w:val="PodBod"/>
        <w:jc w:val="both"/>
      </w:pPr>
      <w:r w:rsidRPr="00824CB1">
        <w:t xml:space="preserve">zajištění technického přístupu k realizaci nezbytných interface </w:t>
      </w:r>
      <w:r w:rsidR="007641EC" w:rsidRPr="00824CB1">
        <w:t xml:space="preserve">pro </w:t>
      </w:r>
      <w:r w:rsidRPr="00824CB1">
        <w:t>počítačové programy třetích stran</w:t>
      </w:r>
      <w:r w:rsidR="00E04444">
        <w:t>,</w:t>
      </w:r>
    </w:p>
    <w:p w14:paraId="35250D38" w14:textId="77777777" w:rsidR="00706696" w:rsidRPr="00824CB1" w:rsidRDefault="00706696" w:rsidP="00A00D79">
      <w:pPr>
        <w:pStyle w:val="PodBod"/>
        <w:jc w:val="both"/>
      </w:pPr>
      <w:r w:rsidRPr="00824CB1">
        <w:t xml:space="preserve">vytvoření dostatečného pracovního prostředí pro </w:t>
      </w:r>
      <w:r w:rsidR="002E4787" w:rsidRPr="00824CB1">
        <w:t>realizační tým</w:t>
      </w:r>
      <w:r w:rsidRPr="00824CB1">
        <w:t>,</w:t>
      </w:r>
    </w:p>
    <w:p w14:paraId="6978FDB3" w14:textId="77777777" w:rsidR="002E4787" w:rsidRPr="00824CB1" w:rsidRDefault="002E4787" w:rsidP="00A00D79">
      <w:pPr>
        <w:pStyle w:val="PodBod"/>
        <w:jc w:val="both"/>
      </w:pPr>
      <w:r w:rsidRPr="00824CB1">
        <w:t>zajištění dostatečných lidských kapacit pro provedení uživatelských a integračních testů dle testovacího plánu,</w:t>
      </w:r>
    </w:p>
    <w:p w14:paraId="61A9AC7E" w14:textId="6539B6B8" w:rsidR="00706696" w:rsidRDefault="00706696" w:rsidP="00A00D79">
      <w:pPr>
        <w:pStyle w:val="PodBod"/>
        <w:jc w:val="both"/>
      </w:pPr>
      <w:r w:rsidRPr="00C13AFF">
        <w:lastRenderedPageBreak/>
        <w:t>ustanovení administrátorů sy</w:t>
      </w:r>
      <w:r w:rsidR="00C13AFF" w:rsidRPr="00C13AFF">
        <w:t>s</w:t>
      </w:r>
      <w:r w:rsidRPr="00C13AFF">
        <w:t>tém</w:t>
      </w:r>
      <w:r w:rsidR="00C13AFF" w:rsidRPr="00C13AFF">
        <w:t>ů</w:t>
      </w:r>
      <w:r w:rsidRPr="00C13AFF">
        <w:t xml:space="preserve">, kteří budou vykonávat základní monitorovací a administrativní funkce potřebné pro řádný chod počítačového programu, a to během projektu i následného produktivního provozu </w:t>
      </w:r>
      <w:r w:rsidR="002E7FF0" w:rsidRPr="00C13AFF">
        <w:t>Informačního s</w:t>
      </w:r>
      <w:r w:rsidRPr="00C13AFF">
        <w:t xml:space="preserve">ystému, </w:t>
      </w:r>
    </w:p>
    <w:p w14:paraId="1DAB2D43" w14:textId="24A8777A" w:rsidR="006F3283" w:rsidRPr="00C13AFF" w:rsidRDefault="006F3283" w:rsidP="00A00D79">
      <w:pPr>
        <w:pStyle w:val="PodBod"/>
        <w:jc w:val="both"/>
      </w:pPr>
      <w:r>
        <w:t>kontakt a komunikaci s provozovatelem Geoportálu pro předání nových funkcionalit a pasportních dat do prostředí Geoportálu,</w:t>
      </w:r>
    </w:p>
    <w:p w14:paraId="454B5044" w14:textId="77777777" w:rsidR="00706696" w:rsidRPr="00824CB1" w:rsidRDefault="00706696" w:rsidP="00A00D79">
      <w:pPr>
        <w:pStyle w:val="PodBod"/>
        <w:jc w:val="both"/>
      </w:pPr>
      <w:r w:rsidRPr="00824CB1">
        <w:t xml:space="preserve">zřízení </w:t>
      </w:r>
      <w:r w:rsidR="002E4787" w:rsidRPr="00824CB1">
        <w:t>vhodných</w:t>
      </w:r>
      <w:r w:rsidRPr="00824CB1">
        <w:t xml:space="preserve"> školící</w:t>
      </w:r>
      <w:r w:rsidR="002E4787" w:rsidRPr="00824CB1">
        <w:t>ch</w:t>
      </w:r>
      <w:r w:rsidRPr="00824CB1">
        <w:t xml:space="preserve"> učeb</w:t>
      </w:r>
      <w:r w:rsidR="002E4787" w:rsidRPr="00824CB1">
        <w:t>en</w:t>
      </w:r>
      <w:r w:rsidRPr="00824CB1">
        <w:t xml:space="preserve"> (pro účely školení koncových uživatelů) po dobu trvání školení koncových uživatelů podle odsouhlaseného </w:t>
      </w:r>
      <w:r w:rsidR="002E4787" w:rsidRPr="00824CB1">
        <w:t>plánu školení</w:t>
      </w:r>
      <w:r w:rsidRPr="00824CB1">
        <w:t xml:space="preserve">. Učebna bude vybavena </w:t>
      </w:r>
      <w:r w:rsidR="002E4787" w:rsidRPr="00824CB1">
        <w:t xml:space="preserve">dostatečným počtem osobních </w:t>
      </w:r>
      <w:r w:rsidRPr="00824CB1">
        <w:t>počítač</w:t>
      </w:r>
      <w:r w:rsidR="002E4787" w:rsidRPr="00824CB1">
        <w:t>ů</w:t>
      </w:r>
      <w:r w:rsidRPr="00824CB1">
        <w:t xml:space="preserve"> </w:t>
      </w:r>
      <w:r w:rsidR="002E4787" w:rsidRPr="00824CB1">
        <w:t xml:space="preserve">připojených </w:t>
      </w:r>
      <w:r w:rsidRPr="00824CB1">
        <w:t>k pracovnímu prostředí počítačového programu, tabulí nebo flip-</w:t>
      </w:r>
      <w:proofErr w:type="spellStart"/>
      <w:r w:rsidRPr="00824CB1">
        <w:t>chartem</w:t>
      </w:r>
      <w:proofErr w:type="spellEnd"/>
      <w:r w:rsidRPr="00824CB1">
        <w:t xml:space="preserve"> a datovým projektorem. </w:t>
      </w:r>
    </w:p>
    <w:p w14:paraId="75530928" w14:textId="6F7E3CE3" w:rsidR="00706696" w:rsidRPr="00824CB1" w:rsidRDefault="00706696" w:rsidP="00A00D79">
      <w:pPr>
        <w:pStyle w:val="Nadpis2"/>
        <w:numPr>
          <w:ilvl w:val="1"/>
          <w:numId w:val="8"/>
        </w:numPr>
        <w:rPr>
          <w:color w:val="000000"/>
          <w:sz w:val="22"/>
          <w:szCs w:val="22"/>
          <w:lang w:val="cs-CZ" w:eastAsia="en-US"/>
        </w:rPr>
      </w:pPr>
      <w:r w:rsidRPr="00824CB1">
        <w:rPr>
          <w:color w:val="000000"/>
          <w:sz w:val="22"/>
          <w:szCs w:val="22"/>
          <w:lang w:val="cs-CZ" w:eastAsia="en-US"/>
        </w:rPr>
        <w:t xml:space="preserve">V případě, že </w:t>
      </w:r>
      <w:r w:rsidR="00966805" w:rsidRPr="00824CB1">
        <w:rPr>
          <w:color w:val="000000"/>
          <w:sz w:val="22"/>
          <w:szCs w:val="22"/>
          <w:lang w:val="cs-CZ" w:eastAsia="en-US"/>
        </w:rPr>
        <w:t>Klient</w:t>
      </w:r>
      <w:r w:rsidRPr="00824CB1">
        <w:rPr>
          <w:color w:val="000000"/>
          <w:sz w:val="22"/>
          <w:szCs w:val="22"/>
          <w:lang w:val="cs-CZ" w:eastAsia="en-US"/>
        </w:rPr>
        <w:t xml:space="preserve"> neposkytuje součinnost dle </w:t>
      </w:r>
      <w:r w:rsidR="003D77EF" w:rsidRPr="00824CB1">
        <w:rPr>
          <w:color w:val="000000"/>
          <w:sz w:val="22"/>
          <w:szCs w:val="22"/>
          <w:lang w:val="cs-CZ" w:eastAsia="en-US"/>
        </w:rPr>
        <w:t>této smlouvy</w:t>
      </w:r>
      <w:r w:rsidRPr="00824CB1">
        <w:rPr>
          <w:color w:val="000000"/>
          <w:sz w:val="22"/>
          <w:szCs w:val="22"/>
          <w:lang w:val="cs-CZ" w:eastAsia="en-US"/>
        </w:rPr>
        <w:t xml:space="preserve">, upozorní jej </w:t>
      </w:r>
      <w:r w:rsidR="006B12F2">
        <w:rPr>
          <w:color w:val="000000"/>
          <w:sz w:val="22"/>
          <w:szCs w:val="22"/>
          <w:lang w:eastAsia="en-US"/>
        </w:rPr>
        <w:t>Dodavatel</w:t>
      </w:r>
      <w:r w:rsidR="006B12F2" w:rsidRPr="004B6BA3">
        <w:rPr>
          <w:color w:val="000000"/>
          <w:sz w:val="22"/>
          <w:szCs w:val="22"/>
          <w:highlight w:val="yellow"/>
          <w:lang w:val="cs-CZ" w:eastAsia="en-US"/>
        </w:rPr>
        <w:t xml:space="preserve"> </w:t>
      </w:r>
      <w:r w:rsidRPr="00824CB1">
        <w:rPr>
          <w:color w:val="000000"/>
          <w:sz w:val="22"/>
          <w:szCs w:val="22"/>
          <w:lang w:val="cs-CZ" w:eastAsia="en-US"/>
        </w:rPr>
        <w:t xml:space="preserve">prokazatelným způsobem na tuto skutečnost. Pokud </w:t>
      </w:r>
      <w:r w:rsidR="00966805" w:rsidRPr="00824CB1">
        <w:rPr>
          <w:color w:val="000000"/>
          <w:sz w:val="22"/>
          <w:szCs w:val="22"/>
          <w:lang w:val="cs-CZ" w:eastAsia="en-US"/>
        </w:rPr>
        <w:t>Klient</w:t>
      </w:r>
      <w:r w:rsidRPr="00824CB1">
        <w:rPr>
          <w:color w:val="000000"/>
          <w:sz w:val="22"/>
          <w:szCs w:val="22"/>
          <w:lang w:val="cs-CZ" w:eastAsia="en-US"/>
        </w:rPr>
        <w:t xml:space="preserve"> v dohodnuté lhůtě nezjedná nápravu, je </w:t>
      </w:r>
      <w:r w:rsidR="006B12F2">
        <w:rPr>
          <w:color w:val="000000"/>
          <w:sz w:val="22"/>
          <w:szCs w:val="22"/>
          <w:lang w:eastAsia="en-US"/>
        </w:rPr>
        <w:t xml:space="preserve">Dodavatel </w:t>
      </w:r>
      <w:r w:rsidRPr="00824CB1">
        <w:rPr>
          <w:color w:val="000000"/>
          <w:sz w:val="22"/>
          <w:szCs w:val="22"/>
          <w:lang w:val="cs-CZ" w:eastAsia="en-US"/>
        </w:rPr>
        <w:t xml:space="preserve">oprávněn </w:t>
      </w:r>
      <w:r w:rsidRPr="005E0E76">
        <w:rPr>
          <w:color w:val="000000"/>
          <w:sz w:val="22"/>
          <w:szCs w:val="22"/>
          <w:lang w:val="cs-CZ" w:eastAsia="en-US"/>
        </w:rPr>
        <w:t xml:space="preserve">pozastavit </w:t>
      </w:r>
      <w:r w:rsidR="00EF79A8" w:rsidRPr="005E0E76">
        <w:rPr>
          <w:color w:val="000000"/>
          <w:sz w:val="22"/>
          <w:szCs w:val="22"/>
          <w:lang w:val="cs-CZ" w:eastAsia="en-US"/>
        </w:rPr>
        <w:t xml:space="preserve">provádění Díla </w:t>
      </w:r>
      <w:r w:rsidRPr="005E0E76">
        <w:rPr>
          <w:color w:val="000000"/>
          <w:sz w:val="22"/>
          <w:szCs w:val="22"/>
          <w:lang w:val="cs-CZ" w:eastAsia="en-US"/>
        </w:rPr>
        <w:t>až do zabezpečení příslušné</w:t>
      </w:r>
      <w:r w:rsidRPr="00824CB1">
        <w:rPr>
          <w:color w:val="000000"/>
          <w:sz w:val="22"/>
          <w:szCs w:val="22"/>
          <w:lang w:val="cs-CZ" w:eastAsia="en-US"/>
        </w:rPr>
        <w:t xml:space="preserve"> součinnosti ze strany </w:t>
      </w:r>
      <w:r w:rsidR="00966805" w:rsidRPr="00824CB1">
        <w:rPr>
          <w:color w:val="000000"/>
          <w:sz w:val="22"/>
          <w:szCs w:val="22"/>
          <w:lang w:val="cs-CZ" w:eastAsia="en-US"/>
        </w:rPr>
        <w:t>Klienta</w:t>
      </w:r>
      <w:r w:rsidRPr="00824CB1">
        <w:rPr>
          <w:color w:val="000000"/>
          <w:sz w:val="22"/>
          <w:szCs w:val="22"/>
          <w:lang w:val="cs-CZ" w:eastAsia="en-US"/>
        </w:rPr>
        <w:t xml:space="preserve"> s tím, že</w:t>
      </w:r>
      <w:r w:rsidR="00511443" w:rsidRPr="00824CB1">
        <w:rPr>
          <w:color w:val="000000"/>
          <w:sz w:val="22"/>
          <w:szCs w:val="22"/>
          <w:lang w:val="cs-CZ" w:eastAsia="en-US"/>
        </w:rPr>
        <w:t xml:space="preserve"> v takovém případě se </w:t>
      </w:r>
      <w:r w:rsidR="006B12F2">
        <w:rPr>
          <w:color w:val="000000"/>
          <w:sz w:val="22"/>
          <w:szCs w:val="22"/>
          <w:lang w:eastAsia="en-US"/>
        </w:rPr>
        <w:t>Dodavate</w:t>
      </w:r>
      <w:r w:rsidR="006A4A52">
        <w:rPr>
          <w:color w:val="000000"/>
          <w:sz w:val="22"/>
          <w:szCs w:val="22"/>
          <w:lang w:val="cs-CZ" w:eastAsia="en-US"/>
        </w:rPr>
        <w:t>l</w:t>
      </w:r>
      <w:r w:rsidR="006B12F2">
        <w:rPr>
          <w:color w:val="000000"/>
          <w:sz w:val="22"/>
          <w:szCs w:val="22"/>
          <w:lang w:eastAsia="en-US"/>
        </w:rPr>
        <w:t xml:space="preserve"> </w:t>
      </w:r>
      <w:r w:rsidR="00511443" w:rsidRPr="00824CB1">
        <w:rPr>
          <w:color w:val="000000"/>
          <w:sz w:val="22"/>
          <w:szCs w:val="22"/>
          <w:lang w:val="cs-CZ" w:eastAsia="en-US"/>
        </w:rPr>
        <w:t>nedostává do prodlení s plněním dle této smlouvy a o dobu takového pozastavení se prodlužují veškeré smluvené termíny pro provedení plnění dle této smlouvy. Současně</w:t>
      </w:r>
      <w:r w:rsidRPr="00824CB1">
        <w:rPr>
          <w:color w:val="000000"/>
          <w:sz w:val="22"/>
          <w:szCs w:val="22"/>
          <w:lang w:val="cs-CZ" w:eastAsia="en-US"/>
        </w:rPr>
        <w:t xml:space="preserve"> </w:t>
      </w:r>
      <w:r w:rsidR="00966805" w:rsidRPr="00824CB1">
        <w:rPr>
          <w:color w:val="000000"/>
          <w:sz w:val="22"/>
          <w:szCs w:val="22"/>
          <w:lang w:val="cs-CZ" w:eastAsia="en-US"/>
        </w:rPr>
        <w:t>Klient</w:t>
      </w:r>
      <w:r w:rsidRPr="00824CB1">
        <w:rPr>
          <w:color w:val="000000"/>
          <w:sz w:val="22"/>
          <w:szCs w:val="22"/>
          <w:lang w:val="cs-CZ" w:eastAsia="en-US"/>
        </w:rPr>
        <w:t xml:space="preserve"> uhradí prokazatelné náklady </w:t>
      </w:r>
      <w:r w:rsidR="006B12F2">
        <w:rPr>
          <w:color w:val="000000"/>
          <w:sz w:val="22"/>
          <w:szCs w:val="22"/>
          <w:lang w:eastAsia="en-US"/>
        </w:rPr>
        <w:t xml:space="preserve">Dodavatele </w:t>
      </w:r>
      <w:r w:rsidRPr="00824CB1">
        <w:rPr>
          <w:color w:val="000000"/>
          <w:sz w:val="22"/>
          <w:szCs w:val="22"/>
          <w:lang w:val="cs-CZ" w:eastAsia="en-US"/>
        </w:rPr>
        <w:t>s tímto pozastavením spojené.</w:t>
      </w:r>
    </w:p>
    <w:p w14:paraId="0D93362D" w14:textId="6FB3C792" w:rsidR="00706696" w:rsidRPr="00824CB1" w:rsidRDefault="006B12F2" w:rsidP="00A00D79">
      <w:pPr>
        <w:pStyle w:val="Nadpis2"/>
        <w:numPr>
          <w:ilvl w:val="1"/>
          <w:numId w:val="8"/>
        </w:numPr>
        <w:rPr>
          <w:color w:val="000000"/>
          <w:sz w:val="22"/>
          <w:szCs w:val="22"/>
          <w:lang w:val="cs-CZ" w:eastAsia="en-US"/>
        </w:rPr>
      </w:pPr>
      <w:r>
        <w:rPr>
          <w:color w:val="000000"/>
          <w:sz w:val="22"/>
          <w:szCs w:val="22"/>
          <w:lang w:eastAsia="en-US"/>
        </w:rPr>
        <w:t xml:space="preserve">Dodavatel </w:t>
      </w:r>
      <w:r w:rsidR="00706696" w:rsidRPr="00824CB1">
        <w:rPr>
          <w:color w:val="000000"/>
          <w:sz w:val="22"/>
          <w:szCs w:val="22"/>
          <w:lang w:val="cs-CZ" w:eastAsia="en-US"/>
        </w:rPr>
        <w:t xml:space="preserve">se zavazuje: </w:t>
      </w:r>
    </w:p>
    <w:p w14:paraId="63920C86" w14:textId="77777777" w:rsidR="00252875" w:rsidRPr="00824CB1" w:rsidRDefault="00252875" w:rsidP="00A00D79">
      <w:pPr>
        <w:pStyle w:val="Nadpis2"/>
        <w:numPr>
          <w:ilvl w:val="2"/>
          <w:numId w:val="1"/>
        </w:numPr>
        <w:rPr>
          <w:color w:val="000000"/>
          <w:sz w:val="22"/>
          <w:szCs w:val="22"/>
          <w:lang w:val="cs-CZ" w:eastAsia="en-US"/>
        </w:rPr>
      </w:pPr>
      <w:r w:rsidRPr="00824CB1">
        <w:rPr>
          <w:color w:val="000000"/>
          <w:sz w:val="22"/>
          <w:szCs w:val="22"/>
          <w:lang w:val="cs-CZ" w:eastAsia="en-US"/>
        </w:rPr>
        <w:t>zajistit pro plnění této smlouvy potřebný počet pracovníků tak, aby předmět smlouvy a jednotlivých dílčích plnění byl naplněn v odpovídající kvalitě a ve stanovených termínech,</w:t>
      </w:r>
    </w:p>
    <w:p w14:paraId="74F76903" w14:textId="77777777" w:rsidR="00252875" w:rsidRPr="00824CB1" w:rsidRDefault="00252875" w:rsidP="00A00D79">
      <w:pPr>
        <w:pStyle w:val="Nadpis2"/>
        <w:numPr>
          <w:ilvl w:val="2"/>
          <w:numId w:val="1"/>
        </w:numPr>
        <w:rPr>
          <w:color w:val="000000"/>
          <w:sz w:val="22"/>
          <w:szCs w:val="22"/>
          <w:lang w:val="cs-CZ" w:eastAsia="en-US"/>
        </w:rPr>
      </w:pPr>
      <w:r w:rsidRPr="00824CB1">
        <w:rPr>
          <w:color w:val="000000"/>
          <w:sz w:val="22"/>
          <w:szCs w:val="22"/>
          <w:lang w:val="cs-CZ" w:eastAsia="en-US"/>
        </w:rPr>
        <w:t xml:space="preserve">dodržovat provozní podmínky, bezpečnostní předpisy a další interní pravidla a předpisy </w:t>
      </w:r>
      <w:r w:rsidR="00966805" w:rsidRPr="00824CB1">
        <w:rPr>
          <w:color w:val="000000"/>
          <w:sz w:val="22"/>
          <w:szCs w:val="22"/>
          <w:lang w:val="cs-CZ" w:eastAsia="en-US"/>
        </w:rPr>
        <w:t>Klienta</w:t>
      </w:r>
      <w:r w:rsidRPr="00824CB1">
        <w:rPr>
          <w:color w:val="000000"/>
          <w:sz w:val="22"/>
          <w:szCs w:val="22"/>
          <w:lang w:val="cs-CZ" w:eastAsia="en-US"/>
        </w:rPr>
        <w:t xml:space="preserve">, s nimiž bude </w:t>
      </w:r>
      <w:r w:rsidR="00511443" w:rsidRPr="00824CB1">
        <w:rPr>
          <w:color w:val="000000"/>
          <w:sz w:val="22"/>
          <w:szCs w:val="22"/>
          <w:lang w:val="cs-CZ" w:eastAsia="en-US"/>
        </w:rPr>
        <w:t xml:space="preserve">prokazatelně </w:t>
      </w:r>
      <w:r w:rsidRPr="00824CB1">
        <w:rPr>
          <w:color w:val="000000"/>
          <w:sz w:val="22"/>
          <w:szCs w:val="22"/>
          <w:lang w:val="cs-CZ" w:eastAsia="en-US"/>
        </w:rPr>
        <w:t>seznámen</w:t>
      </w:r>
      <w:r w:rsidR="003C00A5" w:rsidRPr="00824CB1">
        <w:rPr>
          <w:color w:val="000000"/>
          <w:sz w:val="22"/>
          <w:szCs w:val="22"/>
          <w:lang w:val="cs-CZ" w:eastAsia="en-US"/>
        </w:rPr>
        <w:t xml:space="preserve">, </w:t>
      </w:r>
    </w:p>
    <w:p w14:paraId="52848D5A" w14:textId="6E320812" w:rsidR="00252875" w:rsidRPr="00824CB1" w:rsidRDefault="00252875" w:rsidP="00A00D79">
      <w:pPr>
        <w:pStyle w:val="Nadpis2"/>
        <w:numPr>
          <w:ilvl w:val="2"/>
          <w:numId w:val="1"/>
        </w:numPr>
        <w:rPr>
          <w:color w:val="000000"/>
          <w:sz w:val="22"/>
          <w:szCs w:val="22"/>
          <w:lang w:val="cs-CZ" w:eastAsia="en-US"/>
        </w:rPr>
      </w:pPr>
      <w:r w:rsidRPr="00824CB1">
        <w:rPr>
          <w:color w:val="000000"/>
          <w:sz w:val="22"/>
          <w:szCs w:val="22"/>
          <w:lang w:val="cs-CZ" w:eastAsia="en-US"/>
        </w:rPr>
        <w:t xml:space="preserve">informovat bezodkladně </w:t>
      </w:r>
      <w:r w:rsidR="00966805" w:rsidRPr="00824CB1">
        <w:rPr>
          <w:color w:val="000000"/>
          <w:sz w:val="22"/>
          <w:szCs w:val="22"/>
          <w:lang w:val="cs-CZ" w:eastAsia="en-US"/>
        </w:rPr>
        <w:t>Klienta</w:t>
      </w:r>
      <w:r w:rsidRPr="00824CB1">
        <w:rPr>
          <w:color w:val="000000"/>
          <w:sz w:val="22"/>
          <w:szCs w:val="22"/>
          <w:lang w:val="cs-CZ" w:eastAsia="en-US"/>
        </w:rPr>
        <w:t xml:space="preserve"> o jakýchkoliv zjištěných problémech či překážkách plnění, které by mohly ovlivnit plnění, byť by za ně </w:t>
      </w:r>
      <w:r w:rsidR="006B12F2">
        <w:rPr>
          <w:color w:val="000000"/>
          <w:sz w:val="22"/>
          <w:szCs w:val="22"/>
          <w:lang w:eastAsia="en-US"/>
        </w:rPr>
        <w:t xml:space="preserve">Dodavatel </w:t>
      </w:r>
      <w:r w:rsidRPr="00824CB1">
        <w:rPr>
          <w:color w:val="000000"/>
          <w:sz w:val="22"/>
          <w:szCs w:val="22"/>
          <w:lang w:val="cs-CZ" w:eastAsia="en-US"/>
        </w:rPr>
        <w:t>neodpovídal</w:t>
      </w:r>
      <w:r w:rsidR="00817089">
        <w:rPr>
          <w:color w:val="000000"/>
          <w:sz w:val="22"/>
          <w:szCs w:val="22"/>
          <w:lang w:val="cs-CZ" w:eastAsia="en-US"/>
        </w:rPr>
        <w:t>.</w:t>
      </w:r>
    </w:p>
    <w:p w14:paraId="422F99E0" w14:textId="461E4D48" w:rsidR="00503BD2" w:rsidRPr="00824CB1" w:rsidRDefault="006B12F2" w:rsidP="00A00D79">
      <w:pPr>
        <w:pStyle w:val="Nadpis2"/>
        <w:numPr>
          <w:ilvl w:val="1"/>
          <w:numId w:val="9"/>
        </w:numPr>
        <w:ind w:left="851" w:hanging="851"/>
        <w:rPr>
          <w:color w:val="000000"/>
          <w:sz w:val="22"/>
          <w:szCs w:val="22"/>
          <w:lang w:val="cs-CZ" w:eastAsia="en-US"/>
        </w:rPr>
      </w:pPr>
      <w:r>
        <w:rPr>
          <w:color w:val="000000"/>
          <w:sz w:val="22"/>
          <w:szCs w:val="22"/>
          <w:lang w:eastAsia="en-US"/>
        </w:rPr>
        <w:t xml:space="preserve">Dodavatel </w:t>
      </w:r>
      <w:r w:rsidR="00503BD2" w:rsidRPr="00824CB1">
        <w:rPr>
          <w:color w:val="000000"/>
          <w:sz w:val="22"/>
          <w:szCs w:val="22"/>
          <w:lang w:val="cs-CZ" w:eastAsia="en-US"/>
        </w:rPr>
        <w:t xml:space="preserve">je oprávněn pověřit plněním třetí osoby. </w:t>
      </w:r>
      <w:r w:rsidR="00251B63">
        <w:rPr>
          <w:color w:val="000000"/>
          <w:sz w:val="22"/>
          <w:szCs w:val="22"/>
          <w:lang w:val="cs-CZ" w:eastAsia="en-US"/>
        </w:rPr>
        <w:t>V</w:t>
      </w:r>
      <w:r w:rsidR="00503BD2" w:rsidRPr="00824CB1">
        <w:rPr>
          <w:color w:val="000000"/>
          <w:sz w:val="22"/>
          <w:szCs w:val="22"/>
          <w:lang w:val="cs-CZ" w:eastAsia="en-US"/>
        </w:rPr>
        <w:t xml:space="preserve"> tomto případě má </w:t>
      </w:r>
      <w:r>
        <w:rPr>
          <w:color w:val="000000"/>
          <w:sz w:val="22"/>
          <w:szCs w:val="22"/>
          <w:lang w:eastAsia="en-US"/>
        </w:rPr>
        <w:t xml:space="preserve">Dodavatel </w:t>
      </w:r>
      <w:r w:rsidR="00503BD2" w:rsidRPr="00824CB1">
        <w:rPr>
          <w:color w:val="000000"/>
          <w:sz w:val="22"/>
          <w:szCs w:val="22"/>
          <w:lang w:val="cs-CZ" w:eastAsia="en-US"/>
        </w:rPr>
        <w:t>stejnou odpovědnost, jako by plnění poskytoval</w:t>
      </w:r>
      <w:r>
        <w:rPr>
          <w:color w:val="000000"/>
          <w:sz w:val="22"/>
          <w:szCs w:val="22"/>
          <w:lang w:val="cs-CZ" w:eastAsia="en-US"/>
        </w:rPr>
        <w:t xml:space="preserve"> sám</w:t>
      </w:r>
      <w:r w:rsidR="00511443" w:rsidRPr="00824CB1">
        <w:rPr>
          <w:color w:val="000000"/>
          <w:sz w:val="22"/>
          <w:szCs w:val="22"/>
          <w:lang w:val="cs-CZ" w:eastAsia="en-US"/>
        </w:rPr>
        <w:t>.</w:t>
      </w:r>
    </w:p>
    <w:p w14:paraId="372EFA98" w14:textId="13879D86" w:rsidR="00706696" w:rsidRPr="00824CB1" w:rsidRDefault="00706696" w:rsidP="00A00D79">
      <w:pPr>
        <w:pStyle w:val="Nadpis2"/>
        <w:numPr>
          <w:ilvl w:val="1"/>
          <w:numId w:val="9"/>
        </w:numPr>
        <w:ind w:left="851" w:hanging="851"/>
        <w:rPr>
          <w:color w:val="000000"/>
          <w:sz w:val="22"/>
          <w:szCs w:val="22"/>
          <w:lang w:val="cs-CZ" w:eastAsia="en-US"/>
        </w:rPr>
      </w:pPr>
      <w:r w:rsidRPr="00824CB1">
        <w:rPr>
          <w:color w:val="000000"/>
          <w:sz w:val="22"/>
          <w:szCs w:val="22"/>
          <w:lang w:val="cs-CZ" w:eastAsia="en-US"/>
        </w:rPr>
        <w:t xml:space="preserve">Smluvní strany jsou oprávněny požádat o výměnu neproduktivního pracovníka druhé smluvní strany. Taková žádost musí být odůvodněná. Smluvní strana, která chce požádat o výměnu, musí nejdříve písemně předložit druhé straně svoje důvody a poukázat na případy, kdy takový pracovník vážně a opakovaným způsobem ohrozil úspěšný </w:t>
      </w:r>
      <w:r w:rsidRPr="005E0E76">
        <w:rPr>
          <w:color w:val="000000"/>
          <w:sz w:val="22"/>
          <w:szCs w:val="22"/>
          <w:lang w:val="cs-CZ" w:eastAsia="en-US"/>
        </w:rPr>
        <w:t xml:space="preserve">postup </w:t>
      </w:r>
      <w:r w:rsidR="00EF79A8" w:rsidRPr="005E0E76">
        <w:rPr>
          <w:color w:val="000000"/>
          <w:sz w:val="22"/>
          <w:szCs w:val="22"/>
          <w:lang w:val="cs-CZ" w:eastAsia="en-US"/>
        </w:rPr>
        <w:t>realizace Díla</w:t>
      </w:r>
      <w:r w:rsidRPr="005E0E76">
        <w:rPr>
          <w:color w:val="000000"/>
          <w:sz w:val="22"/>
          <w:szCs w:val="22"/>
          <w:lang w:val="cs-CZ" w:eastAsia="en-US"/>
        </w:rPr>
        <w:t>.</w:t>
      </w:r>
      <w:r w:rsidRPr="00824CB1">
        <w:rPr>
          <w:color w:val="000000"/>
          <w:sz w:val="22"/>
          <w:szCs w:val="22"/>
          <w:lang w:val="cs-CZ" w:eastAsia="en-US"/>
        </w:rPr>
        <w:t xml:space="preserve"> Předložené důvody výměny budou následně projednány na nejbližší schůzce Řídícího výboru a ten také rozhodne o případné výměně. Do 14 dní od rozhodnutí Řídícího výboru o změně neproduktivního pracovníka, musí příslušná smluvní strana poskytnout jiného vhodného kandidáta</w:t>
      </w:r>
      <w:r w:rsidR="00D4428E">
        <w:rPr>
          <w:color w:val="000000"/>
          <w:sz w:val="22"/>
          <w:szCs w:val="22"/>
          <w:lang w:val="cs-CZ" w:eastAsia="en-US"/>
        </w:rPr>
        <w:t xml:space="preserve"> se stejnou nebo vyšší kvalifikací</w:t>
      </w:r>
      <w:r w:rsidR="00B82808" w:rsidRPr="00824CB1">
        <w:rPr>
          <w:color w:val="000000"/>
          <w:sz w:val="22"/>
          <w:szCs w:val="22"/>
          <w:lang w:val="cs-CZ" w:eastAsia="en-US"/>
        </w:rPr>
        <w:t>.</w:t>
      </w:r>
    </w:p>
    <w:p w14:paraId="4A4C4D42" w14:textId="320BD640" w:rsidR="00F64991" w:rsidRPr="007C56D4" w:rsidRDefault="00966805" w:rsidP="007C56D4">
      <w:pPr>
        <w:pStyle w:val="Nadpis2"/>
        <w:numPr>
          <w:ilvl w:val="1"/>
          <w:numId w:val="9"/>
        </w:numPr>
        <w:ind w:left="851" w:hanging="851"/>
        <w:rPr>
          <w:b/>
          <w:caps/>
        </w:rPr>
      </w:pPr>
      <w:r w:rsidRPr="00824CB1">
        <w:rPr>
          <w:color w:val="000000"/>
          <w:sz w:val="22"/>
          <w:szCs w:val="22"/>
          <w:lang w:val="cs-CZ" w:eastAsia="en-US"/>
        </w:rPr>
        <w:t>Klient</w:t>
      </w:r>
      <w:r w:rsidR="00930DBB" w:rsidRPr="00824CB1">
        <w:rPr>
          <w:color w:val="000000"/>
          <w:sz w:val="22"/>
          <w:szCs w:val="22"/>
          <w:lang w:val="cs-CZ" w:eastAsia="en-US"/>
        </w:rPr>
        <w:t xml:space="preserve"> a </w:t>
      </w:r>
      <w:r w:rsidR="006B12F2">
        <w:rPr>
          <w:color w:val="000000"/>
          <w:sz w:val="22"/>
          <w:szCs w:val="22"/>
          <w:lang w:eastAsia="en-US"/>
        </w:rPr>
        <w:t xml:space="preserve">Dodavatel </w:t>
      </w:r>
      <w:r w:rsidR="00930DBB" w:rsidRPr="00824CB1">
        <w:rPr>
          <w:color w:val="000000"/>
          <w:sz w:val="22"/>
          <w:szCs w:val="22"/>
          <w:lang w:val="cs-CZ" w:eastAsia="en-US"/>
        </w:rPr>
        <w:t xml:space="preserve">se tímto zavazují, že po dobu </w:t>
      </w:r>
      <w:r w:rsidR="00351FE0">
        <w:rPr>
          <w:color w:val="000000"/>
          <w:sz w:val="22"/>
          <w:szCs w:val="22"/>
          <w:lang w:val="cs-CZ" w:eastAsia="en-US"/>
        </w:rPr>
        <w:t>účinnosti</w:t>
      </w:r>
      <w:r w:rsidR="00351FE0" w:rsidRPr="00824CB1">
        <w:rPr>
          <w:color w:val="000000"/>
          <w:sz w:val="22"/>
          <w:szCs w:val="22"/>
          <w:lang w:val="cs-CZ" w:eastAsia="en-US"/>
        </w:rPr>
        <w:t xml:space="preserve"> </w:t>
      </w:r>
      <w:r w:rsidR="00930DBB" w:rsidRPr="00824CB1">
        <w:rPr>
          <w:color w:val="000000"/>
          <w:sz w:val="22"/>
          <w:szCs w:val="22"/>
          <w:lang w:val="cs-CZ" w:eastAsia="en-US"/>
        </w:rPr>
        <w:t xml:space="preserve">této smlouvy, ani po dobu 1 roku po ukončení její </w:t>
      </w:r>
      <w:r w:rsidR="00351FE0">
        <w:rPr>
          <w:color w:val="000000"/>
          <w:sz w:val="22"/>
          <w:szCs w:val="22"/>
          <w:lang w:val="cs-CZ" w:eastAsia="en-US"/>
        </w:rPr>
        <w:t>účinnosti</w:t>
      </w:r>
      <w:r w:rsidR="00351FE0" w:rsidRPr="00824CB1">
        <w:rPr>
          <w:color w:val="000000"/>
          <w:sz w:val="22"/>
          <w:szCs w:val="22"/>
          <w:lang w:val="cs-CZ" w:eastAsia="en-US"/>
        </w:rPr>
        <w:t xml:space="preserve"> </w:t>
      </w:r>
      <w:r w:rsidR="00930DBB" w:rsidRPr="00824CB1">
        <w:rPr>
          <w:color w:val="000000"/>
          <w:sz w:val="22"/>
          <w:szCs w:val="22"/>
          <w:lang w:val="cs-CZ" w:eastAsia="en-US"/>
        </w:rPr>
        <w:t xml:space="preserve">neučiní pokus, ani nebudou zaměstnávat zaměstnance druhé </w:t>
      </w:r>
      <w:r w:rsidR="00B82808" w:rsidRPr="00824CB1">
        <w:rPr>
          <w:color w:val="000000"/>
          <w:sz w:val="22"/>
          <w:szCs w:val="22"/>
          <w:lang w:val="cs-CZ" w:eastAsia="en-US"/>
        </w:rPr>
        <w:t xml:space="preserve">smluvní </w:t>
      </w:r>
      <w:r w:rsidR="00930DBB" w:rsidRPr="00824CB1">
        <w:rPr>
          <w:color w:val="000000"/>
          <w:sz w:val="22"/>
          <w:szCs w:val="22"/>
          <w:lang w:val="cs-CZ" w:eastAsia="en-US"/>
        </w:rPr>
        <w:t>strany, případně je jakýmkoliv jiným způsobem angažovat</w:t>
      </w:r>
      <w:r w:rsidR="00B82808" w:rsidRPr="00824CB1">
        <w:rPr>
          <w:color w:val="000000"/>
          <w:sz w:val="22"/>
          <w:szCs w:val="22"/>
          <w:lang w:val="cs-CZ" w:eastAsia="en-US"/>
        </w:rPr>
        <w:t xml:space="preserve"> ve své činnosti</w:t>
      </w:r>
      <w:r w:rsidR="00930DBB" w:rsidRPr="00824CB1">
        <w:rPr>
          <w:color w:val="000000"/>
          <w:sz w:val="22"/>
          <w:szCs w:val="22"/>
          <w:lang w:val="cs-CZ" w:eastAsia="en-US"/>
        </w:rPr>
        <w:t xml:space="preserve">, ledaže by </w:t>
      </w:r>
      <w:r w:rsidR="00112CAD">
        <w:rPr>
          <w:color w:val="000000"/>
          <w:sz w:val="22"/>
          <w:szCs w:val="22"/>
          <w:lang w:val="cs-CZ" w:eastAsia="en-US"/>
        </w:rPr>
        <w:t xml:space="preserve">(i) </w:t>
      </w:r>
      <w:r w:rsidR="00930DBB" w:rsidRPr="00824CB1">
        <w:rPr>
          <w:color w:val="000000"/>
          <w:sz w:val="22"/>
          <w:szCs w:val="22"/>
          <w:lang w:val="cs-CZ" w:eastAsia="en-US"/>
        </w:rPr>
        <w:t xml:space="preserve">k tomu obdržely od druhé strany písemný </w:t>
      </w:r>
      <w:r w:rsidR="00930DBB" w:rsidRPr="006A4A52">
        <w:rPr>
          <w:color w:val="000000"/>
          <w:sz w:val="22"/>
          <w:szCs w:val="22"/>
          <w:lang w:val="cs-CZ" w:eastAsia="en-US"/>
        </w:rPr>
        <w:t>souhlas</w:t>
      </w:r>
      <w:r w:rsidR="00112CAD" w:rsidRPr="006A4A52">
        <w:rPr>
          <w:color w:val="000000"/>
          <w:sz w:val="22"/>
          <w:szCs w:val="22"/>
          <w:lang w:val="cs-CZ" w:eastAsia="en-US"/>
        </w:rPr>
        <w:t xml:space="preserve"> nebo (</w:t>
      </w:r>
      <w:proofErr w:type="spellStart"/>
      <w:r w:rsidR="00112CAD" w:rsidRPr="006A4A52">
        <w:rPr>
          <w:color w:val="000000"/>
          <w:sz w:val="22"/>
          <w:szCs w:val="22"/>
          <w:lang w:val="cs-CZ" w:eastAsia="en-US"/>
        </w:rPr>
        <w:t>ii</w:t>
      </w:r>
      <w:proofErr w:type="spellEnd"/>
      <w:r w:rsidR="00112CAD" w:rsidRPr="006A4A52">
        <w:rPr>
          <w:color w:val="000000"/>
          <w:sz w:val="22"/>
          <w:szCs w:val="22"/>
          <w:lang w:val="cs-CZ" w:eastAsia="en-US"/>
        </w:rPr>
        <w:t>) by k zaměstnání zaměstnance druhé strany došlo prokazatelně bez jakékoliv spojitosti s plněním této smlouvy</w:t>
      </w:r>
      <w:r w:rsidR="00930DBB" w:rsidRPr="006A4A52">
        <w:rPr>
          <w:color w:val="000000"/>
          <w:sz w:val="22"/>
          <w:szCs w:val="22"/>
          <w:lang w:val="cs-CZ" w:eastAsia="en-US"/>
        </w:rPr>
        <w:t xml:space="preserve">. </w:t>
      </w:r>
      <w:r w:rsidR="00930DBB" w:rsidRPr="00BC77D5">
        <w:rPr>
          <w:color w:val="000000"/>
          <w:sz w:val="22"/>
          <w:szCs w:val="22"/>
          <w:lang w:val="cs-CZ" w:eastAsia="en-US"/>
        </w:rPr>
        <w:t xml:space="preserve">Strana, která poruší tuto povinnost je povinna zaplatit druhé straně smluvní pokutu ve </w:t>
      </w:r>
      <w:r w:rsidR="00930DBB" w:rsidRPr="002323AA">
        <w:rPr>
          <w:color w:val="000000"/>
          <w:sz w:val="22"/>
          <w:szCs w:val="22"/>
          <w:lang w:val="cs-CZ" w:eastAsia="en-US"/>
        </w:rPr>
        <w:t xml:space="preserve">výši </w:t>
      </w:r>
      <w:proofErr w:type="gramStart"/>
      <w:r w:rsidR="00415B4A" w:rsidRPr="002323AA">
        <w:rPr>
          <w:color w:val="000000"/>
          <w:sz w:val="22"/>
          <w:szCs w:val="22"/>
          <w:lang w:val="cs-CZ" w:eastAsia="en-US"/>
        </w:rPr>
        <w:t>500</w:t>
      </w:r>
      <w:r w:rsidR="00B82808" w:rsidRPr="002323AA">
        <w:rPr>
          <w:color w:val="000000"/>
          <w:sz w:val="22"/>
          <w:szCs w:val="22"/>
          <w:lang w:val="cs-CZ" w:eastAsia="en-US"/>
        </w:rPr>
        <w:t>.</w:t>
      </w:r>
      <w:r w:rsidR="00415B4A" w:rsidRPr="002323AA">
        <w:rPr>
          <w:color w:val="000000"/>
          <w:sz w:val="22"/>
          <w:szCs w:val="22"/>
          <w:lang w:val="cs-CZ" w:eastAsia="en-US"/>
        </w:rPr>
        <w:t>000</w:t>
      </w:r>
      <w:r w:rsidR="00B82808" w:rsidRPr="002323AA">
        <w:rPr>
          <w:color w:val="000000"/>
          <w:sz w:val="22"/>
          <w:szCs w:val="22"/>
          <w:lang w:val="cs-CZ" w:eastAsia="en-US"/>
        </w:rPr>
        <w:t>,-</w:t>
      </w:r>
      <w:proofErr w:type="gramEnd"/>
      <w:r w:rsidR="00930DBB" w:rsidRPr="002323AA">
        <w:rPr>
          <w:color w:val="000000"/>
          <w:sz w:val="22"/>
          <w:szCs w:val="22"/>
          <w:lang w:val="cs-CZ" w:eastAsia="en-US"/>
        </w:rPr>
        <w:t xml:space="preserve"> Kč. Tato smluvní pokuta je splatná do 14 dnů od okamžiku jejího uplatnění stranou poškozenou.</w:t>
      </w:r>
    </w:p>
    <w:p w14:paraId="34844FAC" w14:textId="45C2AD06" w:rsidR="002323AA" w:rsidRDefault="004E01A1" w:rsidP="007C56D4">
      <w:pPr>
        <w:pStyle w:val="Nadpis2"/>
        <w:numPr>
          <w:ilvl w:val="1"/>
          <w:numId w:val="9"/>
        </w:numPr>
        <w:ind w:left="851" w:hanging="851"/>
        <w:rPr>
          <w:b/>
          <w:caps/>
        </w:rPr>
      </w:pPr>
      <w:r>
        <w:rPr>
          <w:color w:val="000000"/>
          <w:sz w:val="22"/>
          <w:szCs w:val="22"/>
          <w:lang w:val="cs-CZ" w:eastAsia="en-US"/>
        </w:rPr>
        <w:t>Dodavate</w:t>
      </w:r>
      <w:r w:rsidR="00B72D95" w:rsidRPr="007C56D4">
        <w:rPr>
          <w:color w:val="000000"/>
          <w:sz w:val="22"/>
          <w:szCs w:val="22"/>
          <w:lang w:val="cs-CZ" w:eastAsia="en-US"/>
        </w:rPr>
        <w:t xml:space="preserve">l je povinen postupovat při poskytování Služeb tak, aby minimalizoval potřebu úprav na straně systémů a aplikací třetích stran. Pokud se při poskytování </w:t>
      </w:r>
      <w:r>
        <w:rPr>
          <w:color w:val="000000"/>
          <w:sz w:val="22"/>
          <w:szCs w:val="22"/>
          <w:lang w:val="cs-CZ" w:eastAsia="en-US"/>
        </w:rPr>
        <w:t>Služeb dle této s</w:t>
      </w:r>
      <w:r w:rsidR="00B72D95" w:rsidRPr="007C56D4">
        <w:rPr>
          <w:color w:val="000000"/>
          <w:sz w:val="22"/>
          <w:szCs w:val="22"/>
          <w:lang w:val="cs-CZ" w:eastAsia="en-US"/>
        </w:rPr>
        <w:t>mlouvy ukáže taková úprava nezbytná,</w:t>
      </w:r>
      <w:r>
        <w:rPr>
          <w:color w:val="000000"/>
          <w:sz w:val="22"/>
          <w:szCs w:val="22"/>
          <w:lang w:val="cs-CZ" w:eastAsia="en-US"/>
        </w:rPr>
        <w:t xml:space="preserve"> je povinností Dodavatele </w:t>
      </w:r>
      <w:r w:rsidR="00B72D95" w:rsidRPr="007C56D4">
        <w:rPr>
          <w:color w:val="000000"/>
          <w:sz w:val="22"/>
          <w:szCs w:val="22"/>
          <w:lang w:val="cs-CZ" w:eastAsia="en-US"/>
        </w:rPr>
        <w:t xml:space="preserve">dodat technickou specifikaci změnového požadavku a zajistit podporu </w:t>
      </w:r>
      <w:r>
        <w:rPr>
          <w:color w:val="000000"/>
          <w:sz w:val="22"/>
          <w:szCs w:val="22"/>
          <w:lang w:val="cs-CZ" w:eastAsia="en-US"/>
        </w:rPr>
        <w:t>pracovníkům</w:t>
      </w:r>
      <w:r w:rsidR="00B72D95" w:rsidRPr="007C56D4">
        <w:rPr>
          <w:color w:val="000000"/>
          <w:sz w:val="22"/>
          <w:szCs w:val="22"/>
          <w:lang w:val="cs-CZ" w:eastAsia="en-US"/>
        </w:rPr>
        <w:t xml:space="preserve"> na straně </w:t>
      </w:r>
      <w:r>
        <w:rPr>
          <w:color w:val="000000"/>
          <w:sz w:val="22"/>
          <w:szCs w:val="22"/>
          <w:lang w:val="cs-CZ" w:eastAsia="en-US"/>
        </w:rPr>
        <w:t>Klienta</w:t>
      </w:r>
      <w:r w:rsidR="00B72D95" w:rsidRPr="007C56D4">
        <w:rPr>
          <w:color w:val="000000"/>
          <w:sz w:val="22"/>
          <w:szCs w:val="22"/>
          <w:lang w:val="cs-CZ" w:eastAsia="en-US"/>
        </w:rPr>
        <w:t xml:space="preserve"> pro zadání a převzetí tohoto změnového požadavku od třetí strany, </w:t>
      </w:r>
      <w:r w:rsidR="007D2BAD" w:rsidRPr="007C56D4">
        <w:rPr>
          <w:color w:val="000000"/>
          <w:sz w:val="22"/>
          <w:szCs w:val="22"/>
          <w:lang w:val="cs-CZ" w:eastAsia="en-US"/>
        </w:rPr>
        <w:t>provozovatele,</w:t>
      </w:r>
      <w:r w:rsidR="00B72D95" w:rsidRPr="007C56D4">
        <w:rPr>
          <w:color w:val="000000"/>
          <w:sz w:val="22"/>
          <w:szCs w:val="22"/>
          <w:lang w:val="cs-CZ" w:eastAsia="en-US"/>
        </w:rPr>
        <w:t xml:space="preserve"> resp. dodavatele takového software.</w:t>
      </w:r>
    </w:p>
    <w:p w14:paraId="1F12DA2C" w14:textId="77777777" w:rsidR="00186803" w:rsidRDefault="00186803" w:rsidP="00333476">
      <w:pPr>
        <w:jc w:val="center"/>
        <w:rPr>
          <w:b/>
          <w:caps/>
          <w:szCs w:val="20"/>
          <w:lang w:eastAsia="x-none"/>
        </w:rPr>
      </w:pPr>
    </w:p>
    <w:p w14:paraId="6C3CB577" w14:textId="52A5008C" w:rsidR="0097183C" w:rsidRPr="00824CB1" w:rsidRDefault="0097183C" w:rsidP="00333476">
      <w:pPr>
        <w:jc w:val="center"/>
        <w:rPr>
          <w:b/>
          <w:caps/>
          <w:szCs w:val="20"/>
          <w:lang w:eastAsia="x-none"/>
        </w:rPr>
      </w:pPr>
      <w:r w:rsidRPr="00824CB1">
        <w:rPr>
          <w:b/>
          <w:caps/>
          <w:szCs w:val="20"/>
          <w:lang w:eastAsia="x-none"/>
        </w:rPr>
        <w:lastRenderedPageBreak/>
        <w:t>ČLÁNEK 6</w:t>
      </w:r>
    </w:p>
    <w:p w14:paraId="700A83EC" w14:textId="77777777" w:rsidR="00AA13EC" w:rsidRPr="00824CB1" w:rsidRDefault="0097183C" w:rsidP="00333476">
      <w:pPr>
        <w:jc w:val="center"/>
        <w:rPr>
          <w:b/>
          <w:caps/>
          <w:szCs w:val="20"/>
          <w:lang w:eastAsia="x-none"/>
        </w:rPr>
      </w:pPr>
      <w:r w:rsidRPr="00824CB1">
        <w:rPr>
          <w:b/>
          <w:caps/>
          <w:szCs w:val="20"/>
          <w:lang w:eastAsia="x-none"/>
        </w:rPr>
        <w:t>ZMĚNY DÍLA</w:t>
      </w:r>
    </w:p>
    <w:p w14:paraId="5E73F1F0" w14:textId="77777777" w:rsidR="003C0E64" w:rsidRPr="00824CB1" w:rsidRDefault="003C0E64" w:rsidP="00333476">
      <w:pPr>
        <w:jc w:val="center"/>
        <w:rPr>
          <w:b/>
          <w:caps/>
          <w:szCs w:val="20"/>
          <w:lang w:eastAsia="x-none"/>
        </w:rPr>
      </w:pPr>
    </w:p>
    <w:p w14:paraId="4EC7618E" w14:textId="77777777" w:rsidR="00706696" w:rsidRPr="00824CB1" w:rsidRDefault="00706696" w:rsidP="00B66642">
      <w:pPr>
        <w:pStyle w:val="Nadpis2"/>
        <w:numPr>
          <w:ilvl w:val="1"/>
          <w:numId w:val="10"/>
        </w:numPr>
        <w:rPr>
          <w:color w:val="000000"/>
          <w:sz w:val="22"/>
          <w:szCs w:val="22"/>
          <w:lang w:val="cs-CZ" w:eastAsia="en-US"/>
        </w:rPr>
      </w:pPr>
      <w:r w:rsidRPr="00824CB1">
        <w:rPr>
          <w:color w:val="000000"/>
          <w:sz w:val="22"/>
          <w:szCs w:val="22"/>
          <w:lang w:val="cs-CZ" w:eastAsia="en-US"/>
        </w:rPr>
        <w:t>Kterákoliv ze smluvních stran je oprávněna písemně navrhnout změny Díla před jeho dokončením při dodržení následujících pravidel:</w:t>
      </w:r>
    </w:p>
    <w:p w14:paraId="26D4D77A" w14:textId="37BD5B2D" w:rsidR="00090B2F" w:rsidRDefault="00090B2F" w:rsidP="00B66642">
      <w:pPr>
        <w:pStyle w:val="Nadpis2"/>
        <w:numPr>
          <w:ilvl w:val="2"/>
          <w:numId w:val="10"/>
        </w:numPr>
        <w:ind w:left="1843" w:hanging="992"/>
        <w:rPr>
          <w:color w:val="000000"/>
          <w:sz w:val="22"/>
          <w:szCs w:val="22"/>
          <w:lang w:val="cs-CZ" w:eastAsia="en-US"/>
        </w:rPr>
      </w:pPr>
      <w:r>
        <w:rPr>
          <w:color w:val="000000"/>
          <w:sz w:val="22"/>
          <w:szCs w:val="22"/>
          <w:lang w:val="cs-CZ" w:eastAsia="en-US"/>
        </w:rPr>
        <w:t>Změna bude navržena v souladu s ustanovení</w:t>
      </w:r>
      <w:r w:rsidR="00251B63">
        <w:rPr>
          <w:color w:val="000000"/>
          <w:sz w:val="22"/>
          <w:szCs w:val="22"/>
          <w:lang w:val="cs-CZ" w:eastAsia="en-US"/>
        </w:rPr>
        <w:t>m</w:t>
      </w:r>
      <w:r>
        <w:rPr>
          <w:color w:val="000000"/>
          <w:sz w:val="22"/>
          <w:szCs w:val="22"/>
          <w:lang w:val="cs-CZ" w:eastAsia="en-US"/>
        </w:rPr>
        <w:t xml:space="preserve"> § 222 zákona č. 134/2016 Sb., o zadávání veřejných zakázek, ve znění pozdějších předpisů.</w:t>
      </w:r>
    </w:p>
    <w:p w14:paraId="51F66611" w14:textId="183683F6" w:rsidR="00706696" w:rsidRPr="00824CB1" w:rsidRDefault="00706696" w:rsidP="00B66642">
      <w:pPr>
        <w:pStyle w:val="Nadpis2"/>
        <w:numPr>
          <w:ilvl w:val="2"/>
          <w:numId w:val="10"/>
        </w:numPr>
        <w:ind w:left="1843" w:hanging="992"/>
        <w:rPr>
          <w:color w:val="000000"/>
          <w:sz w:val="22"/>
          <w:szCs w:val="22"/>
          <w:lang w:val="cs-CZ" w:eastAsia="en-US"/>
        </w:rPr>
      </w:pPr>
      <w:r w:rsidRPr="00824CB1">
        <w:rPr>
          <w:color w:val="000000"/>
          <w:sz w:val="22"/>
          <w:szCs w:val="22"/>
          <w:lang w:val="cs-CZ" w:eastAsia="en-US"/>
        </w:rPr>
        <w:t xml:space="preserve">Žadatel o změnu rozsahu </w:t>
      </w:r>
      <w:r w:rsidR="0091573A" w:rsidRPr="00824CB1">
        <w:rPr>
          <w:color w:val="000000"/>
          <w:sz w:val="22"/>
          <w:szCs w:val="22"/>
          <w:lang w:val="cs-CZ" w:eastAsia="en-US"/>
        </w:rPr>
        <w:t xml:space="preserve">Díla </w:t>
      </w:r>
      <w:r w:rsidRPr="00824CB1">
        <w:rPr>
          <w:color w:val="000000"/>
          <w:sz w:val="22"/>
          <w:szCs w:val="22"/>
          <w:lang w:val="cs-CZ" w:eastAsia="en-US"/>
        </w:rPr>
        <w:t xml:space="preserve">předloží písemně svou žádost Vedoucímu projektu </w:t>
      </w:r>
      <w:r w:rsidR="00966805" w:rsidRPr="00824CB1">
        <w:rPr>
          <w:color w:val="000000"/>
          <w:sz w:val="22"/>
          <w:szCs w:val="22"/>
          <w:lang w:val="cs-CZ" w:eastAsia="en-US"/>
        </w:rPr>
        <w:t>Klienta</w:t>
      </w:r>
      <w:r w:rsidRPr="00824CB1">
        <w:rPr>
          <w:color w:val="000000"/>
          <w:sz w:val="22"/>
          <w:szCs w:val="22"/>
          <w:lang w:val="cs-CZ" w:eastAsia="en-US"/>
        </w:rPr>
        <w:t>, včetně zdůvodnění požadované změny.</w:t>
      </w:r>
    </w:p>
    <w:p w14:paraId="74B68013" w14:textId="2F6A0139" w:rsidR="00706696" w:rsidRPr="00824CB1" w:rsidRDefault="00706696" w:rsidP="00B66642">
      <w:pPr>
        <w:pStyle w:val="Nadpis2"/>
        <w:numPr>
          <w:ilvl w:val="2"/>
          <w:numId w:val="10"/>
        </w:numPr>
        <w:ind w:left="1843" w:hanging="992"/>
        <w:rPr>
          <w:color w:val="000000"/>
          <w:sz w:val="22"/>
          <w:szCs w:val="22"/>
          <w:lang w:val="cs-CZ" w:eastAsia="en-US"/>
        </w:rPr>
      </w:pPr>
      <w:r w:rsidRPr="00824CB1">
        <w:rPr>
          <w:color w:val="000000"/>
          <w:sz w:val="22"/>
          <w:szCs w:val="22"/>
          <w:lang w:val="cs-CZ" w:eastAsia="en-US"/>
        </w:rPr>
        <w:t xml:space="preserve">Vedoucí projektu </w:t>
      </w:r>
      <w:r w:rsidR="00966805" w:rsidRPr="00824CB1">
        <w:rPr>
          <w:color w:val="000000"/>
          <w:sz w:val="22"/>
          <w:szCs w:val="22"/>
          <w:lang w:val="cs-CZ" w:eastAsia="en-US"/>
        </w:rPr>
        <w:t>Klienta</w:t>
      </w:r>
      <w:r w:rsidRPr="00824CB1">
        <w:rPr>
          <w:color w:val="000000"/>
          <w:sz w:val="22"/>
          <w:szCs w:val="22"/>
          <w:lang w:val="cs-CZ" w:eastAsia="en-US"/>
        </w:rPr>
        <w:t xml:space="preserve"> změnový požadavek zaeviduje a předá Vedoucímu projektu </w:t>
      </w:r>
      <w:r w:rsidR="006B12F2">
        <w:rPr>
          <w:color w:val="000000"/>
          <w:sz w:val="22"/>
          <w:szCs w:val="22"/>
          <w:lang w:eastAsia="en-US"/>
        </w:rPr>
        <w:t>Dodavatel</w:t>
      </w:r>
      <w:r w:rsidR="006B12F2">
        <w:rPr>
          <w:color w:val="000000"/>
          <w:sz w:val="22"/>
          <w:szCs w:val="22"/>
          <w:lang w:val="cs-CZ" w:eastAsia="en-US"/>
        </w:rPr>
        <w:t>e</w:t>
      </w:r>
      <w:r w:rsidR="006B12F2">
        <w:rPr>
          <w:color w:val="000000"/>
          <w:sz w:val="22"/>
          <w:szCs w:val="22"/>
          <w:lang w:eastAsia="en-US"/>
        </w:rPr>
        <w:t xml:space="preserve"> </w:t>
      </w:r>
      <w:r w:rsidRPr="00824CB1">
        <w:rPr>
          <w:color w:val="000000"/>
          <w:sz w:val="22"/>
          <w:szCs w:val="22"/>
          <w:lang w:val="cs-CZ" w:eastAsia="en-US"/>
        </w:rPr>
        <w:t>k doplnění informací.</w:t>
      </w:r>
    </w:p>
    <w:p w14:paraId="185C5A4E" w14:textId="1BBDB601" w:rsidR="00706696" w:rsidRPr="00824CB1" w:rsidRDefault="00706696" w:rsidP="00B66642">
      <w:pPr>
        <w:pStyle w:val="Nadpis2"/>
        <w:numPr>
          <w:ilvl w:val="2"/>
          <w:numId w:val="10"/>
        </w:numPr>
        <w:ind w:left="1843" w:hanging="992"/>
        <w:rPr>
          <w:color w:val="000000"/>
          <w:sz w:val="22"/>
          <w:szCs w:val="22"/>
          <w:lang w:val="cs-CZ" w:eastAsia="en-US"/>
        </w:rPr>
      </w:pPr>
      <w:r w:rsidRPr="005E0E76">
        <w:rPr>
          <w:color w:val="000000"/>
          <w:sz w:val="22"/>
          <w:szCs w:val="22"/>
          <w:lang w:val="cs-CZ" w:eastAsia="en-US"/>
        </w:rPr>
        <w:t xml:space="preserve">Vedoucí projektu </w:t>
      </w:r>
      <w:r w:rsidR="006B12F2" w:rsidRPr="005E0E76">
        <w:rPr>
          <w:color w:val="000000"/>
          <w:sz w:val="22"/>
          <w:szCs w:val="22"/>
          <w:lang w:eastAsia="en-US"/>
        </w:rPr>
        <w:t>Dodavatel</w:t>
      </w:r>
      <w:r w:rsidR="006B12F2" w:rsidRPr="005E0E76">
        <w:rPr>
          <w:color w:val="000000"/>
          <w:sz w:val="22"/>
          <w:szCs w:val="22"/>
          <w:lang w:val="cs-CZ" w:eastAsia="en-US"/>
        </w:rPr>
        <w:t>e</w:t>
      </w:r>
      <w:r w:rsidR="006B12F2" w:rsidRPr="00B73507">
        <w:rPr>
          <w:color w:val="000000"/>
          <w:sz w:val="22"/>
          <w:szCs w:val="22"/>
          <w:lang w:eastAsia="en-US"/>
        </w:rPr>
        <w:t xml:space="preserve"> </w:t>
      </w:r>
      <w:r w:rsidRPr="00B73507">
        <w:rPr>
          <w:color w:val="000000"/>
          <w:sz w:val="22"/>
          <w:szCs w:val="22"/>
          <w:lang w:val="cs-CZ" w:eastAsia="en-US"/>
        </w:rPr>
        <w:t xml:space="preserve">doplní do změnového požadavku, nejpozději do 5 </w:t>
      </w:r>
      <w:r w:rsidR="009C635F" w:rsidRPr="00B73507">
        <w:rPr>
          <w:color w:val="000000"/>
          <w:sz w:val="22"/>
          <w:szCs w:val="22"/>
          <w:lang w:val="cs-CZ" w:eastAsia="en-US"/>
        </w:rPr>
        <w:t xml:space="preserve">pracovních </w:t>
      </w:r>
      <w:r w:rsidRPr="00DE27E8">
        <w:rPr>
          <w:color w:val="000000"/>
          <w:sz w:val="22"/>
          <w:szCs w:val="22"/>
          <w:lang w:val="cs-CZ" w:eastAsia="en-US"/>
        </w:rPr>
        <w:t xml:space="preserve">dnů (podle rozsáhlosti požadované změny) po jeho obdržení, seznam dopadů, které bude mít realizace této změny na </w:t>
      </w:r>
      <w:r w:rsidR="009C635F" w:rsidRPr="005E0E76">
        <w:rPr>
          <w:color w:val="000000"/>
          <w:sz w:val="22"/>
          <w:szCs w:val="22"/>
          <w:lang w:val="cs-CZ" w:eastAsia="en-US"/>
        </w:rPr>
        <w:t xml:space="preserve">Dílo </w:t>
      </w:r>
      <w:r w:rsidRPr="005E0E76">
        <w:rPr>
          <w:color w:val="000000"/>
          <w:sz w:val="22"/>
          <w:szCs w:val="22"/>
          <w:lang w:val="cs-CZ" w:eastAsia="en-US"/>
        </w:rPr>
        <w:t>(časov</w:t>
      </w:r>
      <w:r w:rsidRPr="00824CB1">
        <w:rPr>
          <w:color w:val="000000"/>
          <w:sz w:val="22"/>
          <w:szCs w:val="22"/>
          <w:lang w:val="cs-CZ" w:eastAsia="en-US"/>
        </w:rPr>
        <w:t xml:space="preserve">ý plán, zdroje </w:t>
      </w:r>
      <w:r w:rsidR="00966805" w:rsidRPr="00824CB1">
        <w:rPr>
          <w:color w:val="000000"/>
          <w:sz w:val="22"/>
          <w:szCs w:val="22"/>
          <w:lang w:val="cs-CZ" w:eastAsia="en-US"/>
        </w:rPr>
        <w:t>Klienta</w:t>
      </w:r>
      <w:r w:rsidRPr="00824CB1">
        <w:rPr>
          <w:color w:val="000000"/>
          <w:sz w:val="22"/>
          <w:szCs w:val="22"/>
          <w:lang w:val="cs-CZ" w:eastAsia="en-US"/>
        </w:rPr>
        <w:t xml:space="preserve"> i </w:t>
      </w:r>
      <w:r w:rsidR="006B12F2">
        <w:rPr>
          <w:color w:val="000000"/>
          <w:sz w:val="22"/>
          <w:szCs w:val="22"/>
          <w:lang w:eastAsia="en-US"/>
        </w:rPr>
        <w:t>Dodavatel</w:t>
      </w:r>
      <w:r w:rsidR="006B12F2">
        <w:rPr>
          <w:color w:val="000000"/>
          <w:sz w:val="22"/>
          <w:szCs w:val="22"/>
          <w:lang w:val="cs-CZ" w:eastAsia="en-US"/>
        </w:rPr>
        <w:t>e</w:t>
      </w:r>
      <w:r w:rsidRPr="00824CB1">
        <w:rPr>
          <w:color w:val="000000"/>
          <w:sz w:val="22"/>
          <w:szCs w:val="22"/>
          <w:lang w:val="cs-CZ" w:eastAsia="en-US"/>
        </w:rPr>
        <w:t xml:space="preserve">, cena </w:t>
      </w:r>
      <w:r w:rsidR="00511443" w:rsidRPr="00824CB1">
        <w:rPr>
          <w:color w:val="000000"/>
          <w:sz w:val="22"/>
          <w:szCs w:val="22"/>
          <w:lang w:val="cs-CZ" w:eastAsia="en-US"/>
        </w:rPr>
        <w:t xml:space="preserve">za změnu </w:t>
      </w:r>
      <w:r w:rsidR="0091573A" w:rsidRPr="00824CB1">
        <w:rPr>
          <w:color w:val="000000"/>
          <w:sz w:val="22"/>
          <w:szCs w:val="22"/>
          <w:lang w:val="cs-CZ" w:eastAsia="en-US"/>
        </w:rPr>
        <w:t>Díla</w:t>
      </w:r>
      <w:r w:rsidRPr="00824CB1">
        <w:rPr>
          <w:color w:val="000000"/>
          <w:sz w:val="22"/>
          <w:szCs w:val="22"/>
          <w:lang w:val="cs-CZ" w:eastAsia="en-US"/>
        </w:rPr>
        <w:t>).</w:t>
      </w:r>
    </w:p>
    <w:p w14:paraId="2A01307D" w14:textId="77777777" w:rsidR="00706696" w:rsidRPr="00824CB1" w:rsidRDefault="00706696" w:rsidP="00B66642">
      <w:pPr>
        <w:pStyle w:val="Nadpis2"/>
        <w:numPr>
          <w:ilvl w:val="2"/>
          <w:numId w:val="10"/>
        </w:numPr>
        <w:ind w:left="1843" w:hanging="992"/>
        <w:rPr>
          <w:color w:val="000000"/>
          <w:sz w:val="22"/>
          <w:szCs w:val="22"/>
          <w:lang w:val="cs-CZ" w:eastAsia="en-US"/>
        </w:rPr>
      </w:pPr>
      <w:r w:rsidRPr="00824CB1">
        <w:rPr>
          <w:color w:val="000000"/>
          <w:sz w:val="22"/>
          <w:szCs w:val="22"/>
          <w:lang w:val="cs-CZ" w:eastAsia="en-US"/>
        </w:rPr>
        <w:t xml:space="preserve">Takto doplněný změnový požadavek předloží Vedoucí projektu </w:t>
      </w:r>
      <w:r w:rsidR="00966805" w:rsidRPr="00824CB1">
        <w:rPr>
          <w:color w:val="000000"/>
          <w:sz w:val="22"/>
          <w:szCs w:val="22"/>
          <w:lang w:val="cs-CZ" w:eastAsia="en-US"/>
        </w:rPr>
        <w:t>Klienta</w:t>
      </w:r>
      <w:r w:rsidRPr="00824CB1">
        <w:rPr>
          <w:color w:val="000000"/>
          <w:sz w:val="22"/>
          <w:szCs w:val="22"/>
          <w:lang w:val="cs-CZ" w:eastAsia="en-US"/>
        </w:rPr>
        <w:t xml:space="preserve"> členům Řídícího výboru v dostatečném předstihu tak, aby na své nejbližší řádné nebo mimořádné schůzce mohl rozhodnout, že:</w:t>
      </w:r>
    </w:p>
    <w:p w14:paraId="0AADF033" w14:textId="2F265F8A" w:rsidR="00706696" w:rsidRPr="00824CB1" w:rsidRDefault="00706696" w:rsidP="00B66642">
      <w:pPr>
        <w:pStyle w:val="PodBod"/>
        <w:numPr>
          <w:ilvl w:val="1"/>
          <w:numId w:val="18"/>
        </w:numPr>
        <w:jc w:val="both"/>
      </w:pPr>
      <w:r w:rsidRPr="00824CB1">
        <w:t xml:space="preserve">akceptuje předložený změnový požadavek – v tom případě Vedoucí projektu </w:t>
      </w:r>
      <w:r w:rsidR="00966805" w:rsidRPr="00824CB1">
        <w:t>Klienta</w:t>
      </w:r>
      <w:r w:rsidRPr="00824CB1">
        <w:t xml:space="preserve"> a </w:t>
      </w:r>
      <w:r w:rsidR="006B12F2" w:rsidRPr="006B12F2">
        <w:t>Dodavatel</w:t>
      </w:r>
      <w:r w:rsidR="006B12F2">
        <w:t xml:space="preserve">e </w:t>
      </w:r>
      <w:r w:rsidRPr="00824CB1">
        <w:t xml:space="preserve">zabezpečí předložení návrhu dodatku smlouvy k odsouhlasení </w:t>
      </w:r>
      <w:r w:rsidR="00966805" w:rsidRPr="00824CB1">
        <w:t>Klientovi</w:t>
      </w:r>
      <w:r w:rsidRPr="00824CB1">
        <w:t xml:space="preserve">. Po odsouhlasení </w:t>
      </w:r>
      <w:r w:rsidR="0091573A" w:rsidRPr="00824CB1">
        <w:t>Kliente</w:t>
      </w:r>
      <w:r w:rsidRPr="00824CB1">
        <w:t>m bude podepsán smluvními stranami dodatek</w:t>
      </w:r>
      <w:r w:rsidR="0091573A" w:rsidRPr="00824CB1">
        <w:t xml:space="preserve"> ke smlouvě</w:t>
      </w:r>
      <w:r w:rsidRPr="00824CB1">
        <w:t>.</w:t>
      </w:r>
      <w:r w:rsidR="00694DFE" w:rsidRPr="00824CB1">
        <w:t xml:space="preserve"> </w:t>
      </w:r>
      <w:r w:rsidRPr="00824CB1">
        <w:t xml:space="preserve">V případě zamítavého stanoviska </w:t>
      </w:r>
      <w:r w:rsidR="00966805" w:rsidRPr="00824CB1">
        <w:t>Klienta</w:t>
      </w:r>
      <w:r w:rsidRPr="00824CB1">
        <w:t xml:space="preserve"> bude toto sděleno Řídícímu výboru.</w:t>
      </w:r>
    </w:p>
    <w:p w14:paraId="4DE47E43" w14:textId="77777777" w:rsidR="00706696" w:rsidRPr="00824CB1" w:rsidRDefault="00706696" w:rsidP="00B66642">
      <w:pPr>
        <w:pStyle w:val="PodBod"/>
        <w:numPr>
          <w:ilvl w:val="1"/>
          <w:numId w:val="18"/>
        </w:numPr>
        <w:jc w:val="both"/>
      </w:pPr>
      <w:r w:rsidRPr="00824CB1">
        <w:t xml:space="preserve">neakceptuje předložený změnový požadavek – v tom případě Vedoucí projektu </w:t>
      </w:r>
      <w:r w:rsidR="00966805" w:rsidRPr="00824CB1">
        <w:t>Klienta</w:t>
      </w:r>
      <w:r w:rsidRPr="00824CB1">
        <w:t xml:space="preserve"> informuje žadatele o rozhodnutí Řídícího výboru a rozsah </w:t>
      </w:r>
      <w:r w:rsidR="0091573A" w:rsidRPr="00824CB1">
        <w:t xml:space="preserve">Díla </w:t>
      </w:r>
      <w:r w:rsidRPr="00824CB1">
        <w:t>zůstane beze změny.</w:t>
      </w:r>
    </w:p>
    <w:p w14:paraId="34A94CE0" w14:textId="5375C30B" w:rsidR="00706696" w:rsidRPr="00B73507" w:rsidRDefault="00706696" w:rsidP="00B66642">
      <w:pPr>
        <w:pStyle w:val="Nadpis2"/>
        <w:numPr>
          <w:ilvl w:val="1"/>
          <w:numId w:val="10"/>
        </w:numPr>
        <w:rPr>
          <w:color w:val="000000"/>
          <w:sz w:val="22"/>
          <w:szCs w:val="22"/>
          <w:lang w:val="cs-CZ" w:eastAsia="en-US"/>
        </w:rPr>
      </w:pPr>
      <w:r w:rsidRPr="00824CB1">
        <w:rPr>
          <w:color w:val="000000"/>
          <w:sz w:val="22"/>
          <w:szCs w:val="22"/>
          <w:lang w:val="cs-CZ" w:eastAsia="en-US"/>
        </w:rPr>
        <w:t xml:space="preserve">Jakékoliv změny Díla musí být sjednány písemným </w:t>
      </w:r>
      <w:r w:rsidRPr="005E0E76">
        <w:rPr>
          <w:color w:val="000000"/>
          <w:sz w:val="22"/>
          <w:szCs w:val="22"/>
          <w:lang w:val="cs-CZ" w:eastAsia="en-US"/>
        </w:rPr>
        <w:t>dodatkem této smlouvy</w:t>
      </w:r>
      <w:r w:rsidR="009C635F" w:rsidRPr="005E0E76">
        <w:rPr>
          <w:color w:val="000000"/>
          <w:sz w:val="22"/>
          <w:szCs w:val="22"/>
          <w:lang w:val="cs-CZ" w:eastAsia="en-US"/>
        </w:rPr>
        <w:t xml:space="preserve">, který bude podepsán </w:t>
      </w:r>
      <w:r w:rsidR="009C635F" w:rsidRPr="00B73507">
        <w:rPr>
          <w:color w:val="000000"/>
          <w:sz w:val="22"/>
          <w:szCs w:val="22"/>
          <w:lang w:val="cs-CZ" w:eastAsia="en-US"/>
        </w:rPr>
        <w:t>osobami oprávněnými zastupovat smluvní strany ve věcech smluvních</w:t>
      </w:r>
      <w:r w:rsidRPr="00B73507">
        <w:rPr>
          <w:color w:val="000000"/>
          <w:sz w:val="22"/>
          <w:szCs w:val="22"/>
          <w:lang w:val="cs-CZ" w:eastAsia="en-US"/>
        </w:rPr>
        <w:t xml:space="preserve">. </w:t>
      </w:r>
    </w:p>
    <w:p w14:paraId="5DF6F142" w14:textId="617C5E8C" w:rsidR="00706696" w:rsidRPr="00824CB1" w:rsidRDefault="00706696" w:rsidP="00B66642">
      <w:pPr>
        <w:pStyle w:val="Nadpis2"/>
        <w:numPr>
          <w:ilvl w:val="1"/>
          <w:numId w:val="10"/>
        </w:numPr>
        <w:rPr>
          <w:lang w:val="cs-CZ"/>
        </w:rPr>
      </w:pPr>
      <w:r w:rsidRPr="00824CB1">
        <w:rPr>
          <w:color w:val="000000"/>
          <w:sz w:val="22"/>
          <w:szCs w:val="22"/>
          <w:lang w:val="cs-CZ" w:eastAsia="en-US"/>
        </w:rPr>
        <w:t xml:space="preserve">Drobné změny technického charakteru, které nemají vliv na cenu a dobu plnění, a ani nemohou mít nepříznivý vliv na rovnost stran a obtížnost plnění některé z nich, mohou sjednat se souhlasem Řídícího výboru i Vedoucí projektu, zejména hrozí-li nebezpečí z prodlení. Všechny takové změny budou evidovány v průběhu projektu </w:t>
      </w:r>
      <w:r w:rsidR="006B12F2">
        <w:rPr>
          <w:color w:val="000000"/>
          <w:sz w:val="22"/>
          <w:szCs w:val="22"/>
          <w:lang w:eastAsia="en-US"/>
        </w:rPr>
        <w:t>Dodavatel</w:t>
      </w:r>
      <w:r w:rsidR="006B12F2">
        <w:rPr>
          <w:color w:val="000000"/>
          <w:sz w:val="22"/>
          <w:szCs w:val="22"/>
          <w:lang w:val="cs-CZ" w:eastAsia="en-US"/>
        </w:rPr>
        <w:t>em</w:t>
      </w:r>
      <w:r w:rsidRPr="00824CB1">
        <w:rPr>
          <w:color w:val="000000"/>
          <w:sz w:val="22"/>
          <w:szCs w:val="22"/>
          <w:lang w:val="cs-CZ" w:eastAsia="en-US"/>
        </w:rPr>
        <w:t xml:space="preserve">. </w:t>
      </w:r>
      <w:r w:rsidR="006C206B" w:rsidRPr="00824CB1">
        <w:rPr>
          <w:color w:val="000000"/>
          <w:sz w:val="22"/>
          <w:szCs w:val="22"/>
          <w:lang w:val="cs-CZ" w:eastAsia="en-US"/>
        </w:rPr>
        <w:t xml:space="preserve">Pokud to bude vhodné a účelné </w:t>
      </w:r>
      <w:r w:rsidR="006B12F2">
        <w:rPr>
          <w:color w:val="000000"/>
          <w:sz w:val="22"/>
          <w:szCs w:val="22"/>
          <w:lang w:eastAsia="en-US"/>
        </w:rPr>
        <w:t>Dodavatel</w:t>
      </w:r>
      <w:r w:rsidR="00A53219" w:rsidRPr="00824CB1">
        <w:rPr>
          <w:color w:val="000000"/>
          <w:sz w:val="22"/>
          <w:szCs w:val="22"/>
          <w:lang w:val="cs-CZ" w:eastAsia="en-US"/>
        </w:rPr>
        <w:t xml:space="preserve"> </w:t>
      </w:r>
      <w:r w:rsidRPr="00824CB1">
        <w:rPr>
          <w:color w:val="000000"/>
          <w:sz w:val="22"/>
          <w:szCs w:val="22"/>
          <w:lang w:val="cs-CZ" w:eastAsia="en-US"/>
        </w:rPr>
        <w:t xml:space="preserve">předloží </w:t>
      </w:r>
      <w:r w:rsidR="00966805" w:rsidRPr="00824CB1">
        <w:rPr>
          <w:color w:val="000000"/>
          <w:sz w:val="22"/>
          <w:szCs w:val="22"/>
          <w:lang w:val="cs-CZ" w:eastAsia="en-US"/>
        </w:rPr>
        <w:t>Klientovi</w:t>
      </w:r>
      <w:r w:rsidRPr="00824CB1">
        <w:rPr>
          <w:color w:val="000000"/>
          <w:sz w:val="22"/>
          <w:szCs w:val="22"/>
          <w:lang w:val="cs-CZ" w:eastAsia="en-US"/>
        </w:rPr>
        <w:t xml:space="preserve"> před podpisem Závěrečného protokolu </w:t>
      </w:r>
      <w:r w:rsidR="00A53219" w:rsidRPr="00824CB1">
        <w:rPr>
          <w:color w:val="000000"/>
          <w:sz w:val="22"/>
          <w:szCs w:val="22"/>
          <w:lang w:val="cs-CZ" w:eastAsia="en-US"/>
        </w:rPr>
        <w:t xml:space="preserve">o předání/převzetí </w:t>
      </w:r>
      <w:r w:rsidRPr="00824CB1">
        <w:rPr>
          <w:color w:val="000000"/>
          <w:sz w:val="22"/>
          <w:szCs w:val="22"/>
          <w:lang w:val="cs-CZ" w:eastAsia="en-US"/>
        </w:rPr>
        <w:t>Díla návrh dodatku ke smlouvě, kterým budou tyto změny zahrnuty do předmětu plnění této smlouvy.</w:t>
      </w:r>
    </w:p>
    <w:p w14:paraId="3B8EA018" w14:textId="271051E9" w:rsidR="00706696" w:rsidRPr="00824CB1" w:rsidRDefault="001A540E" w:rsidP="00333476">
      <w:pPr>
        <w:jc w:val="center"/>
        <w:rPr>
          <w:b/>
          <w:caps/>
          <w:szCs w:val="20"/>
          <w:lang w:eastAsia="x-none"/>
        </w:rPr>
      </w:pPr>
      <w:r w:rsidRPr="00824CB1">
        <w:rPr>
          <w:b/>
          <w:caps/>
          <w:szCs w:val="20"/>
          <w:lang w:eastAsia="x-none"/>
        </w:rPr>
        <w:t>ČLÁNEK 7</w:t>
      </w:r>
    </w:p>
    <w:p w14:paraId="69A08C43" w14:textId="77777777" w:rsidR="001A540E" w:rsidRPr="000D39F6" w:rsidRDefault="001A540E" w:rsidP="000D39F6">
      <w:pPr>
        <w:pStyle w:val="Nadpis1"/>
        <w:numPr>
          <w:ilvl w:val="0"/>
          <w:numId w:val="0"/>
        </w:numPr>
        <w:ind w:left="709" w:hanging="709"/>
        <w:rPr>
          <w:lang w:val="cs-CZ"/>
        </w:rPr>
      </w:pPr>
      <w:r w:rsidRPr="000D39F6">
        <w:rPr>
          <w:lang w:val="cs-CZ"/>
        </w:rPr>
        <w:t>ODPOVĚDNOST ZA VADY, ZÁRUKA</w:t>
      </w:r>
    </w:p>
    <w:p w14:paraId="4F31D47C" w14:textId="77777777" w:rsidR="001A540E" w:rsidRPr="00824CB1" w:rsidRDefault="001A540E" w:rsidP="00966805">
      <w:pPr>
        <w:rPr>
          <w:lang w:eastAsia="x-none"/>
        </w:rPr>
      </w:pPr>
    </w:p>
    <w:p w14:paraId="45B17356" w14:textId="76BA34BB" w:rsidR="00706696" w:rsidRPr="00824CB1" w:rsidRDefault="006B12F2" w:rsidP="002125CA">
      <w:pPr>
        <w:pStyle w:val="Nadpis2"/>
        <w:numPr>
          <w:ilvl w:val="1"/>
          <w:numId w:val="11"/>
        </w:numPr>
        <w:ind w:left="709"/>
        <w:rPr>
          <w:color w:val="000000"/>
          <w:sz w:val="22"/>
          <w:szCs w:val="22"/>
          <w:lang w:val="cs-CZ" w:eastAsia="en-US"/>
        </w:rPr>
      </w:pPr>
      <w:r>
        <w:rPr>
          <w:color w:val="000000"/>
          <w:sz w:val="22"/>
          <w:szCs w:val="22"/>
          <w:lang w:eastAsia="en-US"/>
        </w:rPr>
        <w:t xml:space="preserve">Dodavatel </w:t>
      </w:r>
      <w:r w:rsidR="00706696" w:rsidRPr="00824CB1">
        <w:rPr>
          <w:color w:val="000000"/>
          <w:sz w:val="22"/>
          <w:szCs w:val="22"/>
          <w:lang w:val="cs-CZ" w:eastAsia="en-US"/>
        </w:rPr>
        <w:t>odpovídá za řádné a včasné provedení Díla vymezeného v</w:t>
      </w:r>
      <w:r w:rsidR="006C206B" w:rsidRPr="00824CB1">
        <w:rPr>
          <w:color w:val="000000"/>
          <w:sz w:val="22"/>
          <w:szCs w:val="22"/>
          <w:lang w:val="cs-CZ" w:eastAsia="en-US"/>
        </w:rPr>
        <w:t xml:space="preserve"> této smlouvě. </w:t>
      </w:r>
      <w:r w:rsidR="008F41AB" w:rsidRPr="00824CB1">
        <w:rPr>
          <w:color w:val="000000"/>
          <w:sz w:val="22"/>
          <w:szCs w:val="22"/>
          <w:lang w:val="cs-CZ" w:eastAsia="en-US"/>
        </w:rPr>
        <w:t xml:space="preserve">Dílo </w:t>
      </w:r>
      <w:r w:rsidR="006C206B" w:rsidRPr="00824CB1">
        <w:rPr>
          <w:color w:val="000000"/>
          <w:sz w:val="22"/>
          <w:szCs w:val="22"/>
          <w:lang w:val="cs-CZ" w:eastAsia="en-US"/>
        </w:rPr>
        <w:t xml:space="preserve">je provedeno řádně, pokud </w:t>
      </w:r>
      <w:r w:rsidR="00E70CB6" w:rsidRPr="00824CB1">
        <w:rPr>
          <w:color w:val="000000"/>
          <w:sz w:val="22"/>
          <w:szCs w:val="22"/>
          <w:lang w:val="cs-CZ" w:eastAsia="en-US"/>
        </w:rPr>
        <w:t xml:space="preserve">splňuje veškeré požadavky a funkcionality stanovené touto smlouvou, je způsobilé pro účel užití stanovený touto smlouvou a </w:t>
      </w:r>
      <w:r w:rsidR="006C206B" w:rsidRPr="00824CB1">
        <w:rPr>
          <w:color w:val="000000"/>
          <w:sz w:val="22"/>
          <w:szCs w:val="22"/>
          <w:lang w:val="cs-CZ" w:eastAsia="en-US"/>
        </w:rPr>
        <w:t xml:space="preserve">je </w:t>
      </w:r>
      <w:r w:rsidR="00706696" w:rsidRPr="00824CB1">
        <w:rPr>
          <w:color w:val="000000"/>
          <w:sz w:val="22"/>
          <w:szCs w:val="22"/>
          <w:lang w:val="cs-CZ" w:eastAsia="en-US"/>
        </w:rPr>
        <w:t>prost</w:t>
      </w:r>
      <w:r w:rsidR="008F41AB" w:rsidRPr="00824CB1">
        <w:rPr>
          <w:color w:val="000000"/>
          <w:sz w:val="22"/>
          <w:szCs w:val="22"/>
          <w:lang w:val="cs-CZ" w:eastAsia="en-US"/>
        </w:rPr>
        <w:t>é</w:t>
      </w:r>
      <w:r w:rsidR="00706696" w:rsidRPr="00824CB1">
        <w:rPr>
          <w:color w:val="000000"/>
          <w:sz w:val="22"/>
          <w:szCs w:val="22"/>
          <w:lang w:val="cs-CZ" w:eastAsia="en-US"/>
        </w:rPr>
        <w:t xml:space="preserve"> všech faktických a právních vad. </w:t>
      </w:r>
    </w:p>
    <w:p w14:paraId="43A27F5C" w14:textId="387CBADD" w:rsidR="00706696" w:rsidRPr="00824CB1" w:rsidRDefault="006B12F2" w:rsidP="002125CA">
      <w:pPr>
        <w:pStyle w:val="Nadpis2"/>
        <w:numPr>
          <w:ilvl w:val="1"/>
          <w:numId w:val="11"/>
        </w:numPr>
        <w:ind w:left="709"/>
        <w:rPr>
          <w:color w:val="000000"/>
          <w:sz w:val="22"/>
          <w:szCs w:val="22"/>
          <w:lang w:val="cs-CZ" w:eastAsia="en-US"/>
        </w:rPr>
      </w:pPr>
      <w:r>
        <w:rPr>
          <w:color w:val="000000"/>
          <w:sz w:val="22"/>
          <w:szCs w:val="22"/>
          <w:lang w:eastAsia="en-US"/>
        </w:rPr>
        <w:t xml:space="preserve">Dodavatel </w:t>
      </w:r>
      <w:r w:rsidR="00706696" w:rsidRPr="00824CB1">
        <w:rPr>
          <w:color w:val="000000"/>
          <w:sz w:val="22"/>
          <w:szCs w:val="22"/>
          <w:lang w:val="cs-CZ" w:eastAsia="en-US"/>
        </w:rPr>
        <w:t xml:space="preserve">odpovídá za vady Díla v souladu s příslušnými ustanoveními </w:t>
      </w:r>
      <w:r w:rsidR="003455DB" w:rsidRPr="00824CB1">
        <w:rPr>
          <w:color w:val="000000"/>
          <w:sz w:val="22"/>
          <w:szCs w:val="22"/>
          <w:lang w:val="cs-CZ" w:eastAsia="en-US"/>
        </w:rPr>
        <w:t xml:space="preserve">občanského </w:t>
      </w:r>
      <w:r w:rsidR="00706696" w:rsidRPr="00824CB1">
        <w:rPr>
          <w:color w:val="000000"/>
          <w:sz w:val="22"/>
          <w:szCs w:val="22"/>
          <w:lang w:val="cs-CZ" w:eastAsia="en-US"/>
        </w:rPr>
        <w:t>zákoníku o smlouvě o dílo, není-li dále stanoveno jinak.</w:t>
      </w:r>
    </w:p>
    <w:p w14:paraId="4BFCD373" w14:textId="77777777" w:rsidR="00BE1DCE" w:rsidRPr="00824CB1" w:rsidRDefault="00BE1DCE" w:rsidP="002125CA">
      <w:pPr>
        <w:pStyle w:val="Nadpis2"/>
        <w:numPr>
          <w:ilvl w:val="1"/>
          <w:numId w:val="11"/>
        </w:numPr>
        <w:ind w:left="709"/>
        <w:rPr>
          <w:color w:val="000000"/>
          <w:sz w:val="22"/>
          <w:szCs w:val="22"/>
          <w:lang w:val="cs-CZ" w:eastAsia="en-US"/>
        </w:rPr>
      </w:pPr>
      <w:r w:rsidRPr="00824CB1">
        <w:rPr>
          <w:color w:val="000000"/>
          <w:sz w:val="22"/>
          <w:szCs w:val="22"/>
          <w:lang w:val="cs-CZ" w:eastAsia="en-US"/>
        </w:rPr>
        <w:t>Vadou se pro účely této smlouvy rozumí:</w:t>
      </w:r>
    </w:p>
    <w:p w14:paraId="3D48B340" w14:textId="07872F76" w:rsidR="003C0E64" w:rsidRPr="009D15D1" w:rsidRDefault="003C0E64" w:rsidP="002125CA">
      <w:pPr>
        <w:pStyle w:val="PodBod"/>
        <w:jc w:val="both"/>
      </w:pPr>
      <w:r w:rsidRPr="009D15D1">
        <w:lastRenderedPageBreak/>
        <w:t xml:space="preserve">v případě tvorby dokumentu </w:t>
      </w:r>
      <w:r w:rsidR="004F2B67">
        <w:t>Realizační</w:t>
      </w:r>
      <w:r w:rsidR="004F2B67" w:rsidRPr="009D15D1">
        <w:t xml:space="preserve"> </w:t>
      </w:r>
      <w:r w:rsidR="006A4A52" w:rsidRPr="009D15D1">
        <w:t>studie</w:t>
      </w:r>
      <w:r w:rsidRPr="009D15D1">
        <w:t xml:space="preserve"> takový návrh specifikace </w:t>
      </w:r>
      <w:r w:rsidR="004F2B67">
        <w:t>nových funkcí</w:t>
      </w:r>
      <w:r w:rsidRPr="009D15D1">
        <w:t xml:space="preserve">, který </w:t>
      </w:r>
      <w:r w:rsidR="00563F89" w:rsidRPr="009D15D1">
        <w:t xml:space="preserve">nezohledňuje cíle specifikované </w:t>
      </w:r>
      <w:r w:rsidR="00C73ACB">
        <w:t>K</w:t>
      </w:r>
      <w:r w:rsidR="00563F89" w:rsidRPr="009D15D1">
        <w:t>lientem (</w:t>
      </w:r>
      <w:r w:rsidR="00186803">
        <w:t>P</w:t>
      </w:r>
      <w:r w:rsidR="00563F89" w:rsidRPr="009D15D1">
        <w:t xml:space="preserve">říloha </w:t>
      </w:r>
      <w:r w:rsidR="002323AA" w:rsidRPr="009D15D1">
        <w:t>č. 3</w:t>
      </w:r>
      <w:r w:rsidR="00186803">
        <w:t>a</w:t>
      </w:r>
      <w:r w:rsidR="002323AA" w:rsidRPr="009D15D1">
        <w:t>), nebo</w:t>
      </w:r>
      <w:r w:rsidR="00563F89" w:rsidRPr="009D15D1">
        <w:t xml:space="preserve"> </w:t>
      </w:r>
      <w:r w:rsidRPr="009D15D1">
        <w:t xml:space="preserve">neumožňuje následnou </w:t>
      </w:r>
      <w:r w:rsidR="006A4A52" w:rsidRPr="009D15D1">
        <w:t xml:space="preserve">výrobu řešení </w:t>
      </w:r>
      <w:r w:rsidR="00926EBF" w:rsidRPr="009D15D1">
        <w:t>(</w:t>
      </w:r>
      <w:r w:rsidRPr="009D15D1">
        <w:t>Implementaci</w:t>
      </w:r>
      <w:r w:rsidR="00926EBF" w:rsidRPr="009D15D1">
        <w:t>)</w:t>
      </w:r>
      <w:r w:rsidRPr="009D15D1">
        <w:t>;</w:t>
      </w:r>
    </w:p>
    <w:p w14:paraId="29117B3D" w14:textId="2B6C06AE" w:rsidR="00BE1DCE" w:rsidRPr="009D15D1" w:rsidRDefault="00566A29" w:rsidP="002125CA">
      <w:pPr>
        <w:pStyle w:val="PodBod"/>
        <w:jc w:val="both"/>
      </w:pPr>
      <w:r w:rsidRPr="009D15D1">
        <w:t xml:space="preserve">v případě </w:t>
      </w:r>
      <w:r w:rsidR="006A4A52" w:rsidRPr="009D15D1">
        <w:t xml:space="preserve">výroby </w:t>
      </w:r>
      <w:r w:rsidR="004F2B67">
        <w:t>nových funkcí</w:t>
      </w:r>
      <w:r w:rsidRPr="009D15D1">
        <w:t>, pokud je toto nastaveno</w:t>
      </w:r>
      <w:r w:rsidR="00BE1DCE" w:rsidRPr="009D15D1">
        <w:t xml:space="preserve"> odchylně od zadání, které je uvedeno v</w:t>
      </w:r>
      <w:r w:rsidR="00926EBF" w:rsidRPr="009D15D1">
        <w:t xml:space="preserve"> dokumentu </w:t>
      </w:r>
      <w:r w:rsidR="004F2B67">
        <w:t>Realizační</w:t>
      </w:r>
      <w:r w:rsidR="004F2B67" w:rsidRPr="009D15D1">
        <w:t xml:space="preserve"> </w:t>
      </w:r>
      <w:r w:rsidR="00E178C0" w:rsidRPr="009D15D1">
        <w:t>studie</w:t>
      </w:r>
      <w:r w:rsidR="00BE1DCE" w:rsidRPr="009D15D1">
        <w:t>;</w:t>
      </w:r>
    </w:p>
    <w:p w14:paraId="1EB19699" w14:textId="6A490638" w:rsidR="00376560" w:rsidRPr="009D15D1" w:rsidRDefault="00BE1DCE" w:rsidP="002125CA">
      <w:pPr>
        <w:pStyle w:val="PodBod"/>
        <w:jc w:val="both"/>
      </w:pPr>
      <w:r w:rsidRPr="009D15D1">
        <w:t xml:space="preserve">v případě </w:t>
      </w:r>
      <w:r w:rsidR="004F2B67">
        <w:t xml:space="preserve">programů, </w:t>
      </w:r>
      <w:r w:rsidRPr="009D15D1">
        <w:t xml:space="preserve">programových rozhraní, reportů </w:t>
      </w:r>
      <w:r w:rsidR="00E178C0" w:rsidRPr="009D15D1">
        <w:t xml:space="preserve">a dalších programů </w:t>
      </w:r>
      <w:r w:rsidRPr="009D15D1">
        <w:t xml:space="preserve">realizovaných </w:t>
      </w:r>
      <w:r w:rsidR="006B12F2" w:rsidRPr="009D15D1">
        <w:t xml:space="preserve">Dodavatelem </w:t>
      </w:r>
      <w:r w:rsidRPr="009D15D1">
        <w:t>se vadou rozumí odchylná funkce od oboustranně odsouhlaseného písemného zadání v</w:t>
      </w:r>
      <w:r w:rsidR="00926EBF" w:rsidRPr="009D15D1">
        <w:t xml:space="preserve"> dokumentu </w:t>
      </w:r>
      <w:r w:rsidR="00F56ADD">
        <w:t>Realizační</w:t>
      </w:r>
      <w:r w:rsidR="00F56ADD" w:rsidRPr="009D15D1">
        <w:t xml:space="preserve"> </w:t>
      </w:r>
      <w:r w:rsidR="00E178C0" w:rsidRPr="009D15D1">
        <w:t>studie</w:t>
      </w:r>
      <w:r w:rsidR="00376560" w:rsidRPr="009D15D1">
        <w:t>;</w:t>
      </w:r>
    </w:p>
    <w:p w14:paraId="72DF39EE" w14:textId="0E80775A" w:rsidR="00F56ADD" w:rsidRDefault="00566A29" w:rsidP="002125CA">
      <w:pPr>
        <w:pStyle w:val="PodBod"/>
        <w:jc w:val="both"/>
      </w:pPr>
      <w:r w:rsidRPr="009D15D1">
        <w:t xml:space="preserve">v případě </w:t>
      </w:r>
      <w:r w:rsidR="00F56ADD">
        <w:t>realizace</w:t>
      </w:r>
      <w:r w:rsidRPr="009D15D1">
        <w:t>, pokud je tato</w:t>
      </w:r>
      <w:r w:rsidR="00376560" w:rsidRPr="009D15D1">
        <w:t xml:space="preserve"> nezpůsobilá k řádnému užití pro účel stanovený </w:t>
      </w:r>
      <w:r w:rsidR="00376560" w:rsidRPr="008A7F39">
        <w:t>ve smlouvě</w:t>
      </w:r>
    </w:p>
    <w:p w14:paraId="2AF6A61F" w14:textId="77777777" w:rsidR="00F56ADD" w:rsidRDefault="00F56ADD" w:rsidP="002125CA">
      <w:pPr>
        <w:pStyle w:val="PodBod"/>
        <w:jc w:val="both"/>
      </w:pPr>
      <w:r>
        <w:t>v případě vytvoření pasportních dat:</w:t>
      </w:r>
    </w:p>
    <w:p w14:paraId="52AA2A49" w14:textId="26C3DC91" w:rsidR="00F56ADD" w:rsidRPr="00E53345" w:rsidRDefault="00F56ADD" w:rsidP="006838B8">
      <w:pPr>
        <w:pStyle w:val="PodBod"/>
        <w:numPr>
          <w:ilvl w:val="1"/>
          <w:numId w:val="18"/>
        </w:numPr>
      </w:pPr>
      <w:r w:rsidRPr="00E53345">
        <w:t>informace v kartě nevyplněn</w:t>
      </w:r>
      <w:r>
        <w:t>y (prázdná karta)</w:t>
      </w:r>
    </w:p>
    <w:p w14:paraId="65250C5B" w14:textId="55261635" w:rsidR="00F56ADD" w:rsidRPr="00E53345" w:rsidRDefault="00F56ADD" w:rsidP="006838B8">
      <w:pPr>
        <w:pStyle w:val="PodBod"/>
        <w:numPr>
          <w:ilvl w:val="1"/>
          <w:numId w:val="18"/>
        </w:numPr>
      </w:pPr>
      <w:r w:rsidRPr="00E53345">
        <w:t>informace vyplněn</w:t>
      </w:r>
      <w:r>
        <w:t>y</w:t>
      </w:r>
      <w:r w:rsidRPr="00E53345">
        <w:t xml:space="preserve"> nepravdivě</w:t>
      </w:r>
      <w:r>
        <w:t>/nepřesně</w:t>
      </w:r>
    </w:p>
    <w:p w14:paraId="1DEB3158" w14:textId="44893C86" w:rsidR="00BE1DCE" w:rsidRPr="008A7F39" w:rsidRDefault="00F56ADD" w:rsidP="006838B8">
      <w:pPr>
        <w:pStyle w:val="PodBod"/>
        <w:numPr>
          <w:ilvl w:val="1"/>
          <w:numId w:val="18"/>
        </w:numPr>
        <w:jc w:val="both"/>
      </w:pPr>
      <w:r w:rsidRPr="00E53345">
        <w:t>informace vyplněn</w:t>
      </w:r>
      <w:r>
        <w:t>y</w:t>
      </w:r>
      <w:r w:rsidRPr="00E53345">
        <w:t xml:space="preserve"> </w:t>
      </w:r>
      <w:r w:rsidRPr="003872C2">
        <w:t>neúplně</w:t>
      </w:r>
      <w:r w:rsidR="00BE1DCE" w:rsidRPr="008A7F39">
        <w:t>.</w:t>
      </w:r>
    </w:p>
    <w:p w14:paraId="58544CB2" w14:textId="25958F40" w:rsidR="005903BC" w:rsidRPr="008A7F39" w:rsidRDefault="008A7F39" w:rsidP="002125CA">
      <w:pPr>
        <w:pStyle w:val="Nadpis2"/>
        <w:numPr>
          <w:ilvl w:val="1"/>
          <w:numId w:val="11"/>
        </w:numPr>
        <w:ind w:left="709" w:hanging="698"/>
      </w:pPr>
      <w:r w:rsidRPr="008A7F39">
        <w:rPr>
          <w:color w:val="000000"/>
          <w:sz w:val="22"/>
          <w:szCs w:val="22"/>
          <w:lang w:eastAsia="en-US"/>
        </w:rPr>
        <w:t>Dodavatel odpovídá za vady, které má Dílo v době jeho předání Klientovi</w:t>
      </w:r>
      <w:r w:rsidR="00B95C1D">
        <w:rPr>
          <w:color w:val="000000"/>
          <w:sz w:val="22"/>
          <w:szCs w:val="22"/>
          <w:lang w:eastAsia="en-US"/>
        </w:rPr>
        <w:t>,</w:t>
      </w:r>
      <w:r w:rsidRPr="008A7F39">
        <w:rPr>
          <w:color w:val="000000"/>
          <w:sz w:val="22"/>
          <w:szCs w:val="22"/>
          <w:lang w:eastAsia="en-US"/>
        </w:rPr>
        <w:t xml:space="preserve"> nebo které se projeví v Dodavatelem poskytnuté záruční době. Záruční doba Díla </w:t>
      </w:r>
      <w:r w:rsidR="00186803">
        <w:rPr>
          <w:color w:val="000000"/>
          <w:sz w:val="22"/>
          <w:szCs w:val="22"/>
          <w:lang w:eastAsia="en-US"/>
        </w:rPr>
        <w:t xml:space="preserve">1 a Díla 2 </w:t>
      </w:r>
      <w:r w:rsidRPr="008A7F39">
        <w:rPr>
          <w:color w:val="000000"/>
          <w:sz w:val="22"/>
          <w:szCs w:val="22"/>
          <w:lang w:eastAsia="en-US"/>
        </w:rPr>
        <w:t xml:space="preserve">začíná běžet dnem dokončení a předání </w:t>
      </w:r>
      <w:r w:rsidRPr="007A7B92">
        <w:rPr>
          <w:color w:val="000000"/>
          <w:sz w:val="22"/>
          <w:szCs w:val="22"/>
          <w:lang w:eastAsia="en-US"/>
        </w:rPr>
        <w:t>Díla</w:t>
      </w:r>
      <w:r w:rsidR="00B7689B">
        <w:rPr>
          <w:color w:val="000000"/>
          <w:sz w:val="22"/>
          <w:szCs w:val="22"/>
          <w:lang w:eastAsia="en-US"/>
        </w:rPr>
        <w:t xml:space="preserve"> </w:t>
      </w:r>
      <w:r w:rsidR="00186803">
        <w:rPr>
          <w:color w:val="000000"/>
          <w:sz w:val="22"/>
          <w:szCs w:val="22"/>
          <w:lang w:eastAsia="en-US"/>
        </w:rPr>
        <w:t>1 a Díla 2 samosta</w:t>
      </w:r>
      <w:r w:rsidR="00506AC1">
        <w:rPr>
          <w:color w:val="000000"/>
          <w:sz w:val="22"/>
          <w:szCs w:val="22"/>
          <w:lang w:eastAsia="en-US"/>
        </w:rPr>
        <w:t>t</w:t>
      </w:r>
      <w:r w:rsidR="00186803">
        <w:rPr>
          <w:color w:val="000000"/>
          <w:sz w:val="22"/>
          <w:szCs w:val="22"/>
          <w:lang w:eastAsia="en-US"/>
        </w:rPr>
        <w:t>ně</w:t>
      </w:r>
      <w:r w:rsidRPr="007A7B92">
        <w:rPr>
          <w:color w:val="000000"/>
          <w:sz w:val="22"/>
          <w:szCs w:val="22"/>
          <w:lang w:eastAsia="en-US"/>
        </w:rPr>
        <w:t>, tj. ode dne podpisu Závěrečného protokolu</w:t>
      </w:r>
      <w:r w:rsidR="00186803">
        <w:rPr>
          <w:color w:val="000000"/>
          <w:sz w:val="22"/>
          <w:szCs w:val="22"/>
          <w:lang w:eastAsia="en-US"/>
        </w:rPr>
        <w:t xml:space="preserve"> Díla</w:t>
      </w:r>
      <w:r w:rsidR="00B7689B">
        <w:rPr>
          <w:color w:val="000000"/>
          <w:sz w:val="22"/>
          <w:szCs w:val="22"/>
          <w:lang w:eastAsia="en-US"/>
        </w:rPr>
        <w:t xml:space="preserve"> </w:t>
      </w:r>
      <w:r w:rsidR="00B82222">
        <w:rPr>
          <w:color w:val="000000"/>
          <w:sz w:val="22"/>
          <w:szCs w:val="22"/>
          <w:lang w:eastAsia="en-US"/>
        </w:rPr>
        <w:t>1</w:t>
      </w:r>
      <w:r w:rsidR="00186803">
        <w:rPr>
          <w:color w:val="000000"/>
          <w:sz w:val="22"/>
          <w:szCs w:val="22"/>
          <w:lang w:eastAsia="en-US"/>
        </w:rPr>
        <w:t xml:space="preserve"> </w:t>
      </w:r>
      <w:r w:rsidR="00B7689B">
        <w:rPr>
          <w:color w:val="000000"/>
          <w:sz w:val="22"/>
          <w:szCs w:val="22"/>
          <w:lang w:eastAsia="en-US"/>
        </w:rPr>
        <w:t xml:space="preserve">respektive </w:t>
      </w:r>
      <w:r w:rsidR="00186803">
        <w:rPr>
          <w:color w:val="000000"/>
          <w:sz w:val="22"/>
          <w:szCs w:val="22"/>
          <w:lang w:eastAsia="en-US"/>
        </w:rPr>
        <w:t xml:space="preserve"> Díla 2</w:t>
      </w:r>
      <w:r w:rsidRPr="007A7B92">
        <w:rPr>
          <w:color w:val="000000"/>
          <w:sz w:val="22"/>
          <w:szCs w:val="22"/>
          <w:lang w:eastAsia="en-US"/>
        </w:rPr>
        <w:t xml:space="preserve">, a skončí </w:t>
      </w:r>
      <w:r w:rsidRPr="00B7689B">
        <w:rPr>
          <w:color w:val="000000"/>
          <w:sz w:val="22"/>
          <w:szCs w:val="22"/>
          <w:lang w:eastAsia="en-US"/>
        </w:rPr>
        <w:t xml:space="preserve">uplynutím </w:t>
      </w:r>
      <w:r w:rsidR="00B82222" w:rsidRPr="006838B8">
        <w:rPr>
          <w:color w:val="000000"/>
          <w:sz w:val="22"/>
          <w:szCs w:val="22"/>
          <w:lang w:eastAsia="en-US"/>
        </w:rPr>
        <w:t>9, respektive</w:t>
      </w:r>
      <w:r w:rsidR="00F3554C" w:rsidRPr="006838B8">
        <w:rPr>
          <w:color w:val="000000"/>
          <w:sz w:val="22"/>
          <w:szCs w:val="22"/>
          <w:lang w:eastAsia="en-US"/>
        </w:rPr>
        <w:t xml:space="preserve"> 3</w:t>
      </w:r>
      <w:r w:rsidR="00B7689B" w:rsidRPr="006838B8">
        <w:rPr>
          <w:color w:val="000000"/>
          <w:sz w:val="22"/>
          <w:szCs w:val="22"/>
          <w:lang w:eastAsia="en-US"/>
        </w:rPr>
        <w:t xml:space="preserve"> </w:t>
      </w:r>
      <w:r w:rsidRPr="00B7689B">
        <w:rPr>
          <w:color w:val="000000"/>
          <w:sz w:val="22"/>
          <w:szCs w:val="22"/>
          <w:lang w:eastAsia="en-US"/>
        </w:rPr>
        <w:t>měsíců od tohoto</w:t>
      </w:r>
      <w:r w:rsidRPr="008A7F39">
        <w:rPr>
          <w:color w:val="000000"/>
          <w:sz w:val="22"/>
          <w:szCs w:val="22"/>
          <w:lang w:eastAsia="en-US"/>
        </w:rPr>
        <w:t xml:space="preserve"> okamžiku. </w:t>
      </w:r>
      <w:r w:rsidRPr="008A7F39">
        <w:t xml:space="preserve"> </w:t>
      </w:r>
    </w:p>
    <w:p w14:paraId="7BABEFF8" w14:textId="7ADF0A05" w:rsidR="00706696" w:rsidRPr="00824CB1" w:rsidRDefault="006B12F2" w:rsidP="002125CA">
      <w:pPr>
        <w:pStyle w:val="Nadpis2"/>
        <w:numPr>
          <w:ilvl w:val="1"/>
          <w:numId w:val="11"/>
        </w:numPr>
        <w:ind w:left="709" w:hanging="709"/>
        <w:rPr>
          <w:color w:val="000000"/>
          <w:sz w:val="22"/>
          <w:szCs w:val="22"/>
          <w:lang w:val="cs-CZ" w:eastAsia="en-US"/>
        </w:rPr>
      </w:pPr>
      <w:r>
        <w:rPr>
          <w:color w:val="000000"/>
          <w:sz w:val="22"/>
          <w:szCs w:val="22"/>
          <w:lang w:eastAsia="en-US"/>
        </w:rPr>
        <w:t xml:space="preserve">Dodavatel </w:t>
      </w:r>
      <w:r w:rsidR="00706696" w:rsidRPr="00824CB1">
        <w:rPr>
          <w:color w:val="000000"/>
          <w:sz w:val="22"/>
          <w:szCs w:val="22"/>
          <w:lang w:val="cs-CZ" w:eastAsia="en-US"/>
        </w:rPr>
        <w:t xml:space="preserve">se své </w:t>
      </w:r>
      <w:r w:rsidR="00706696" w:rsidRPr="00E178C0">
        <w:rPr>
          <w:color w:val="000000"/>
          <w:sz w:val="22"/>
          <w:szCs w:val="22"/>
          <w:lang w:val="cs-CZ" w:eastAsia="en-US"/>
        </w:rPr>
        <w:t>odpovědnosti</w:t>
      </w:r>
      <w:r w:rsidR="002C3BFF" w:rsidRPr="00E178C0">
        <w:rPr>
          <w:color w:val="000000"/>
          <w:sz w:val="22"/>
          <w:szCs w:val="22"/>
          <w:lang w:val="cs-CZ" w:eastAsia="en-US"/>
        </w:rPr>
        <w:t xml:space="preserve"> za vady</w:t>
      </w:r>
      <w:r w:rsidR="00706696" w:rsidRPr="00824CB1">
        <w:rPr>
          <w:color w:val="000000"/>
          <w:sz w:val="22"/>
          <w:szCs w:val="22"/>
          <w:lang w:val="cs-CZ" w:eastAsia="en-US"/>
        </w:rPr>
        <w:t xml:space="preserve"> zprostí, prokáže-li, že vada byla způsobena poskytnutím nesprávných informací nebo byl</w:t>
      </w:r>
      <w:r w:rsidR="00694DFE" w:rsidRPr="00824CB1">
        <w:rPr>
          <w:color w:val="000000"/>
          <w:sz w:val="22"/>
          <w:szCs w:val="22"/>
          <w:lang w:val="cs-CZ" w:eastAsia="en-US"/>
        </w:rPr>
        <w:t xml:space="preserve">a jinak prokazatelně způsobena </w:t>
      </w:r>
      <w:r w:rsidR="008F41AB" w:rsidRPr="00824CB1">
        <w:rPr>
          <w:color w:val="000000"/>
          <w:sz w:val="22"/>
          <w:szCs w:val="22"/>
          <w:lang w:val="cs-CZ" w:eastAsia="en-US"/>
        </w:rPr>
        <w:t>Kliente</w:t>
      </w:r>
      <w:r w:rsidR="00E178C0">
        <w:rPr>
          <w:color w:val="000000"/>
          <w:sz w:val="22"/>
          <w:szCs w:val="22"/>
          <w:lang w:val="cs-CZ" w:eastAsia="en-US"/>
        </w:rPr>
        <w:t>m nebo třetí osobou.</w:t>
      </w:r>
    </w:p>
    <w:p w14:paraId="0E22005F" w14:textId="0C50D324" w:rsidR="00252875" w:rsidRPr="00824CB1" w:rsidRDefault="006B12F2" w:rsidP="002125CA">
      <w:pPr>
        <w:pStyle w:val="Nadpis2"/>
        <w:numPr>
          <w:ilvl w:val="1"/>
          <w:numId w:val="11"/>
        </w:numPr>
        <w:ind w:left="709" w:hanging="709"/>
        <w:rPr>
          <w:color w:val="000000"/>
          <w:sz w:val="22"/>
          <w:szCs w:val="22"/>
          <w:lang w:val="cs-CZ" w:eastAsia="en-US"/>
        </w:rPr>
      </w:pPr>
      <w:r>
        <w:rPr>
          <w:color w:val="000000"/>
          <w:sz w:val="22"/>
          <w:szCs w:val="22"/>
          <w:lang w:eastAsia="en-US"/>
        </w:rPr>
        <w:t xml:space="preserve">Dodavatel </w:t>
      </w:r>
      <w:r w:rsidR="00252875" w:rsidRPr="00824CB1">
        <w:rPr>
          <w:color w:val="000000"/>
          <w:sz w:val="22"/>
          <w:szCs w:val="22"/>
          <w:lang w:val="cs-CZ" w:eastAsia="en-US"/>
        </w:rPr>
        <w:t xml:space="preserve">nemá vůči </w:t>
      </w:r>
      <w:r w:rsidR="00966805" w:rsidRPr="00824CB1">
        <w:rPr>
          <w:color w:val="000000"/>
          <w:sz w:val="22"/>
          <w:szCs w:val="22"/>
          <w:lang w:val="cs-CZ" w:eastAsia="en-US"/>
        </w:rPr>
        <w:t>Klientovi</w:t>
      </w:r>
      <w:r w:rsidR="00252875" w:rsidRPr="00824CB1">
        <w:rPr>
          <w:color w:val="000000"/>
          <w:sz w:val="22"/>
          <w:szCs w:val="22"/>
          <w:lang w:val="cs-CZ" w:eastAsia="en-US"/>
        </w:rPr>
        <w:t xml:space="preserve"> žádné povinnosti v rozsahu změn anebo úprav </w:t>
      </w:r>
      <w:r w:rsidR="008F41AB" w:rsidRPr="00824CB1">
        <w:rPr>
          <w:color w:val="000000"/>
          <w:sz w:val="22"/>
          <w:szCs w:val="22"/>
          <w:lang w:val="cs-CZ" w:eastAsia="en-US"/>
        </w:rPr>
        <w:t>Díla</w:t>
      </w:r>
      <w:r w:rsidR="00252875" w:rsidRPr="00824CB1">
        <w:rPr>
          <w:color w:val="000000"/>
          <w:sz w:val="22"/>
          <w:szCs w:val="22"/>
          <w:lang w:val="cs-CZ" w:eastAsia="en-US"/>
        </w:rPr>
        <w:t xml:space="preserve"> </w:t>
      </w:r>
      <w:r w:rsidR="008F41AB" w:rsidRPr="00824CB1">
        <w:rPr>
          <w:color w:val="000000"/>
          <w:sz w:val="22"/>
          <w:szCs w:val="22"/>
          <w:lang w:val="cs-CZ" w:eastAsia="en-US"/>
        </w:rPr>
        <w:t>Kliente</w:t>
      </w:r>
      <w:r w:rsidR="00252875" w:rsidRPr="00824CB1">
        <w:rPr>
          <w:color w:val="000000"/>
          <w:sz w:val="22"/>
          <w:szCs w:val="22"/>
          <w:lang w:val="cs-CZ" w:eastAsia="en-US"/>
        </w:rPr>
        <w:t xml:space="preserve">m či jeho subdodavateli v případě, že by </w:t>
      </w:r>
      <w:r w:rsidR="00966805" w:rsidRPr="00824CB1">
        <w:rPr>
          <w:color w:val="000000"/>
          <w:sz w:val="22"/>
          <w:szCs w:val="22"/>
          <w:lang w:val="cs-CZ" w:eastAsia="en-US"/>
        </w:rPr>
        <w:t>Klient</w:t>
      </w:r>
      <w:r w:rsidR="00252875" w:rsidRPr="00824CB1">
        <w:rPr>
          <w:color w:val="000000"/>
          <w:sz w:val="22"/>
          <w:szCs w:val="22"/>
          <w:lang w:val="cs-CZ" w:eastAsia="en-US"/>
        </w:rPr>
        <w:t xml:space="preserve"> nebo jeho subdodavatelé zasáhli do </w:t>
      </w:r>
      <w:r w:rsidR="008F41AB" w:rsidRPr="00824CB1">
        <w:rPr>
          <w:color w:val="000000"/>
          <w:sz w:val="22"/>
          <w:szCs w:val="22"/>
          <w:lang w:val="cs-CZ" w:eastAsia="en-US"/>
        </w:rPr>
        <w:t>Díla</w:t>
      </w:r>
      <w:r w:rsidR="00252875" w:rsidRPr="00824CB1">
        <w:rPr>
          <w:color w:val="000000"/>
          <w:sz w:val="22"/>
          <w:szCs w:val="22"/>
          <w:lang w:val="cs-CZ" w:eastAsia="en-US"/>
        </w:rPr>
        <w:t xml:space="preserve"> jakýmkoliv, předem </w:t>
      </w:r>
      <w:r w:rsidR="0016470E">
        <w:rPr>
          <w:color w:val="000000"/>
          <w:sz w:val="22"/>
          <w:szCs w:val="22"/>
          <w:lang w:val="cs-CZ" w:eastAsia="en-US"/>
        </w:rPr>
        <w:t>D</w:t>
      </w:r>
      <w:r w:rsidR="0016470E">
        <w:rPr>
          <w:sz w:val="22"/>
          <w:szCs w:val="22"/>
          <w:lang w:val="cs-CZ"/>
        </w:rPr>
        <w:t xml:space="preserve">odavatelem </w:t>
      </w:r>
      <w:r w:rsidR="00252875" w:rsidRPr="00824CB1">
        <w:rPr>
          <w:color w:val="000000"/>
          <w:sz w:val="22"/>
          <w:szCs w:val="22"/>
          <w:lang w:val="cs-CZ" w:eastAsia="en-US"/>
        </w:rPr>
        <w:t xml:space="preserve">písemně neodsouhlaseným způsobem. V rozsahu nezměněných a neupravených částí </w:t>
      </w:r>
      <w:r w:rsidR="008F41AB" w:rsidRPr="00824CB1">
        <w:rPr>
          <w:color w:val="000000"/>
          <w:sz w:val="22"/>
          <w:szCs w:val="22"/>
          <w:lang w:val="cs-CZ" w:eastAsia="en-US"/>
        </w:rPr>
        <w:t>Díla</w:t>
      </w:r>
      <w:r w:rsidR="00252875" w:rsidRPr="00824CB1">
        <w:rPr>
          <w:color w:val="000000"/>
          <w:sz w:val="22"/>
          <w:szCs w:val="22"/>
          <w:lang w:val="cs-CZ" w:eastAsia="en-US"/>
        </w:rPr>
        <w:t xml:space="preserve"> zůstávají povinnosti </w:t>
      </w:r>
      <w:r w:rsidR="0016470E">
        <w:rPr>
          <w:color w:val="000000"/>
          <w:sz w:val="22"/>
          <w:szCs w:val="22"/>
          <w:lang w:val="cs-CZ" w:eastAsia="en-US"/>
        </w:rPr>
        <w:t>D</w:t>
      </w:r>
      <w:r w:rsidR="0016470E">
        <w:rPr>
          <w:sz w:val="22"/>
          <w:szCs w:val="22"/>
          <w:lang w:val="cs-CZ"/>
        </w:rPr>
        <w:t xml:space="preserve">odavateli </w:t>
      </w:r>
      <w:r w:rsidR="00252875" w:rsidRPr="00824CB1">
        <w:rPr>
          <w:color w:val="000000"/>
          <w:sz w:val="22"/>
          <w:szCs w:val="22"/>
          <w:lang w:val="cs-CZ" w:eastAsia="en-US"/>
        </w:rPr>
        <w:t>v nezměněném rozsahu.</w:t>
      </w:r>
    </w:p>
    <w:p w14:paraId="4974F8FB" w14:textId="38AFA68D" w:rsidR="00706696" w:rsidRPr="00E178C0" w:rsidRDefault="00706696" w:rsidP="002125CA">
      <w:pPr>
        <w:pStyle w:val="Nadpis2"/>
        <w:numPr>
          <w:ilvl w:val="1"/>
          <w:numId w:val="11"/>
        </w:numPr>
        <w:ind w:left="709" w:hanging="709"/>
        <w:rPr>
          <w:color w:val="000000"/>
          <w:sz w:val="22"/>
          <w:szCs w:val="22"/>
          <w:lang w:val="cs-CZ" w:eastAsia="en-US"/>
        </w:rPr>
      </w:pPr>
      <w:r w:rsidRPr="00E178C0">
        <w:rPr>
          <w:color w:val="000000"/>
          <w:sz w:val="22"/>
          <w:szCs w:val="22"/>
          <w:lang w:val="cs-CZ" w:eastAsia="en-US"/>
        </w:rPr>
        <w:t xml:space="preserve">Nezprostí-li se </w:t>
      </w:r>
      <w:r w:rsidR="006B12F2" w:rsidRPr="00E178C0">
        <w:rPr>
          <w:color w:val="000000"/>
          <w:sz w:val="22"/>
          <w:szCs w:val="22"/>
          <w:lang w:eastAsia="en-US"/>
        </w:rPr>
        <w:t xml:space="preserve">Dodavatel </w:t>
      </w:r>
      <w:r w:rsidRPr="00E178C0">
        <w:rPr>
          <w:color w:val="000000"/>
          <w:sz w:val="22"/>
          <w:szCs w:val="22"/>
          <w:lang w:val="cs-CZ" w:eastAsia="en-US"/>
        </w:rPr>
        <w:t>odpovědnosti, odstraní zjištěnou vadu</w:t>
      </w:r>
      <w:r w:rsidR="002C3BFF" w:rsidRPr="00E178C0">
        <w:rPr>
          <w:color w:val="000000"/>
          <w:sz w:val="22"/>
          <w:szCs w:val="22"/>
          <w:lang w:val="cs-CZ" w:eastAsia="en-US"/>
        </w:rPr>
        <w:t xml:space="preserve"> v průběhu záruční doby</w:t>
      </w:r>
      <w:r w:rsidRPr="00E178C0">
        <w:rPr>
          <w:color w:val="000000"/>
          <w:sz w:val="22"/>
          <w:szCs w:val="22"/>
          <w:lang w:val="cs-CZ" w:eastAsia="en-US"/>
        </w:rPr>
        <w:t xml:space="preserve"> na své náklady. </w:t>
      </w:r>
    </w:p>
    <w:p w14:paraId="27807F11" w14:textId="5C8B70FA" w:rsidR="00706696" w:rsidRPr="00824CB1" w:rsidRDefault="006B12F2" w:rsidP="002125CA">
      <w:pPr>
        <w:pStyle w:val="Nadpis2"/>
        <w:numPr>
          <w:ilvl w:val="1"/>
          <w:numId w:val="11"/>
        </w:numPr>
        <w:ind w:left="709" w:hanging="709"/>
        <w:rPr>
          <w:color w:val="000000"/>
          <w:sz w:val="22"/>
          <w:szCs w:val="22"/>
          <w:lang w:val="cs-CZ" w:eastAsia="en-US"/>
        </w:rPr>
      </w:pPr>
      <w:r>
        <w:rPr>
          <w:color w:val="000000"/>
          <w:sz w:val="22"/>
          <w:szCs w:val="22"/>
          <w:lang w:eastAsia="en-US"/>
        </w:rPr>
        <w:t xml:space="preserve">Dodavatel </w:t>
      </w:r>
      <w:r w:rsidR="00706696" w:rsidRPr="00824CB1">
        <w:rPr>
          <w:color w:val="000000"/>
          <w:sz w:val="22"/>
          <w:szCs w:val="22"/>
          <w:lang w:val="cs-CZ" w:eastAsia="en-US"/>
        </w:rPr>
        <w:t xml:space="preserve">se zavazuje, že </w:t>
      </w:r>
      <w:r w:rsidR="00DD2D92" w:rsidRPr="00824CB1">
        <w:rPr>
          <w:color w:val="000000"/>
          <w:sz w:val="22"/>
          <w:szCs w:val="22"/>
          <w:lang w:val="cs-CZ" w:eastAsia="en-US"/>
        </w:rPr>
        <w:t xml:space="preserve">od </w:t>
      </w:r>
      <w:r w:rsidR="00D03939" w:rsidRPr="0045431B">
        <w:rPr>
          <w:color w:val="000000"/>
          <w:sz w:val="22"/>
          <w:szCs w:val="22"/>
          <w:lang w:val="cs-CZ" w:eastAsia="en-US"/>
        </w:rPr>
        <w:t xml:space="preserve">zahájení </w:t>
      </w:r>
      <w:r w:rsidR="00F56ADD">
        <w:rPr>
          <w:color w:val="000000"/>
          <w:sz w:val="22"/>
          <w:szCs w:val="22"/>
          <w:lang w:val="cs-CZ" w:eastAsia="en-US"/>
        </w:rPr>
        <w:t xml:space="preserve">fáze F5 - Podpora provozování </w:t>
      </w:r>
      <w:r w:rsidR="003E3719">
        <w:rPr>
          <w:color w:val="000000"/>
          <w:sz w:val="22"/>
          <w:szCs w:val="22"/>
          <w:lang w:val="cs-CZ" w:eastAsia="en-US"/>
        </w:rPr>
        <w:t>N</w:t>
      </w:r>
      <w:r w:rsidR="00F56ADD">
        <w:rPr>
          <w:color w:val="000000"/>
          <w:sz w:val="22"/>
          <w:szCs w:val="22"/>
          <w:lang w:val="cs-CZ" w:eastAsia="en-US"/>
        </w:rPr>
        <w:t>ových funkcí a fáze E</w:t>
      </w:r>
      <w:r w:rsidR="00567FB4">
        <w:rPr>
          <w:color w:val="000000"/>
          <w:sz w:val="22"/>
          <w:szCs w:val="22"/>
          <w:lang w:val="cs-CZ" w:eastAsia="en-US"/>
        </w:rPr>
        <w:t>6</w:t>
      </w:r>
      <w:r w:rsidR="00F56ADD">
        <w:rPr>
          <w:color w:val="000000"/>
          <w:sz w:val="22"/>
          <w:szCs w:val="22"/>
          <w:lang w:val="cs-CZ" w:eastAsia="en-US"/>
        </w:rPr>
        <w:t xml:space="preserve"> – </w:t>
      </w:r>
      <w:r w:rsidR="00567FB4">
        <w:rPr>
          <w:color w:val="000000"/>
          <w:sz w:val="22"/>
          <w:szCs w:val="22"/>
          <w:lang w:val="cs-CZ" w:eastAsia="en-US"/>
        </w:rPr>
        <w:t xml:space="preserve">Předání a akceptace - </w:t>
      </w:r>
      <w:r w:rsidR="00F56ADD">
        <w:rPr>
          <w:color w:val="000000"/>
          <w:sz w:val="22"/>
          <w:szCs w:val="22"/>
          <w:lang w:val="cs-CZ" w:eastAsia="en-US"/>
        </w:rPr>
        <w:t xml:space="preserve">Ověření kvality kompletních výstupů </w:t>
      </w:r>
      <w:r w:rsidR="00D03939" w:rsidRPr="0045431B">
        <w:rPr>
          <w:color w:val="000000"/>
          <w:sz w:val="22"/>
          <w:szCs w:val="22"/>
          <w:lang w:val="cs-CZ" w:eastAsia="en-US"/>
        </w:rPr>
        <w:t>a v záruční době</w:t>
      </w:r>
      <w:r w:rsidR="00D03939" w:rsidRPr="00824CB1" w:rsidDel="00D03939">
        <w:rPr>
          <w:color w:val="000000"/>
          <w:sz w:val="22"/>
          <w:szCs w:val="22"/>
          <w:lang w:val="cs-CZ" w:eastAsia="en-US"/>
        </w:rPr>
        <w:t xml:space="preserve"> </w:t>
      </w:r>
      <w:r w:rsidR="00706696" w:rsidRPr="00824CB1">
        <w:rPr>
          <w:color w:val="000000"/>
          <w:sz w:val="22"/>
          <w:szCs w:val="22"/>
          <w:lang w:val="cs-CZ" w:eastAsia="en-US"/>
        </w:rPr>
        <w:t xml:space="preserve">vyvine nejvyšší možné úsilí k odstraňování vad </w:t>
      </w:r>
      <w:r w:rsidR="008F41AB" w:rsidRPr="00824CB1">
        <w:rPr>
          <w:color w:val="000000"/>
          <w:sz w:val="22"/>
          <w:szCs w:val="22"/>
          <w:lang w:val="cs-CZ" w:eastAsia="en-US"/>
        </w:rPr>
        <w:t>Díla</w:t>
      </w:r>
      <w:r w:rsidR="00706696" w:rsidRPr="00824CB1">
        <w:rPr>
          <w:color w:val="000000"/>
          <w:sz w:val="22"/>
          <w:szCs w:val="22"/>
          <w:lang w:val="cs-CZ" w:eastAsia="en-US"/>
        </w:rPr>
        <w:t xml:space="preserve"> a že svoji práci na odstraňování vad kategorie A </w:t>
      </w:r>
      <w:proofErr w:type="spellStart"/>
      <w:r w:rsidR="00706696" w:rsidRPr="00824CB1">
        <w:rPr>
          <w:color w:val="000000"/>
          <w:sz w:val="22"/>
          <w:szCs w:val="22"/>
          <w:lang w:val="cs-CZ" w:eastAsia="en-US"/>
        </w:rPr>
        <w:t>a</w:t>
      </w:r>
      <w:proofErr w:type="spellEnd"/>
      <w:r w:rsidR="00711B7C" w:rsidRPr="00824CB1">
        <w:rPr>
          <w:color w:val="000000"/>
          <w:sz w:val="22"/>
          <w:szCs w:val="22"/>
          <w:lang w:val="cs-CZ" w:eastAsia="en-US"/>
        </w:rPr>
        <w:t xml:space="preserve"> B definovaných </w:t>
      </w:r>
      <w:r w:rsidR="008F41AB" w:rsidRPr="00824CB1">
        <w:rPr>
          <w:color w:val="000000"/>
          <w:sz w:val="22"/>
          <w:szCs w:val="22"/>
          <w:lang w:val="cs-CZ" w:eastAsia="en-US"/>
        </w:rPr>
        <w:t xml:space="preserve">v </w:t>
      </w:r>
      <w:r w:rsidR="00711B7C" w:rsidRPr="00824CB1">
        <w:rPr>
          <w:color w:val="000000"/>
          <w:sz w:val="22"/>
          <w:szCs w:val="22"/>
          <w:lang w:val="cs-CZ" w:eastAsia="en-US"/>
        </w:rPr>
        <w:t>odstavc</w:t>
      </w:r>
      <w:r w:rsidR="008F41AB" w:rsidRPr="00824CB1">
        <w:rPr>
          <w:color w:val="000000"/>
          <w:sz w:val="22"/>
          <w:szCs w:val="22"/>
          <w:lang w:val="cs-CZ" w:eastAsia="en-US"/>
        </w:rPr>
        <w:t>i</w:t>
      </w:r>
      <w:r w:rsidR="00711B7C" w:rsidRPr="00824CB1">
        <w:rPr>
          <w:color w:val="000000"/>
          <w:sz w:val="22"/>
          <w:szCs w:val="22"/>
          <w:lang w:val="cs-CZ" w:eastAsia="en-US"/>
        </w:rPr>
        <w:t xml:space="preserve"> </w:t>
      </w:r>
      <w:r w:rsidR="00DA6265" w:rsidRPr="00824CB1">
        <w:rPr>
          <w:color w:val="000000"/>
          <w:sz w:val="22"/>
          <w:szCs w:val="22"/>
          <w:lang w:val="cs-CZ" w:eastAsia="en-US"/>
        </w:rPr>
        <w:t>7</w:t>
      </w:r>
      <w:r w:rsidR="00711B7C" w:rsidRPr="00824CB1">
        <w:rPr>
          <w:color w:val="000000"/>
          <w:sz w:val="22"/>
          <w:szCs w:val="22"/>
          <w:lang w:val="cs-CZ" w:eastAsia="en-US"/>
        </w:rPr>
        <w:t>.9</w:t>
      </w:r>
      <w:r w:rsidR="00706696" w:rsidRPr="00824CB1">
        <w:rPr>
          <w:color w:val="000000"/>
          <w:sz w:val="22"/>
          <w:szCs w:val="22"/>
          <w:lang w:val="cs-CZ" w:eastAsia="en-US"/>
        </w:rPr>
        <w:t>.</w:t>
      </w:r>
      <w:r w:rsidR="00505325" w:rsidRPr="00824CB1">
        <w:rPr>
          <w:color w:val="000000"/>
          <w:sz w:val="22"/>
          <w:szCs w:val="22"/>
          <w:lang w:val="cs-CZ" w:eastAsia="en-US"/>
        </w:rPr>
        <w:t xml:space="preserve"> </w:t>
      </w:r>
      <w:r w:rsidR="00706696" w:rsidRPr="00824CB1">
        <w:rPr>
          <w:color w:val="000000"/>
          <w:sz w:val="22"/>
          <w:szCs w:val="22"/>
          <w:lang w:val="cs-CZ" w:eastAsia="en-US"/>
        </w:rPr>
        <w:t xml:space="preserve">této smlouvy nepřeruší, dokud vady neodstraní nebo neprovede náhradní řešení. </w:t>
      </w:r>
    </w:p>
    <w:p w14:paraId="07976667" w14:textId="36E1E38F" w:rsidR="00706696" w:rsidRPr="0045431B" w:rsidRDefault="006B12F2" w:rsidP="002125CA">
      <w:pPr>
        <w:pStyle w:val="Nadpis2"/>
        <w:numPr>
          <w:ilvl w:val="1"/>
          <w:numId w:val="11"/>
        </w:numPr>
        <w:ind w:left="709" w:hanging="709"/>
        <w:rPr>
          <w:color w:val="000000"/>
          <w:sz w:val="22"/>
          <w:szCs w:val="22"/>
          <w:lang w:val="cs-CZ" w:eastAsia="en-US"/>
        </w:rPr>
      </w:pPr>
      <w:bookmarkStart w:id="13" w:name="_Ref22846034"/>
      <w:r w:rsidRPr="0045431B">
        <w:rPr>
          <w:color w:val="000000"/>
          <w:sz w:val="22"/>
          <w:szCs w:val="22"/>
          <w:lang w:eastAsia="en-US"/>
        </w:rPr>
        <w:t xml:space="preserve">Dodavatel </w:t>
      </w:r>
      <w:r w:rsidR="00706696" w:rsidRPr="0045431B">
        <w:rPr>
          <w:color w:val="000000"/>
          <w:sz w:val="22"/>
          <w:szCs w:val="22"/>
          <w:lang w:val="cs-CZ" w:eastAsia="en-US"/>
        </w:rPr>
        <w:t xml:space="preserve">se zavazuje </w:t>
      </w:r>
      <w:r w:rsidR="00DD2D92" w:rsidRPr="0045431B">
        <w:rPr>
          <w:color w:val="000000"/>
          <w:sz w:val="22"/>
          <w:szCs w:val="22"/>
          <w:lang w:val="cs-CZ" w:eastAsia="en-US"/>
        </w:rPr>
        <w:t xml:space="preserve">od zahájení </w:t>
      </w:r>
      <w:r w:rsidR="00F56ADD">
        <w:rPr>
          <w:color w:val="000000"/>
          <w:sz w:val="22"/>
          <w:szCs w:val="22"/>
          <w:lang w:val="cs-CZ" w:eastAsia="en-US"/>
        </w:rPr>
        <w:t xml:space="preserve">fáze F5 - Podpora provozování </w:t>
      </w:r>
      <w:r w:rsidR="003E3719">
        <w:rPr>
          <w:color w:val="000000"/>
          <w:sz w:val="22"/>
          <w:szCs w:val="22"/>
          <w:lang w:val="cs-CZ" w:eastAsia="en-US"/>
        </w:rPr>
        <w:t>N</w:t>
      </w:r>
      <w:r w:rsidR="00F56ADD">
        <w:rPr>
          <w:color w:val="000000"/>
          <w:sz w:val="22"/>
          <w:szCs w:val="22"/>
          <w:lang w:val="cs-CZ" w:eastAsia="en-US"/>
        </w:rPr>
        <w:t>ových funkcí a fáze E</w:t>
      </w:r>
      <w:r w:rsidR="00567FB4">
        <w:rPr>
          <w:color w:val="000000"/>
          <w:sz w:val="22"/>
          <w:szCs w:val="22"/>
          <w:lang w:val="cs-CZ" w:eastAsia="en-US"/>
        </w:rPr>
        <w:t>6</w:t>
      </w:r>
      <w:r w:rsidR="00F56ADD">
        <w:rPr>
          <w:color w:val="000000"/>
          <w:sz w:val="22"/>
          <w:szCs w:val="22"/>
          <w:lang w:val="cs-CZ" w:eastAsia="en-US"/>
        </w:rPr>
        <w:t xml:space="preserve"> –</w:t>
      </w:r>
      <w:r w:rsidR="00567FB4">
        <w:rPr>
          <w:color w:val="000000"/>
          <w:sz w:val="22"/>
          <w:szCs w:val="22"/>
          <w:lang w:val="cs-CZ" w:eastAsia="en-US"/>
        </w:rPr>
        <w:t xml:space="preserve"> Předání a akceptace -</w:t>
      </w:r>
      <w:r w:rsidR="00F56ADD">
        <w:rPr>
          <w:color w:val="000000"/>
          <w:sz w:val="22"/>
          <w:szCs w:val="22"/>
          <w:lang w:val="cs-CZ" w:eastAsia="en-US"/>
        </w:rPr>
        <w:t xml:space="preserve"> Ověření kvality kompletních výstupů </w:t>
      </w:r>
      <w:r w:rsidR="00DD2D92" w:rsidRPr="0045431B">
        <w:rPr>
          <w:color w:val="000000"/>
          <w:sz w:val="22"/>
          <w:szCs w:val="22"/>
          <w:lang w:val="cs-CZ" w:eastAsia="en-US"/>
        </w:rPr>
        <w:t xml:space="preserve">a </w:t>
      </w:r>
      <w:r w:rsidR="00706696" w:rsidRPr="0045431B">
        <w:rPr>
          <w:color w:val="000000"/>
          <w:sz w:val="22"/>
          <w:szCs w:val="22"/>
          <w:lang w:val="cs-CZ" w:eastAsia="en-US"/>
        </w:rPr>
        <w:t>v záruční době zahájit práce na odstranění vad ve lhůtách dle následující klasifikace vad</w:t>
      </w:r>
      <w:r w:rsidR="00E02DD5" w:rsidRPr="0045431B">
        <w:rPr>
          <w:color w:val="000000"/>
          <w:sz w:val="22"/>
          <w:szCs w:val="22"/>
          <w:lang w:val="cs-CZ" w:eastAsia="en-US"/>
        </w:rPr>
        <w:t>, přičemž o kategorii vady rozhoduje s konečnou platností Klient</w:t>
      </w:r>
      <w:r w:rsidR="00706696" w:rsidRPr="0045431B">
        <w:rPr>
          <w:color w:val="000000"/>
          <w:sz w:val="22"/>
          <w:szCs w:val="22"/>
          <w:lang w:val="cs-CZ" w:eastAsia="en-US"/>
        </w:rPr>
        <w:t>:</w:t>
      </w:r>
      <w:bookmarkEnd w:id="13"/>
    </w:p>
    <w:p w14:paraId="56402BDF" w14:textId="3F642EF1" w:rsidR="00BE1DCE" w:rsidRPr="009D10B1" w:rsidRDefault="00BE1DCE" w:rsidP="002125CA">
      <w:pPr>
        <w:pStyle w:val="Nadpis2"/>
        <w:numPr>
          <w:ilvl w:val="2"/>
          <w:numId w:val="11"/>
        </w:numPr>
        <w:ind w:left="1985"/>
        <w:rPr>
          <w:color w:val="000000"/>
          <w:sz w:val="22"/>
          <w:szCs w:val="22"/>
          <w:lang w:val="cs-CZ" w:eastAsia="en-US"/>
        </w:rPr>
      </w:pPr>
      <w:r w:rsidRPr="00E05A64">
        <w:rPr>
          <w:color w:val="000000"/>
          <w:sz w:val="22"/>
          <w:szCs w:val="22"/>
          <w:lang w:val="cs-CZ" w:eastAsia="en-US"/>
        </w:rPr>
        <w:t>Vada kategorie A – standardní firemní procesy jsou vážně ovlivněny a nezbytné úlohy nemohou být plněny. Některé</w:t>
      </w:r>
      <w:r w:rsidR="00785B71" w:rsidRPr="00E05A64">
        <w:rPr>
          <w:color w:val="000000"/>
          <w:sz w:val="22"/>
          <w:szCs w:val="22"/>
          <w:lang w:val="cs-CZ" w:eastAsia="en-US"/>
        </w:rPr>
        <w:t xml:space="preserve"> části (významné z pohledu externích integrací a komunikací) nebo všechny části systému</w:t>
      </w:r>
      <w:r w:rsidRPr="00E05A64">
        <w:rPr>
          <w:color w:val="000000"/>
          <w:sz w:val="22"/>
          <w:szCs w:val="22"/>
          <w:lang w:val="cs-CZ" w:eastAsia="en-US"/>
        </w:rPr>
        <w:t xml:space="preserve"> selhaly a jsou zcela nefunkční nebo je jejich funkčnost omezena tak, že je kritickým způsobem ovlivněna informační podpora činnosti </w:t>
      </w:r>
      <w:r w:rsidR="00966805" w:rsidRPr="00E05A64">
        <w:rPr>
          <w:color w:val="000000"/>
          <w:sz w:val="22"/>
          <w:szCs w:val="22"/>
          <w:lang w:val="cs-CZ" w:eastAsia="en-US"/>
        </w:rPr>
        <w:t>Klienta</w:t>
      </w:r>
      <w:r w:rsidRPr="00E05A64">
        <w:rPr>
          <w:color w:val="000000"/>
          <w:sz w:val="22"/>
          <w:szCs w:val="22"/>
          <w:lang w:val="cs-CZ" w:eastAsia="en-US"/>
        </w:rPr>
        <w:t xml:space="preserve">. </w:t>
      </w:r>
      <w:r w:rsidR="006B12F2" w:rsidRPr="00E05A64">
        <w:rPr>
          <w:color w:val="000000"/>
          <w:sz w:val="22"/>
          <w:szCs w:val="22"/>
          <w:lang w:eastAsia="en-US"/>
        </w:rPr>
        <w:t xml:space="preserve">Dodavatel </w:t>
      </w:r>
      <w:r w:rsidRPr="00E05A64">
        <w:rPr>
          <w:color w:val="000000"/>
          <w:sz w:val="22"/>
          <w:szCs w:val="22"/>
          <w:lang w:val="cs-CZ" w:eastAsia="en-US"/>
        </w:rPr>
        <w:t>je povin</w:t>
      </w:r>
      <w:r w:rsidR="006B12F2" w:rsidRPr="00E05A64">
        <w:rPr>
          <w:color w:val="000000"/>
          <w:sz w:val="22"/>
          <w:szCs w:val="22"/>
          <w:lang w:val="cs-CZ" w:eastAsia="en-US"/>
        </w:rPr>
        <w:t>e</w:t>
      </w:r>
      <w:r w:rsidR="008F41AB" w:rsidRPr="00E05A64">
        <w:rPr>
          <w:color w:val="000000"/>
          <w:sz w:val="22"/>
          <w:szCs w:val="22"/>
          <w:lang w:val="cs-CZ" w:eastAsia="en-US"/>
        </w:rPr>
        <w:t>n</w:t>
      </w:r>
      <w:r w:rsidRPr="00E05A64">
        <w:rPr>
          <w:color w:val="000000"/>
          <w:sz w:val="22"/>
          <w:szCs w:val="22"/>
          <w:lang w:val="cs-CZ" w:eastAsia="en-US"/>
        </w:rPr>
        <w:t xml:space="preserve"> zahájit práce na odstranění vady</w:t>
      </w:r>
      <w:r w:rsidRPr="009D10B1">
        <w:rPr>
          <w:color w:val="000000"/>
          <w:sz w:val="22"/>
          <w:szCs w:val="22"/>
          <w:lang w:val="cs-CZ" w:eastAsia="en-US"/>
        </w:rPr>
        <w:t xml:space="preserve"> nejpozději během </w:t>
      </w:r>
      <w:r w:rsidR="009608B7">
        <w:rPr>
          <w:color w:val="000000"/>
          <w:sz w:val="22"/>
          <w:szCs w:val="22"/>
          <w:lang w:val="cs-CZ" w:eastAsia="en-US"/>
        </w:rPr>
        <w:t>2</w:t>
      </w:r>
      <w:r w:rsidR="009608B7" w:rsidRPr="009D10B1">
        <w:rPr>
          <w:color w:val="000000"/>
          <w:sz w:val="22"/>
          <w:szCs w:val="22"/>
          <w:lang w:val="cs-CZ" w:eastAsia="en-US"/>
        </w:rPr>
        <w:t xml:space="preserve"> </w:t>
      </w:r>
      <w:r w:rsidR="007A72E7" w:rsidRPr="009D10B1">
        <w:rPr>
          <w:color w:val="000000"/>
          <w:sz w:val="22"/>
          <w:szCs w:val="22"/>
          <w:lang w:val="cs-CZ" w:eastAsia="en-US"/>
        </w:rPr>
        <w:t xml:space="preserve">pracovních </w:t>
      </w:r>
      <w:r w:rsidRPr="009D10B1">
        <w:rPr>
          <w:color w:val="000000"/>
          <w:sz w:val="22"/>
          <w:szCs w:val="22"/>
          <w:lang w:val="cs-CZ" w:eastAsia="en-US"/>
        </w:rPr>
        <w:t xml:space="preserve">hodin po nahlášení. Do </w:t>
      </w:r>
      <w:r w:rsidR="00A77DCA" w:rsidRPr="009D10B1">
        <w:rPr>
          <w:color w:val="000000"/>
          <w:sz w:val="22"/>
          <w:szCs w:val="22"/>
          <w:lang w:val="cs-CZ" w:eastAsia="en-US"/>
        </w:rPr>
        <w:t>4</w:t>
      </w:r>
      <w:r w:rsidRPr="009D10B1">
        <w:rPr>
          <w:color w:val="000000"/>
          <w:sz w:val="22"/>
          <w:szCs w:val="22"/>
          <w:lang w:val="cs-CZ" w:eastAsia="en-US"/>
        </w:rPr>
        <w:t xml:space="preserve"> hodin od nahlášení vady je </w:t>
      </w:r>
      <w:r w:rsidR="006B12F2" w:rsidRPr="009D10B1">
        <w:rPr>
          <w:color w:val="000000"/>
          <w:sz w:val="22"/>
          <w:szCs w:val="22"/>
          <w:lang w:eastAsia="en-US"/>
        </w:rPr>
        <w:t xml:space="preserve">Dodavatel </w:t>
      </w:r>
      <w:r w:rsidRPr="009D10B1">
        <w:rPr>
          <w:color w:val="000000"/>
          <w:sz w:val="22"/>
          <w:szCs w:val="22"/>
          <w:lang w:val="cs-CZ" w:eastAsia="en-US"/>
        </w:rPr>
        <w:t>povin</w:t>
      </w:r>
      <w:r w:rsidR="006B12F2" w:rsidRPr="009D10B1">
        <w:rPr>
          <w:color w:val="000000"/>
          <w:sz w:val="22"/>
          <w:szCs w:val="22"/>
          <w:lang w:val="cs-CZ" w:eastAsia="en-US"/>
        </w:rPr>
        <w:t>e</w:t>
      </w:r>
      <w:r w:rsidR="008F41AB" w:rsidRPr="009D10B1">
        <w:rPr>
          <w:color w:val="000000"/>
          <w:sz w:val="22"/>
          <w:szCs w:val="22"/>
          <w:lang w:val="cs-CZ" w:eastAsia="en-US"/>
        </w:rPr>
        <w:t>n</w:t>
      </w:r>
      <w:r w:rsidRPr="009D10B1">
        <w:rPr>
          <w:color w:val="000000"/>
          <w:sz w:val="22"/>
          <w:szCs w:val="22"/>
          <w:lang w:val="cs-CZ" w:eastAsia="en-US"/>
        </w:rPr>
        <w:t xml:space="preserve"> vadu odstranit nebo navrhnout alternativní řešení nebo způsob obnovení základní funkčnosti </w:t>
      </w:r>
      <w:r w:rsidR="008F41AB" w:rsidRPr="009D10B1">
        <w:rPr>
          <w:color w:val="000000"/>
          <w:sz w:val="22"/>
          <w:szCs w:val="22"/>
          <w:lang w:val="cs-CZ" w:eastAsia="en-US"/>
        </w:rPr>
        <w:t xml:space="preserve">Informačního </w:t>
      </w:r>
      <w:r w:rsidRPr="009D10B1">
        <w:rPr>
          <w:color w:val="000000"/>
          <w:sz w:val="22"/>
          <w:szCs w:val="22"/>
          <w:lang w:val="cs-CZ" w:eastAsia="en-US"/>
        </w:rPr>
        <w:t xml:space="preserve">systému tak, aby vada nebránila </w:t>
      </w:r>
      <w:r w:rsidR="00966805" w:rsidRPr="009D10B1">
        <w:rPr>
          <w:color w:val="000000"/>
          <w:sz w:val="22"/>
          <w:szCs w:val="22"/>
          <w:lang w:val="cs-CZ" w:eastAsia="en-US"/>
        </w:rPr>
        <w:t>Klientovi</w:t>
      </w:r>
      <w:r w:rsidRPr="009D10B1">
        <w:rPr>
          <w:color w:val="000000"/>
          <w:sz w:val="22"/>
          <w:szCs w:val="22"/>
          <w:lang w:val="cs-CZ" w:eastAsia="en-US"/>
        </w:rPr>
        <w:t xml:space="preserve"> v jeho činnosti a plnění závazků vůči třetím osobám. Pokud ve stanovené lhůtě nebude vada odstraněna a bude navrženo pouze alternativní řešení nebo způsob obnovení základní funkčnosti, stanoví lhůtu pro odstranění vady včetně vymezení podmínek součinnosti ze strany </w:t>
      </w:r>
      <w:r w:rsidR="00966805" w:rsidRPr="009D10B1">
        <w:rPr>
          <w:color w:val="000000"/>
          <w:sz w:val="22"/>
          <w:szCs w:val="22"/>
          <w:lang w:val="cs-CZ" w:eastAsia="en-US"/>
        </w:rPr>
        <w:t>Klienta</w:t>
      </w:r>
      <w:r w:rsidRPr="009D10B1">
        <w:rPr>
          <w:color w:val="000000"/>
          <w:sz w:val="22"/>
          <w:szCs w:val="22"/>
          <w:lang w:val="cs-CZ" w:eastAsia="en-US"/>
        </w:rPr>
        <w:t xml:space="preserve"> a </w:t>
      </w:r>
      <w:r w:rsidR="006B12F2" w:rsidRPr="009D10B1">
        <w:rPr>
          <w:color w:val="000000"/>
          <w:sz w:val="22"/>
          <w:szCs w:val="22"/>
          <w:lang w:eastAsia="en-US"/>
        </w:rPr>
        <w:t>Dodavatel</w:t>
      </w:r>
      <w:r w:rsidR="006B12F2" w:rsidRPr="009D10B1">
        <w:rPr>
          <w:color w:val="000000"/>
          <w:sz w:val="22"/>
          <w:szCs w:val="22"/>
          <w:lang w:val="cs-CZ" w:eastAsia="en-US"/>
        </w:rPr>
        <w:t>e</w:t>
      </w:r>
      <w:r w:rsidR="006B12F2" w:rsidRPr="009D10B1">
        <w:rPr>
          <w:color w:val="000000"/>
          <w:sz w:val="22"/>
          <w:szCs w:val="22"/>
          <w:lang w:eastAsia="en-US"/>
        </w:rPr>
        <w:t xml:space="preserve"> </w:t>
      </w:r>
      <w:r w:rsidRPr="009D10B1">
        <w:rPr>
          <w:color w:val="000000"/>
          <w:sz w:val="22"/>
          <w:szCs w:val="22"/>
          <w:lang w:val="cs-CZ" w:eastAsia="en-US"/>
        </w:rPr>
        <w:t xml:space="preserve">dohodou </w:t>
      </w:r>
      <w:r w:rsidR="00D53D7C" w:rsidRPr="009D10B1">
        <w:rPr>
          <w:color w:val="000000"/>
          <w:sz w:val="22"/>
          <w:szCs w:val="22"/>
          <w:lang w:val="cs-CZ" w:eastAsia="en-US"/>
        </w:rPr>
        <w:t xml:space="preserve">kontaktní </w:t>
      </w:r>
      <w:r w:rsidRPr="009D10B1">
        <w:rPr>
          <w:color w:val="000000"/>
          <w:sz w:val="22"/>
          <w:szCs w:val="22"/>
          <w:lang w:val="cs-CZ" w:eastAsia="en-US"/>
        </w:rPr>
        <w:t>osoby</w:t>
      </w:r>
      <w:r w:rsidR="00D53D7C" w:rsidRPr="009D10B1">
        <w:rPr>
          <w:color w:val="000000"/>
          <w:sz w:val="22"/>
          <w:szCs w:val="22"/>
          <w:lang w:val="cs-CZ" w:eastAsia="en-US"/>
        </w:rPr>
        <w:t xml:space="preserve"> uvedené v záhlaví této smlouvy</w:t>
      </w:r>
      <w:r w:rsidRPr="009D10B1">
        <w:rPr>
          <w:color w:val="000000"/>
          <w:sz w:val="22"/>
          <w:szCs w:val="22"/>
          <w:lang w:val="cs-CZ" w:eastAsia="en-US"/>
        </w:rPr>
        <w:t xml:space="preserve">. </w:t>
      </w:r>
      <w:r w:rsidR="00D53D7C" w:rsidRPr="009D10B1">
        <w:rPr>
          <w:color w:val="000000"/>
          <w:sz w:val="22"/>
          <w:szCs w:val="22"/>
          <w:lang w:val="cs-CZ" w:eastAsia="en-US"/>
        </w:rPr>
        <w:t>Tyto o</w:t>
      </w:r>
      <w:r w:rsidRPr="009D10B1">
        <w:rPr>
          <w:color w:val="000000"/>
          <w:sz w:val="22"/>
          <w:szCs w:val="22"/>
          <w:lang w:val="cs-CZ" w:eastAsia="en-US"/>
        </w:rPr>
        <w:t>soby mohou uzavřít dohodu, že alternativní řešení nebo způsob obnovení základní funkčnosti je konečným odstraněním vady.</w:t>
      </w:r>
    </w:p>
    <w:p w14:paraId="76DFFB86" w14:textId="09BD4DBF" w:rsidR="00D53D7C" w:rsidRPr="00824CB1" w:rsidRDefault="00D53D7C" w:rsidP="002125CA">
      <w:pPr>
        <w:pStyle w:val="Nadpis2"/>
        <w:numPr>
          <w:ilvl w:val="2"/>
          <w:numId w:val="11"/>
        </w:numPr>
        <w:ind w:left="1985"/>
        <w:rPr>
          <w:color w:val="000000"/>
          <w:sz w:val="22"/>
          <w:szCs w:val="22"/>
          <w:lang w:val="cs-CZ" w:eastAsia="en-US"/>
        </w:rPr>
      </w:pPr>
      <w:r w:rsidRPr="009D10B1">
        <w:rPr>
          <w:color w:val="000000"/>
          <w:sz w:val="22"/>
          <w:szCs w:val="22"/>
          <w:lang w:val="cs-CZ" w:eastAsia="en-US"/>
        </w:rPr>
        <w:lastRenderedPageBreak/>
        <w:t xml:space="preserve">Vada kategorie </w:t>
      </w:r>
      <w:r w:rsidR="00D63F92" w:rsidRPr="009D10B1">
        <w:rPr>
          <w:color w:val="000000"/>
          <w:sz w:val="22"/>
          <w:szCs w:val="22"/>
          <w:lang w:val="cs-CZ" w:eastAsia="en-US"/>
        </w:rPr>
        <w:t>B – jsou</w:t>
      </w:r>
      <w:r w:rsidRPr="009D10B1">
        <w:rPr>
          <w:color w:val="000000"/>
          <w:sz w:val="22"/>
          <w:szCs w:val="22"/>
          <w:lang w:val="cs-CZ" w:eastAsia="en-US"/>
        </w:rPr>
        <w:t xml:space="preserve"> dotčeny firemní procesy</w:t>
      </w:r>
      <w:r w:rsidR="00785B71" w:rsidRPr="009D10B1">
        <w:rPr>
          <w:color w:val="000000"/>
          <w:sz w:val="22"/>
          <w:szCs w:val="22"/>
          <w:lang w:val="cs-CZ" w:eastAsia="en-US"/>
        </w:rPr>
        <w:t>, externí integrace a komunikace</w:t>
      </w:r>
      <w:r w:rsidRPr="009D10B1">
        <w:rPr>
          <w:color w:val="000000"/>
          <w:sz w:val="22"/>
          <w:szCs w:val="22"/>
          <w:lang w:val="cs-CZ" w:eastAsia="en-US"/>
        </w:rPr>
        <w:t xml:space="preserve"> v míře způsobující ztěžování výkonu konkrétní činnosti. Podporované činnosti jsou výrazně ovlivněny z důvodu selhání nebo omezení některé ze systémových funkcí podporujících důležité procesy</w:t>
      </w:r>
      <w:r w:rsidR="00785B71" w:rsidRPr="009D10B1">
        <w:rPr>
          <w:color w:val="000000"/>
          <w:sz w:val="22"/>
          <w:szCs w:val="22"/>
          <w:lang w:val="cs-CZ" w:eastAsia="en-US"/>
        </w:rPr>
        <w:t>, externí integrace a komunikace</w:t>
      </w:r>
      <w:r w:rsidRPr="009D10B1">
        <w:rPr>
          <w:color w:val="000000"/>
          <w:sz w:val="22"/>
          <w:szCs w:val="22"/>
          <w:lang w:val="cs-CZ" w:eastAsia="en-US"/>
        </w:rPr>
        <w:t xml:space="preserve">. V případě současného výskytu více vad kategorie B může nastat situace, kdy vzájemné působení těchto vad způsobí kumulaci negativního dopadu na </w:t>
      </w:r>
      <w:r w:rsidR="00966805" w:rsidRPr="009D10B1">
        <w:rPr>
          <w:color w:val="000000"/>
          <w:sz w:val="22"/>
          <w:szCs w:val="22"/>
          <w:lang w:val="cs-CZ" w:eastAsia="en-US"/>
        </w:rPr>
        <w:t>Klienta</w:t>
      </w:r>
      <w:r w:rsidRPr="009D10B1">
        <w:rPr>
          <w:color w:val="000000"/>
          <w:sz w:val="22"/>
          <w:szCs w:val="22"/>
          <w:lang w:val="cs-CZ" w:eastAsia="en-US"/>
        </w:rPr>
        <w:t xml:space="preserve"> tak, že závažnost dopadu bude odpovídat podmínkám vady kategorie A. V tomto případě budou i jednotlivé vady způsobující tuto kumulaci hodnoceny kategorií A. </w:t>
      </w:r>
      <w:r w:rsidR="006B12F2" w:rsidRPr="009D10B1">
        <w:rPr>
          <w:color w:val="000000"/>
          <w:sz w:val="22"/>
          <w:szCs w:val="22"/>
          <w:lang w:eastAsia="en-US"/>
        </w:rPr>
        <w:t xml:space="preserve">Dodavatel </w:t>
      </w:r>
      <w:r w:rsidRPr="009D10B1">
        <w:rPr>
          <w:color w:val="000000"/>
          <w:sz w:val="22"/>
          <w:szCs w:val="22"/>
          <w:lang w:val="cs-CZ" w:eastAsia="en-US"/>
        </w:rPr>
        <w:t>je povin</w:t>
      </w:r>
      <w:r w:rsidR="006B12F2" w:rsidRPr="009D10B1">
        <w:rPr>
          <w:color w:val="000000"/>
          <w:sz w:val="22"/>
          <w:szCs w:val="22"/>
          <w:lang w:val="cs-CZ" w:eastAsia="en-US"/>
        </w:rPr>
        <w:t>en</w:t>
      </w:r>
      <w:r w:rsidRPr="009D10B1">
        <w:rPr>
          <w:color w:val="000000"/>
          <w:sz w:val="22"/>
          <w:szCs w:val="22"/>
          <w:lang w:val="cs-CZ" w:eastAsia="en-US"/>
        </w:rPr>
        <w:t xml:space="preserve"> zahájit práce na odstranění vady kategorie B nejpozději během </w:t>
      </w:r>
      <w:r w:rsidR="00E97AC8">
        <w:rPr>
          <w:color w:val="000000"/>
          <w:sz w:val="22"/>
          <w:szCs w:val="22"/>
          <w:lang w:val="cs-CZ" w:eastAsia="en-US"/>
        </w:rPr>
        <w:t>2</w:t>
      </w:r>
      <w:r w:rsidR="007A72E7" w:rsidRPr="009D10B1">
        <w:rPr>
          <w:color w:val="000000"/>
          <w:sz w:val="22"/>
          <w:szCs w:val="22"/>
          <w:lang w:val="cs-CZ" w:eastAsia="en-US"/>
        </w:rPr>
        <w:t xml:space="preserve"> pracovních</w:t>
      </w:r>
      <w:r w:rsidRPr="009D10B1">
        <w:rPr>
          <w:color w:val="000000"/>
          <w:sz w:val="22"/>
          <w:szCs w:val="22"/>
          <w:lang w:val="cs-CZ" w:eastAsia="en-US"/>
        </w:rPr>
        <w:t xml:space="preserve"> hodin po nahlášení. Do 8 hodin od nahlášení vady je </w:t>
      </w:r>
      <w:r w:rsidR="006B12F2" w:rsidRPr="009D10B1">
        <w:rPr>
          <w:color w:val="000000"/>
          <w:sz w:val="22"/>
          <w:szCs w:val="22"/>
          <w:lang w:eastAsia="en-US"/>
        </w:rPr>
        <w:t xml:space="preserve">Dodavatel </w:t>
      </w:r>
      <w:r w:rsidRPr="009D10B1">
        <w:rPr>
          <w:color w:val="000000"/>
          <w:sz w:val="22"/>
          <w:szCs w:val="22"/>
          <w:lang w:val="cs-CZ" w:eastAsia="en-US"/>
        </w:rPr>
        <w:t>povin</w:t>
      </w:r>
      <w:r w:rsidR="006B12F2" w:rsidRPr="009D10B1">
        <w:rPr>
          <w:color w:val="000000"/>
          <w:sz w:val="22"/>
          <w:szCs w:val="22"/>
          <w:lang w:val="cs-CZ" w:eastAsia="en-US"/>
        </w:rPr>
        <w:t>en</w:t>
      </w:r>
      <w:r w:rsidRPr="009D10B1">
        <w:rPr>
          <w:color w:val="000000"/>
          <w:sz w:val="22"/>
          <w:szCs w:val="22"/>
          <w:lang w:val="cs-CZ" w:eastAsia="en-US"/>
        </w:rPr>
        <w:t xml:space="preserve"> vadu odstranit nebo navrhnout alternativní</w:t>
      </w:r>
      <w:r w:rsidRPr="00824CB1">
        <w:rPr>
          <w:color w:val="000000"/>
          <w:sz w:val="22"/>
          <w:szCs w:val="22"/>
          <w:lang w:val="cs-CZ" w:eastAsia="en-US"/>
        </w:rPr>
        <w:t xml:space="preserve"> řešení nebo způsob obnovení funkčnosti </w:t>
      </w:r>
      <w:r w:rsidR="00CA0C66" w:rsidRPr="00824CB1">
        <w:rPr>
          <w:color w:val="000000"/>
          <w:sz w:val="22"/>
          <w:szCs w:val="22"/>
          <w:lang w:val="cs-CZ" w:eastAsia="en-US"/>
        </w:rPr>
        <w:t xml:space="preserve">Informačního </w:t>
      </w:r>
      <w:r w:rsidRPr="00824CB1">
        <w:rPr>
          <w:color w:val="000000"/>
          <w:sz w:val="22"/>
          <w:szCs w:val="22"/>
          <w:lang w:val="cs-CZ" w:eastAsia="en-US"/>
        </w:rPr>
        <w:t xml:space="preserve">systému tak, aby vada nebránila </w:t>
      </w:r>
      <w:r w:rsidR="00966805" w:rsidRPr="00824CB1">
        <w:rPr>
          <w:color w:val="000000"/>
          <w:sz w:val="22"/>
          <w:szCs w:val="22"/>
          <w:lang w:val="cs-CZ" w:eastAsia="en-US"/>
        </w:rPr>
        <w:t>Klientovi</w:t>
      </w:r>
      <w:r w:rsidRPr="00824CB1">
        <w:rPr>
          <w:color w:val="000000"/>
          <w:sz w:val="22"/>
          <w:szCs w:val="22"/>
          <w:lang w:val="cs-CZ" w:eastAsia="en-US"/>
        </w:rPr>
        <w:t xml:space="preserve"> v jeho činnosti a plnění závazků vůči třetím osobám. Pokud ve stanovené lhůtě nebude vada odstraněna a bude navrženo pouze alternativní řešení nebo způsob obnovení funkčnosti, stanoví lhůtu pro odstranění vady včetně vymezení podmínek součinnosti ze strany </w:t>
      </w:r>
      <w:r w:rsidR="00966805" w:rsidRPr="00824CB1">
        <w:rPr>
          <w:color w:val="000000"/>
          <w:sz w:val="22"/>
          <w:szCs w:val="22"/>
          <w:lang w:val="cs-CZ" w:eastAsia="en-US"/>
        </w:rPr>
        <w:t>Klienta</w:t>
      </w:r>
      <w:r w:rsidRPr="00824CB1">
        <w:rPr>
          <w:color w:val="000000"/>
          <w:sz w:val="22"/>
          <w:szCs w:val="22"/>
          <w:lang w:val="cs-CZ" w:eastAsia="en-US"/>
        </w:rPr>
        <w:t xml:space="preserve"> a </w:t>
      </w:r>
      <w:r w:rsidR="006B12F2">
        <w:rPr>
          <w:color w:val="000000"/>
          <w:sz w:val="22"/>
          <w:szCs w:val="22"/>
          <w:lang w:eastAsia="en-US"/>
        </w:rPr>
        <w:t>Dodavatel</w:t>
      </w:r>
      <w:r w:rsidR="006B12F2">
        <w:rPr>
          <w:color w:val="000000"/>
          <w:sz w:val="22"/>
          <w:szCs w:val="22"/>
          <w:lang w:val="cs-CZ" w:eastAsia="en-US"/>
        </w:rPr>
        <w:t>e</w:t>
      </w:r>
      <w:r w:rsidR="006B12F2">
        <w:rPr>
          <w:color w:val="000000"/>
          <w:sz w:val="22"/>
          <w:szCs w:val="22"/>
          <w:lang w:eastAsia="en-US"/>
        </w:rPr>
        <w:t xml:space="preserve"> </w:t>
      </w:r>
      <w:r w:rsidRPr="00824CB1">
        <w:rPr>
          <w:color w:val="000000"/>
          <w:sz w:val="22"/>
          <w:szCs w:val="22"/>
          <w:lang w:val="cs-CZ" w:eastAsia="en-US"/>
        </w:rPr>
        <w:t>dohodou kontaktní osoby uvedené v záhlaví této smlouvy. Tyto osoby mohou uzavřít dohodu, že alternativní řešení nebo způsob obnovení funkčnosti je konečným odstraněním vady.</w:t>
      </w:r>
    </w:p>
    <w:p w14:paraId="7FCD4DE1" w14:textId="2DEDB1C9" w:rsidR="00E05A64" w:rsidRDefault="00706696" w:rsidP="002125CA">
      <w:pPr>
        <w:pStyle w:val="Nadpis2"/>
        <w:numPr>
          <w:ilvl w:val="2"/>
          <w:numId w:val="11"/>
        </w:numPr>
        <w:ind w:left="1985"/>
        <w:rPr>
          <w:color w:val="000000"/>
          <w:sz w:val="22"/>
          <w:szCs w:val="22"/>
          <w:lang w:val="cs-CZ" w:eastAsia="en-US"/>
        </w:rPr>
      </w:pPr>
      <w:r w:rsidRPr="00824CB1">
        <w:rPr>
          <w:color w:val="000000"/>
          <w:sz w:val="22"/>
          <w:szCs w:val="22"/>
          <w:lang w:val="cs-CZ" w:eastAsia="en-US"/>
        </w:rPr>
        <w:t xml:space="preserve">Vada kategorie </w:t>
      </w:r>
      <w:proofErr w:type="gramStart"/>
      <w:r w:rsidRPr="00824CB1">
        <w:rPr>
          <w:color w:val="000000"/>
          <w:sz w:val="22"/>
          <w:szCs w:val="22"/>
          <w:lang w:val="cs-CZ" w:eastAsia="en-US"/>
        </w:rPr>
        <w:t>C - Ostatní</w:t>
      </w:r>
      <w:proofErr w:type="gramEnd"/>
      <w:r w:rsidRPr="00824CB1">
        <w:rPr>
          <w:color w:val="000000"/>
          <w:sz w:val="22"/>
          <w:szCs w:val="22"/>
          <w:lang w:val="cs-CZ" w:eastAsia="en-US"/>
        </w:rPr>
        <w:t xml:space="preserve"> - drobné vady</w:t>
      </w:r>
      <w:r w:rsidR="00E05A64">
        <w:rPr>
          <w:color w:val="000000"/>
          <w:sz w:val="22"/>
          <w:szCs w:val="22"/>
          <w:lang w:val="cs-CZ" w:eastAsia="en-US"/>
        </w:rPr>
        <w:t xml:space="preserve"> </w:t>
      </w:r>
      <w:r w:rsidR="00B95C1D">
        <w:rPr>
          <w:color w:val="000000"/>
          <w:sz w:val="22"/>
          <w:szCs w:val="22"/>
          <w:lang w:val="cs-CZ" w:eastAsia="en-US"/>
        </w:rPr>
        <w:t>N</w:t>
      </w:r>
      <w:r w:rsidR="00E05A64">
        <w:rPr>
          <w:color w:val="000000"/>
          <w:sz w:val="22"/>
          <w:szCs w:val="22"/>
          <w:lang w:val="cs-CZ" w:eastAsia="en-US"/>
        </w:rPr>
        <w:t>ových funkcí</w:t>
      </w:r>
      <w:r w:rsidRPr="00824CB1">
        <w:rPr>
          <w:color w:val="000000"/>
          <w:sz w:val="22"/>
          <w:szCs w:val="22"/>
          <w:lang w:val="cs-CZ" w:eastAsia="en-US"/>
        </w:rPr>
        <w:t xml:space="preserve">, které nespadají do kategorií A </w:t>
      </w:r>
      <w:proofErr w:type="spellStart"/>
      <w:r w:rsidRPr="00824CB1">
        <w:rPr>
          <w:color w:val="000000"/>
          <w:sz w:val="22"/>
          <w:szCs w:val="22"/>
          <w:lang w:val="cs-CZ" w:eastAsia="en-US"/>
        </w:rPr>
        <w:t>a</w:t>
      </w:r>
      <w:proofErr w:type="spellEnd"/>
      <w:r w:rsidRPr="00824CB1">
        <w:rPr>
          <w:color w:val="000000"/>
          <w:sz w:val="22"/>
          <w:szCs w:val="22"/>
          <w:lang w:val="cs-CZ" w:eastAsia="en-US"/>
        </w:rPr>
        <w:t xml:space="preserve"> </w:t>
      </w:r>
      <w:proofErr w:type="gramStart"/>
      <w:r w:rsidRPr="00824CB1">
        <w:rPr>
          <w:color w:val="000000"/>
          <w:sz w:val="22"/>
          <w:szCs w:val="22"/>
          <w:lang w:val="cs-CZ" w:eastAsia="en-US"/>
        </w:rPr>
        <w:t xml:space="preserve">B - </w:t>
      </w:r>
      <w:r w:rsidR="006B12F2">
        <w:rPr>
          <w:color w:val="000000"/>
          <w:sz w:val="22"/>
          <w:szCs w:val="22"/>
          <w:lang w:eastAsia="en-US"/>
        </w:rPr>
        <w:t>Dodavatel</w:t>
      </w:r>
      <w:proofErr w:type="gramEnd"/>
      <w:r w:rsidR="006B12F2">
        <w:rPr>
          <w:color w:val="000000"/>
          <w:sz w:val="22"/>
          <w:szCs w:val="22"/>
          <w:lang w:eastAsia="en-US"/>
        </w:rPr>
        <w:t xml:space="preserve"> </w:t>
      </w:r>
      <w:r w:rsidRPr="00824CB1">
        <w:rPr>
          <w:color w:val="000000"/>
          <w:sz w:val="22"/>
          <w:szCs w:val="22"/>
          <w:lang w:val="cs-CZ" w:eastAsia="en-US"/>
        </w:rPr>
        <w:t>je povin</w:t>
      </w:r>
      <w:r w:rsidR="006B12F2">
        <w:rPr>
          <w:color w:val="000000"/>
          <w:sz w:val="22"/>
          <w:szCs w:val="22"/>
          <w:lang w:val="cs-CZ" w:eastAsia="en-US"/>
        </w:rPr>
        <w:t>e</w:t>
      </w:r>
      <w:r w:rsidR="00CA0C66" w:rsidRPr="00824CB1">
        <w:rPr>
          <w:color w:val="000000"/>
          <w:sz w:val="22"/>
          <w:szCs w:val="22"/>
          <w:lang w:val="cs-CZ" w:eastAsia="en-US"/>
        </w:rPr>
        <w:t>n</w:t>
      </w:r>
      <w:r w:rsidRPr="00824CB1">
        <w:rPr>
          <w:color w:val="000000"/>
          <w:sz w:val="22"/>
          <w:szCs w:val="22"/>
          <w:lang w:val="cs-CZ" w:eastAsia="en-US"/>
        </w:rPr>
        <w:t xml:space="preserve"> zahájit práce na odstranění vady nejpozději do 5 pracovních dnů od nahlášení. </w:t>
      </w:r>
    </w:p>
    <w:p w14:paraId="09C14B01" w14:textId="12CA2CD6" w:rsidR="00706696" w:rsidRDefault="00E05A64" w:rsidP="006838B8">
      <w:pPr>
        <w:pStyle w:val="Nadpis2"/>
        <w:numPr>
          <w:ilvl w:val="0"/>
          <w:numId w:val="0"/>
        </w:numPr>
        <w:ind w:left="1985"/>
        <w:rPr>
          <w:color w:val="000000"/>
          <w:sz w:val="22"/>
          <w:szCs w:val="22"/>
          <w:lang w:val="cs-CZ" w:eastAsia="en-US"/>
        </w:rPr>
      </w:pPr>
      <w:r>
        <w:rPr>
          <w:color w:val="000000"/>
          <w:sz w:val="22"/>
          <w:szCs w:val="22"/>
          <w:lang w:val="cs-CZ" w:eastAsia="en-US"/>
        </w:rPr>
        <w:t xml:space="preserve">Vady </w:t>
      </w:r>
      <w:r w:rsidRPr="002D71C3">
        <w:rPr>
          <w:color w:val="000000"/>
          <w:sz w:val="22"/>
          <w:szCs w:val="22"/>
          <w:lang w:val="cs-CZ" w:eastAsia="en-US"/>
        </w:rPr>
        <w:t xml:space="preserve">kategorie C – Ostatní – drobné vady v údajích </w:t>
      </w:r>
      <w:r w:rsidR="00B95C1D">
        <w:rPr>
          <w:color w:val="000000"/>
          <w:sz w:val="22"/>
          <w:szCs w:val="22"/>
          <w:lang w:val="cs-CZ" w:eastAsia="en-US"/>
        </w:rPr>
        <w:t>P</w:t>
      </w:r>
      <w:r w:rsidRPr="002D71C3">
        <w:rPr>
          <w:color w:val="000000"/>
          <w:sz w:val="22"/>
          <w:szCs w:val="22"/>
          <w:lang w:val="cs-CZ" w:eastAsia="en-US"/>
        </w:rPr>
        <w:t xml:space="preserve">asportních karet – Dodavatel je povinen zahájit práce na odstranění vady nejpozději do </w:t>
      </w:r>
      <w:r w:rsidR="001376C0" w:rsidRPr="006838B8">
        <w:rPr>
          <w:color w:val="000000"/>
          <w:sz w:val="22"/>
          <w:szCs w:val="22"/>
          <w:lang w:val="cs-CZ" w:eastAsia="en-US"/>
        </w:rPr>
        <w:t>2</w:t>
      </w:r>
      <w:r w:rsidRPr="002D71C3">
        <w:rPr>
          <w:color w:val="000000"/>
          <w:sz w:val="22"/>
          <w:szCs w:val="22"/>
          <w:lang w:val="cs-CZ" w:eastAsia="en-US"/>
        </w:rPr>
        <w:t>0 pracovních dnů od nahlášení. V případě současného výskytu více vad kategorie C v údajích pasportních karet může nastat situace, kdy vzájemné působení těchto vad způsobí kumulaci</w:t>
      </w:r>
      <w:r w:rsidRPr="009D10B1">
        <w:rPr>
          <w:color w:val="000000"/>
          <w:sz w:val="22"/>
          <w:szCs w:val="22"/>
          <w:lang w:val="cs-CZ" w:eastAsia="en-US"/>
        </w:rPr>
        <w:t xml:space="preserve"> negativního dopadu na Klienta tak, že závažnost dopadu bude odpovídat podmínkám vady kategorie </w:t>
      </w:r>
      <w:r>
        <w:rPr>
          <w:color w:val="000000"/>
          <w:sz w:val="22"/>
          <w:szCs w:val="22"/>
          <w:lang w:val="cs-CZ" w:eastAsia="en-US"/>
        </w:rPr>
        <w:t>B</w:t>
      </w:r>
      <w:r w:rsidRPr="009D10B1">
        <w:rPr>
          <w:color w:val="000000"/>
          <w:sz w:val="22"/>
          <w:szCs w:val="22"/>
          <w:lang w:val="cs-CZ" w:eastAsia="en-US"/>
        </w:rPr>
        <w:t xml:space="preserve">. V tomto případě budou i jednotlivé vady způsobující tuto kumulaci hodnoceny kategorií </w:t>
      </w:r>
      <w:r>
        <w:rPr>
          <w:color w:val="000000"/>
          <w:sz w:val="22"/>
          <w:szCs w:val="22"/>
          <w:lang w:val="cs-CZ" w:eastAsia="en-US"/>
        </w:rPr>
        <w:t>B</w:t>
      </w:r>
      <w:r w:rsidRPr="009D10B1">
        <w:rPr>
          <w:color w:val="000000"/>
          <w:sz w:val="22"/>
          <w:szCs w:val="22"/>
          <w:lang w:val="cs-CZ" w:eastAsia="en-US"/>
        </w:rPr>
        <w:t>.</w:t>
      </w:r>
    </w:p>
    <w:p w14:paraId="1367A912" w14:textId="6385A03D" w:rsidR="00E05A64" w:rsidRDefault="00E05A64" w:rsidP="00E05A64">
      <w:pPr>
        <w:ind w:left="1985" w:firstLine="0"/>
        <w:rPr>
          <w:color w:val="000000"/>
          <w:sz w:val="22"/>
          <w:szCs w:val="22"/>
        </w:rPr>
      </w:pPr>
      <w:r>
        <w:rPr>
          <w:color w:val="000000"/>
          <w:sz w:val="22"/>
          <w:szCs w:val="22"/>
        </w:rPr>
        <w:t>L</w:t>
      </w:r>
      <w:r w:rsidRPr="00824CB1">
        <w:rPr>
          <w:color w:val="000000"/>
          <w:sz w:val="22"/>
          <w:szCs w:val="22"/>
        </w:rPr>
        <w:t xml:space="preserve">hůtu pro odstranění vady </w:t>
      </w:r>
      <w:r>
        <w:rPr>
          <w:color w:val="000000"/>
          <w:sz w:val="22"/>
          <w:szCs w:val="22"/>
        </w:rPr>
        <w:t xml:space="preserve">kategorie C </w:t>
      </w:r>
      <w:r w:rsidRPr="00824CB1">
        <w:rPr>
          <w:color w:val="000000"/>
          <w:sz w:val="22"/>
          <w:szCs w:val="22"/>
        </w:rPr>
        <w:t xml:space="preserve">včetně vymezení podmínek součinnosti ze strany Klienta a </w:t>
      </w:r>
      <w:r>
        <w:rPr>
          <w:color w:val="000000"/>
          <w:sz w:val="22"/>
          <w:szCs w:val="22"/>
        </w:rPr>
        <w:t xml:space="preserve">Dodavatele </w:t>
      </w:r>
      <w:r w:rsidRPr="00824CB1">
        <w:rPr>
          <w:color w:val="000000"/>
          <w:sz w:val="22"/>
          <w:szCs w:val="22"/>
        </w:rPr>
        <w:t>dohod</w:t>
      </w:r>
      <w:r>
        <w:rPr>
          <w:color w:val="000000"/>
          <w:sz w:val="22"/>
          <w:szCs w:val="22"/>
        </w:rPr>
        <w:t>n</w:t>
      </w:r>
      <w:r w:rsidRPr="00824CB1">
        <w:rPr>
          <w:color w:val="000000"/>
          <w:sz w:val="22"/>
          <w:szCs w:val="22"/>
        </w:rPr>
        <w:t>ou kontaktní osoby uvedené v záhlaví této smlouvy</w:t>
      </w:r>
      <w:r>
        <w:rPr>
          <w:color w:val="000000"/>
          <w:sz w:val="22"/>
          <w:szCs w:val="22"/>
        </w:rPr>
        <w:t>.</w:t>
      </w:r>
    </w:p>
    <w:p w14:paraId="5383BACE" w14:textId="77777777" w:rsidR="00E05A64" w:rsidRPr="006838B8" w:rsidRDefault="00E05A64" w:rsidP="006838B8">
      <w:pPr>
        <w:ind w:left="1985" w:firstLine="0"/>
      </w:pPr>
    </w:p>
    <w:p w14:paraId="57671AA3" w14:textId="5D5C47C1" w:rsidR="00706696" w:rsidRPr="00824CB1" w:rsidRDefault="00706696" w:rsidP="002125CA">
      <w:pPr>
        <w:pStyle w:val="Nadpis2"/>
        <w:numPr>
          <w:ilvl w:val="1"/>
          <w:numId w:val="11"/>
        </w:numPr>
        <w:ind w:left="709" w:hanging="709"/>
        <w:rPr>
          <w:color w:val="000000"/>
          <w:sz w:val="22"/>
          <w:szCs w:val="22"/>
          <w:lang w:val="cs-CZ" w:eastAsia="en-US"/>
        </w:rPr>
      </w:pPr>
      <w:r w:rsidRPr="00824CB1">
        <w:rPr>
          <w:color w:val="000000"/>
          <w:sz w:val="22"/>
          <w:szCs w:val="22"/>
          <w:lang w:val="cs-CZ" w:eastAsia="en-US"/>
        </w:rPr>
        <w:t xml:space="preserve">Bude-li zjištěna neodstranitelná vada, která představuje podstatné porušení smlouvy, má </w:t>
      </w:r>
      <w:r w:rsidR="00966805" w:rsidRPr="00824CB1">
        <w:rPr>
          <w:color w:val="000000"/>
          <w:sz w:val="22"/>
          <w:szCs w:val="22"/>
          <w:lang w:val="cs-CZ" w:eastAsia="en-US"/>
        </w:rPr>
        <w:t>Klient</w:t>
      </w:r>
      <w:r w:rsidRPr="00824CB1">
        <w:rPr>
          <w:color w:val="000000"/>
          <w:sz w:val="22"/>
          <w:szCs w:val="22"/>
          <w:lang w:val="cs-CZ" w:eastAsia="en-US"/>
        </w:rPr>
        <w:t xml:space="preserve"> právo odstoupit od smlouvy nebo požadovat přiměřenou slevu z ceny Díla. Odstoupení od smlouvy musí být provedeno písemně na adresu </w:t>
      </w:r>
      <w:r w:rsidR="006B12F2">
        <w:rPr>
          <w:color w:val="000000"/>
          <w:sz w:val="22"/>
          <w:szCs w:val="22"/>
          <w:lang w:eastAsia="en-US"/>
        </w:rPr>
        <w:t>Dodavatel</w:t>
      </w:r>
      <w:r w:rsidR="006B12F2">
        <w:rPr>
          <w:color w:val="000000"/>
          <w:sz w:val="22"/>
          <w:szCs w:val="22"/>
          <w:lang w:val="cs-CZ" w:eastAsia="en-US"/>
        </w:rPr>
        <w:t>e</w:t>
      </w:r>
      <w:r w:rsidR="006B12F2">
        <w:rPr>
          <w:color w:val="000000"/>
          <w:sz w:val="22"/>
          <w:szCs w:val="22"/>
          <w:lang w:eastAsia="en-US"/>
        </w:rPr>
        <w:t xml:space="preserve"> </w:t>
      </w:r>
      <w:r w:rsidRPr="00824CB1">
        <w:rPr>
          <w:color w:val="000000"/>
          <w:sz w:val="22"/>
          <w:szCs w:val="22"/>
          <w:lang w:val="cs-CZ" w:eastAsia="en-US"/>
        </w:rPr>
        <w:t xml:space="preserve">uvedenou v této smlouvě. Odstoupení je účinné doručením </w:t>
      </w:r>
      <w:r w:rsidR="006B12F2">
        <w:rPr>
          <w:color w:val="000000"/>
          <w:sz w:val="22"/>
          <w:szCs w:val="22"/>
          <w:lang w:eastAsia="en-US"/>
        </w:rPr>
        <w:t>Dodavatel</w:t>
      </w:r>
      <w:r w:rsidR="006B12F2">
        <w:rPr>
          <w:color w:val="000000"/>
          <w:sz w:val="22"/>
          <w:szCs w:val="22"/>
          <w:lang w:val="cs-CZ" w:eastAsia="en-US"/>
        </w:rPr>
        <w:t>i</w:t>
      </w:r>
      <w:r w:rsidRPr="00824CB1">
        <w:rPr>
          <w:color w:val="000000"/>
          <w:sz w:val="22"/>
          <w:szCs w:val="22"/>
          <w:lang w:val="cs-CZ" w:eastAsia="en-US"/>
        </w:rPr>
        <w:t xml:space="preserve">. </w:t>
      </w:r>
    </w:p>
    <w:p w14:paraId="2975BEAD" w14:textId="7E33DBA5" w:rsidR="00706696" w:rsidRPr="00824CB1" w:rsidRDefault="00966805" w:rsidP="002125CA">
      <w:pPr>
        <w:pStyle w:val="Nadpis2"/>
        <w:numPr>
          <w:ilvl w:val="1"/>
          <w:numId w:val="11"/>
        </w:numPr>
        <w:ind w:left="709" w:hanging="709"/>
        <w:rPr>
          <w:color w:val="000000"/>
          <w:sz w:val="22"/>
          <w:szCs w:val="22"/>
          <w:lang w:val="cs-CZ" w:eastAsia="en-US"/>
        </w:rPr>
      </w:pPr>
      <w:r w:rsidRPr="00824CB1">
        <w:rPr>
          <w:color w:val="000000"/>
          <w:sz w:val="22"/>
          <w:szCs w:val="22"/>
          <w:lang w:val="cs-CZ" w:eastAsia="en-US"/>
        </w:rPr>
        <w:t>Klient</w:t>
      </w:r>
      <w:r w:rsidR="00706696" w:rsidRPr="00824CB1">
        <w:rPr>
          <w:color w:val="000000"/>
          <w:sz w:val="22"/>
          <w:szCs w:val="22"/>
          <w:lang w:val="cs-CZ" w:eastAsia="en-US"/>
        </w:rPr>
        <w:t xml:space="preserve"> je povinen uplatnit nárok na odstranění vady bez zbytečného odkladu zpravidla </w:t>
      </w:r>
      <w:r w:rsidR="00706696" w:rsidRPr="00EC28EC">
        <w:rPr>
          <w:color w:val="000000"/>
          <w:sz w:val="22"/>
          <w:szCs w:val="22"/>
          <w:lang w:val="cs-CZ" w:eastAsia="en-US"/>
        </w:rPr>
        <w:t xml:space="preserve">do </w:t>
      </w:r>
      <w:r w:rsidR="00785B71" w:rsidRPr="00EC28EC">
        <w:rPr>
          <w:color w:val="000000"/>
          <w:sz w:val="22"/>
          <w:szCs w:val="22"/>
          <w:lang w:val="cs-CZ" w:eastAsia="en-US"/>
        </w:rPr>
        <w:t>pěti</w:t>
      </w:r>
      <w:r w:rsidR="00706696" w:rsidRPr="00EC28EC">
        <w:rPr>
          <w:color w:val="000000"/>
          <w:sz w:val="22"/>
          <w:szCs w:val="22"/>
          <w:lang w:val="cs-CZ" w:eastAsia="en-US"/>
        </w:rPr>
        <w:t xml:space="preserve"> (</w:t>
      </w:r>
      <w:r w:rsidR="00785B71" w:rsidRPr="00EC28EC">
        <w:rPr>
          <w:color w:val="000000"/>
          <w:sz w:val="22"/>
          <w:szCs w:val="22"/>
          <w:lang w:val="cs-CZ" w:eastAsia="en-US"/>
        </w:rPr>
        <w:t>5</w:t>
      </w:r>
      <w:r w:rsidR="00706696" w:rsidRPr="00EC28EC">
        <w:rPr>
          <w:color w:val="000000"/>
          <w:sz w:val="22"/>
          <w:szCs w:val="22"/>
          <w:lang w:val="cs-CZ" w:eastAsia="en-US"/>
        </w:rPr>
        <w:t>)</w:t>
      </w:r>
      <w:r w:rsidR="00706696" w:rsidRPr="00824CB1">
        <w:rPr>
          <w:color w:val="000000"/>
          <w:sz w:val="22"/>
          <w:szCs w:val="22"/>
          <w:lang w:val="cs-CZ" w:eastAsia="en-US"/>
        </w:rPr>
        <w:t xml:space="preserve"> pracovních dnů od okamžiku, kdy ji </w:t>
      </w:r>
      <w:r w:rsidRPr="00824CB1">
        <w:rPr>
          <w:color w:val="000000"/>
          <w:sz w:val="22"/>
          <w:szCs w:val="22"/>
          <w:lang w:val="cs-CZ" w:eastAsia="en-US"/>
        </w:rPr>
        <w:t>Klient</w:t>
      </w:r>
      <w:r w:rsidR="00706696" w:rsidRPr="00824CB1">
        <w:rPr>
          <w:color w:val="000000"/>
          <w:sz w:val="22"/>
          <w:szCs w:val="22"/>
          <w:lang w:val="cs-CZ" w:eastAsia="en-US"/>
        </w:rPr>
        <w:t xml:space="preserve"> zjistil. Vadu je </w:t>
      </w:r>
      <w:r w:rsidRPr="00824CB1">
        <w:rPr>
          <w:color w:val="000000"/>
          <w:sz w:val="22"/>
          <w:szCs w:val="22"/>
          <w:lang w:val="cs-CZ" w:eastAsia="en-US"/>
        </w:rPr>
        <w:t>Klient</w:t>
      </w:r>
      <w:r w:rsidR="00706696" w:rsidRPr="00824CB1">
        <w:rPr>
          <w:color w:val="000000"/>
          <w:sz w:val="22"/>
          <w:szCs w:val="22"/>
          <w:lang w:val="cs-CZ" w:eastAsia="en-US"/>
        </w:rPr>
        <w:t xml:space="preserve"> povinen popsat</w:t>
      </w:r>
      <w:r w:rsidR="000C3419">
        <w:rPr>
          <w:color w:val="000000"/>
          <w:sz w:val="22"/>
          <w:szCs w:val="22"/>
          <w:lang w:val="cs-CZ" w:eastAsia="en-US"/>
        </w:rPr>
        <w:t>,</w:t>
      </w:r>
      <w:r w:rsidR="00706696" w:rsidRPr="00824CB1">
        <w:rPr>
          <w:color w:val="000000"/>
          <w:sz w:val="22"/>
          <w:szCs w:val="22"/>
          <w:lang w:val="cs-CZ" w:eastAsia="en-US"/>
        </w:rPr>
        <w:t xml:space="preserve"> tj. uvést, jak se projevuje, s tím, že vada by měla být reprodukovatelná v testovacích podmínkách. Postrádá-li oznámení některou z povinných náležitostí, vyzve </w:t>
      </w:r>
      <w:r w:rsidR="006B12F2">
        <w:rPr>
          <w:color w:val="000000"/>
          <w:sz w:val="22"/>
          <w:szCs w:val="22"/>
          <w:lang w:eastAsia="en-US"/>
        </w:rPr>
        <w:t xml:space="preserve">Dodavatel </w:t>
      </w:r>
      <w:r w:rsidR="00706696" w:rsidRPr="00824CB1">
        <w:rPr>
          <w:color w:val="000000"/>
          <w:sz w:val="22"/>
          <w:szCs w:val="22"/>
          <w:lang w:val="cs-CZ" w:eastAsia="en-US"/>
        </w:rPr>
        <w:t xml:space="preserve">neprodleně </w:t>
      </w:r>
      <w:r w:rsidRPr="00824CB1">
        <w:rPr>
          <w:color w:val="000000"/>
          <w:sz w:val="22"/>
          <w:szCs w:val="22"/>
          <w:lang w:val="cs-CZ" w:eastAsia="en-US"/>
        </w:rPr>
        <w:t>Klienta</w:t>
      </w:r>
      <w:r w:rsidR="00706696" w:rsidRPr="00824CB1">
        <w:rPr>
          <w:color w:val="000000"/>
          <w:sz w:val="22"/>
          <w:szCs w:val="22"/>
          <w:lang w:val="cs-CZ" w:eastAsia="en-US"/>
        </w:rPr>
        <w:t xml:space="preserve"> k jeho doplnění.  </w:t>
      </w:r>
    </w:p>
    <w:p w14:paraId="2520B60F" w14:textId="77777777" w:rsidR="00706696" w:rsidRPr="00824CB1" w:rsidRDefault="00966805" w:rsidP="002125CA">
      <w:pPr>
        <w:pStyle w:val="Nadpis2"/>
        <w:numPr>
          <w:ilvl w:val="1"/>
          <w:numId w:val="11"/>
        </w:numPr>
        <w:ind w:left="709" w:hanging="709"/>
        <w:rPr>
          <w:color w:val="000000"/>
          <w:sz w:val="22"/>
          <w:szCs w:val="22"/>
          <w:lang w:val="cs-CZ" w:eastAsia="en-US"/>
        </w:rPr>
      </w:pPr>
      <w:r w:rsidRPr="00824CB1">
        <w:rPr>
          <w:color w:val="000000"/>
          <w:sz w:val="22"/>
          <w:szCs w:val="22"/>
          <w:lang w:val="cs-CZ" w:eastAsia="en-US"/>
        </w:rPr>
        <w:t>Klient</w:t>
      </w:r>
      <w:r w:rsidR="00706696" w:rsidRPr="00824CB1">
        <w:rPr>
          <w:color w:val="000000"/>
          <w:sz w:val="22"/>
          <w:szCs w:val="22"/>
          <w:lang w:val="cs-CZ" w:eastAsia="en-US"/>
        </w:rPr>
        <w:t xml:space="preserve"> uplatní nárok na odstranění vady následujícím způsobem:</w:t>
      </w:r>
    </w:p>
    <w:p w14:paraId="72F534AA" w14:textId="122AE8FB" w:rsidR="00706696" w:rsidRPr="00824CB1" w:rsidRDefault="00694DFE" w:rsidP="002125CA">
      <w:pPr>
        <w:pStyle w:val="Nadpis2"/>
        <w:numPr>
          <w:ilvl w:val="2"/>
          <w:numId w:val="11"/>
        </w:numPr>
        <w:ind w:left="2127" w:hanging="993"/>
        <w:rPr>
          <w:color w:val="000000"/>
          <w:sz w:val="22"/>
          <w:szCs w:val="22"/>
          <w:lang w:val="cs-CZ" w:eastAsia="en-US"/>
        </w:rPr>
      </w:pPr>
      <w:r w:rsidRPr="00824CB1">
        <w:rPr>
          <w:color w:val="000000"/>
          <w:sz w:val="22"/>
          <w:szCs w:val="22"/>
          <w:lang w:val="cs-CZ" w:eastAsia="en-US"/>
        </w:rPr>
        <w:t>písemně</w:t>
      </w:r>
      <w:r w:rsidR="00706696" w:rsidRPr="00824CB1">
        <w:rPr>
          <w:color w:val="000000"/>
          <w:sz w:val="22"/>
          <w:szCs w:val="22"/>
          <w:lang w:val="cs-CZ" w:eastAsia="en-US"/>
        </w:rPr>
        <w:t xml:space="preserve"> či elektronicky ve formě vyplněného Hlášení vady dle </w:t>
      </w:r>
      <w:r w:rsidR="00926EBF" w:rsidRPr="00824CB1">
        <w:rPr>
          <w:color w:val="000000"/>
          <w:sz w:val="22"/>
          <w:szCs w:val="22"/>
          <w:lang w:val="cs-CZ" w:eastAsia="en-US"/>
        </w:rPr>
        <w:t>P</w:t>
      </w:r>
      <w:r w:rsidR="00706696" w:rsidRPr="00824CB1">
        <w:rPr>
          <w:color w:val="000000"/>
          <w:sz w:val="22"/>
          <w:szCs w:val="22"/>
          <w:lang w:val="cs-CZ" w:eastAsia="en-US"/>
        </w:rPr>
        <w:t xml:space="preserve">řílohy č. </w:t>
      </w:r>
      <w:r w:rsidR="00E67D44">
        <w:rPr>
          <w:color w:val="000000"/>
          <w:sz w:val="22"/>
          <w:szCs w:val="22"/>
          <w:lang w:val="cs-CZ" w:eastAsia="en-US"/>
        </w:rPr>
        <w:t>8</w:t>
      </w:r>
      <w:r w:rsidR="00706696" w:rsidRPr="00824CB1">
        <w:rPr>
          <w:color w:val="000000"/>
          <w:sz w:val="22"/>
          <w:szCs w:val="22"/>
          <w:lang w:val="cs-CZ" w:eastAsia="en-US"/>
        </w:rPr>
        <w:t xml:space="preserve"> zaslaného kontaktní</w:t>
      </w:r>
      <w:r w:rsidR="00880017" w:rsidRPr="00824CB1">
        <w:rPr>
          <w:color w:val="000000"/>
          <w:sz w:val="22"/>
          <w:szCs w:val="22"/>
          <w:lang w:val="cs-CZ" w:eastAsia="en-US"/>
        </w:rPr>
        <w:t>m</w:t>
      </w:r>
      <w:r w:rsidR="00706696" w:rsidRPr="00824CB1">
        <w:rPr>
          <w:color w:val="000000"/>
          <w:sz w:val="22"/>
          <w:szCs w:val="22"/>
          <w:lang w:val="cs-CZ" w:eastAsia="en-US"/>
        </w:rPr>
        <w:t xml:space="preserve"> osob</w:t>
      </w:r>
      <w:r w:rsidR="00880017" w:rsidRPr="00824CB1">
        <w:rPr>
          <w:color w:val="000000"/>
          <w:sz w:val="22"/>
          <w:szCs w:val="22"/>
          <w:lang w:val="cs-CZ" w:eastAsia="en-US"/>
        </w:rPr>
        <w:t>ám</w:t>
      </w:r>
      <w:r w:rsidR="00706696" w:rsidRPr="00824CB1">
        <w:rPr>
          <w:color w:val="000000"/>
          <w:sz w:val="22"/>
          <w:szCs w:val="22"/>
          <w:lang w:val="cs-CZ" w:eastAsia="en-US"/>
        </w:rPr>
        <w:t xml:space="preserve">, které </w:t>
      </w:r>
      <w:r w:rsidR="00185EC9">
        <w:rPr>
          <w:color w:val="000000"/>
          <w:sz w:val="22"/>
          <w:szCs w:val="22"/>
          <w:lang w:eastAsia="en-US"/>
        </w:rPr>
        <w:t xml:space="preserve">Dodavatel </w:t>
      </w:r>
      <w:r w:rsidR="00706696" w:rsidRPr="00824CB1">
        <w:rPr>
          <w:color w:val="000000"/>
          <w:sz w:val="22"/>
          <w:szCs w:val="22"/>
          <w:lang w:val="cs-CZ" w:eastAsia="en-US"/>
        </w:rPr>
        <w:t xml:space="preserve">sdělí </w:t>
      </w:r>
      <w:r w:rsidR="00966805" w:rsidRPr="00824CB1">
        <w:rPr>
          <w:color w:val="000000"/>
          <w:sz w:val="22"/>
          <w:szCs w:val="22"/>
          <w:lang w:val="cs-CZ" w:eastAsia="en-US"/>
        </w:rPr>
        <w:t>Klientovi</w:t>
      </w:r>
      <w:r w:rsidR="00706696" w:rsidRPr="00824CB1">
        <w:rPr>
          <w:color w:val="000000"/>
          <w:sz w:val="22"/>
          <w:szCs w:val="22"/>
          <w:lang w:val="cs-CZ" w:eastAsia="en-US"/>
        </w:rPr>
        <w:t xml:space="preserve"> </w:t>
      </w:r>
      <w:r w:rsidR="00AC36E3" w:rsidRPr="00824CB1">
        <w:rPr>
          <w:color w:val="000000"/>
          <w:sz w:val="22"/>
          <w:szCs w:val="22"/>
          <w:lang w:val="cs-CZ" w:eastAsia="en-US"/>
        </w:rPr>
        <w:t xml:space="preserve">nejpozději </w:t>
      </w:r>
      <w:r w:rsidR="00706696" w:rsidRPr="00824CB1">
        <w:rPr>
          <w:color w:val="000000"/>
          <w:sz w:val="22"/>
          <w:szCs w:val="22"/>
          <w:lang w:val="cs-CZ" w:eastAsia="en-US"/>
        </w:rPr>
        <w:t xml:space="preserve">do </w:t>
      </w:r>
      <w:r w:rsidR="00AC36E3" w:rsidRPr="00824CB1">
        <w:rPr>
          <w:color w:val="000000"/>
          <w:sz w:val="22"/>
          <w:szCs w:val="22"/>
          <w:lang w:val="cs-CZ" w:eastAsia="en-US"/>
        </w:rPr>
        <w:t xml:space="preserve">zahájení produktivního </w:t>
      </w:r>
      <w:r w:rsidR="00D56F61">
        <w:rPr>
          <w:color w:val="000000"/>
          <w:sz w:val="22"/>
          <w:szCs w:val="22"/>
          <w:lang w:val="cs-CZ" w:eastAsia="en-US"/>
        </w:rPr>
        <w:t xml:space="preserve">užívání </w:t>
      </w:r>
      <w:r w:rsidR="00CF129C">
        <w:rPr>
          <w:color w:val="000000"/>
          <w:sz w:val="22"/>
          <w:szCs w:val="22"/>
          <w:lang w:val="cs-CZ" w:eastAsia="en-US"/>
        </w:rPr>
        <w:t>N</w:t>
      </w:r>
      <w:r w:rsidR="00D56F61">
        <w:rPr>
          <w:color w:val="000000"/>
          <w:sz w:val="22"/>
          <w:szCs w:val="22"/>
          <w:lang w:val="cs-CZ" w:eastAsia="en-US"/>
        </w:rPr>
        <w:t>ových funkcí a vytvořených</w:t>
      </w:r>
      <w:r w:rsidR="00CF129C">
        <w:rPr>
          <w:color w:val="000000"/>
          <w:sz w:val="22"/>
          <w:szCs w:val="22"/>
          <w:lang w:val="cs-CZ" w:eastAsia="en-US"/>
        </w:rPr>
        <w:t xml:space="preserve"> P</w:t>
      </w:r>
      <w:r w:rsidR="00D56F61">
        <w:rPr>
          <w:color w:val="000000"/>
          <w:sz w:val="22"/>
          <w:szCs w:val="22"/>
          <w:lang w:val="cs-CZ" w:eastAsia="en-US"/>
        </w:rPr>
        <w:t>asportních dat</w:t>
      </w:r>
      <w:r w:rsidR="00AC36E3" w:rsidRPr="00824CB1">
        <w:rPr>
          <w:color w:val="000000"/>
          <w:sz w:val="22"/>
          <w:szCs w:val="22"/>
          <w:lang w:val="cs-CZ" w:eastAsia="en-US"/>
        </w:rPr>
        <w:t xml:space="preserve"> </w:t>
      </w:r>
      <w:r w:rsidR="00706696" w:rsidRPr="00824CB1">
        <w:rPr>
          <w:color w:val="000000"/>
          <w:sz w:val="22"/>
          <w:szCs w:val="22"/>
          <w:lang w:val="cs-CZ" w:eastAsia="en-US"/>
        </w:rPr>
        <w:t xml:space="preserve">a </w:t>
      </w:r>
    </w:p>
    <w:p w14:paraId="43F24815" w14:textId="6A5EED3C" w:rsidR="00706696" w:rsidRPr="00824CB1" w:rsidRDefault="00706696" w:rsidP="002125CA">
      <w:pPr>
        <w:pStyle w:val="Nadpis2"/>
        <w:numPr>
          <w:ilvl w:val="2"/>
          <w:numId w:val="11"/>
        </w:numPr>
        <w:ind w:left="2127" w:hanging="993"/>
        <w:rPr>
          <w:color w:val="000000"/>
          <w:sz w:val="22"/>
          <w:szCs w:val="22"/>
          <w:lang w:val="cs-CZ" w:eastAsia="en-US"/>
        </w:rPr>
      </w:pPr>
      <w:r w:rsidRPr="00824CB1">
        <w:rPr>
          <w:color w:val="000000"/>
          <w:sz w:val="22"/>
          <w:szCs w:val="22"/>
          <w:lang w:val="cs-CZ" w:eastAsia="en-US"/>
        </w:rPr>
        <w:t xml:space="preserve">v případě, že bude </w:t>
      </w:r>
      <w:r w:rsidR="00966805" w:rsidRPr="00824CB1">
        <w:rPr>
          <w:color w:val="000000"/>
          <w:sz w:val="22"/>
          <w:szCs w:val="22"/>
          <w:lang w:val="cs-CZ" w:eastAsia="en-US"/>
        </w:rPr>
        <w:t>Klient</w:t>
      </w:r>
      <w:r w:rsidRPr="00824CB1">
        <w:rPr>
          <w:color w:val="000000"/>
          <w:sz w:val="22"/>
          <w:szCs w:val="22"/>
          <w:lang w:val="cs-CZ" w:eastAsia="en-US"/>
        </w:rPr>
        <w:t xml:space="preserve"> uplatňovat nárok na odstranění vady kategorie A nebo B mimo pracovní dobu, která je zajištěna v pracovních dnech od 8.00 do 17.00</w:t>
      </w:r>
      <w:r w:rsidR="00880017" w:rsidRPr="00824CB1">
        <w:rPr>
          <w:color w:val="000000"/>
          <w:sz w:val="22"/>
          <w:szCs w:val="22"/>
          <w:lang w:val="cs-CZ" w:eastAsia="en-US"/>
        </w:rPr>
        <w:t xml:space="preserve"> hodin</w:t>
      </w:r>
      <w:r w:rsidRPr="00824CB1">
        <w:rPr>
          <w:color w:val="000000"/>
          <w:sz w:val="22"/>
          <w:szCs w:val="22"/>
          <w:lang w:val="cs-CZ" w:eastAsia="en-US"/>
        </w:rPr>
        <w:t xml:space="preserve">, upozorní také telefonicky kontaktní osobu </w:t>
      </w:r>
      <w:r w:rsidR="00185EC9">
        <w:rPr>
          <w:color w:val="000000"/>
          <w:sz w:val="22"/>
          <w:szCs w:val="22"/>
          <w:lang w:eastAsia="en-US"/>
        </w:rPr>
        <w:t>Dodavatel</w:t>
      </w:r>
      <w:r w:rsidR="00185EC9">
        <w:rPr>
          <w:color w:val="000000"/>
          <w:sz w:val="22"/>
          <w:szCs w:val="22"/>
          <w:lang w:val="cs-CZ" w:eastAsia="en-US"/>
        </w:rPr>
        <w:t>e</w:t>
      </w:r>
      <w:r w:rsidR="00185EC9">
        <w:rPr>
          <w:color w:val="000000"/>
          <w:sz w:val="22"/>
          <w:szCs w:val="22"/>
          <w:lang w:eastAsia="en-US"/>
        </w:rPr>
        <w:t xml:space="preserve"> </w:t>
      </w:r>
      <w:r w:rsidRPr="00824CB1">
        <w:rPr>
          <w:color w:val="000000"/>
          <w:sz w:val="22"/>
          <w:szCs w:val="22"/>
          <w:lang w:val="cs-CZ" w:eastAsia="en-US"/>
        </w:rPr>
        <w:t>na provedené oznámení.</w:t>
      </w:r>
    </w:p>
    <w:p w14:paraId="40C41DE1" w14:textId="1DBB9FB5" w:rsidR="00706696" w:rsidRPr="00824CB1" w:rsidRDefault="00706696" w:rsidP="002125CA">
      <w:pPr>
        <w:pStyle w:val="Nadpis2"/>
        <w:numPr>
          <w:ilvl w:val="1"/>
          <w:numId w:val="11"/>
        </w:numPr>
        <w:ind w:left="709" w:hanging="709"/>
        <w:rPr>
          <w:color w:val="000000"/>
          <w:sz w:val="22"/>
          <w:szCs w:val="22"/>
          <w:lang w:val="cs-CZ" w:eastAsia="en-US"/>
        </w:rPr>
      </w:pPr>
      <w:r w:rsidRPr="00824CB1">
        <w:rPr>
          <w:color w:val="000000"/>
          <w:sz w:val="22"/>
          <w:szCs w:val="22"/>
          <w:lang w:val="cs-CZ" w:eastAsia="en-US"/>
        </w:rPr>
        <w:t xml:space="preserve">Seznam osob oprávněných uplatňovat nároky na odstranění vad sdělí </w:t>
      </w:r>
      <w:r w:rsidR="00966805" w:rsidRPr="00824CB1">
        <w:rPr>
          <w:color w:val="000000"/>
          <w:sz w:val="22"/>
          <w:szCs w:val="22"/>
          <w:lang w:val="cs-CZ" w:eastAsia="en-US"/>
        </w:rPr>
        <w:t>Klient</w:t>
      </w:r>
      <w:r w:rsidRPr="00824CB1">
        <w:rPr>
          <w:color w:val="000000"/>
          <w:sz w:val="22"/>
          <w:szCs w:val="22"/>
          <w:lang w:val="cs-CZ" w:eastAsia="en-US"/>
        </w:rPr>
        <w:t xml:space="preserve"> </w:t>
      </w:r>
      <w:r w:rsidR="00185EC9">
        <w:rPr>
          <w:color w:val="000000"/>
          <w:sz w:val="22"/>
          <w:szCs w:val="22"/>
          <w:lang w:eastAsia="en-US"/>
        </w:rPr>
        <w:t>Dodavatel</w:t>
      </w:r>
      <w:r w:rsidR="00185EC9">
        <w:rPr>
          <w:color w:val="000000"/>
          <w:sz w:val="22"/>
          <w:szCs w:val="22"/>
          <w:lang w:val="cs-CZ" w:eastAsia="en-US"/>
        </w:rPr>
        <w:t>i</w:t>
      </w:r>
      <w:r w:rsidR="00185EC9">
        <w:rPr>
          <w:color w:val="000000"/>
          <w:sz w:val="22"/>
          <w:szCs w:val="22"/>
          <w:lang w:eastAsia="en-US"/>
        </w:rPr>
        <w:t xml:space="preserve"> </w:t>
      </w:r>
      <w:r w:rsidR="00AC36E3" w:rsidRPr="00824CB1">
        <w:rPr>
          <w:color w:val="000000"/>
          <w:sz w:val="22"/>
          <w:szCs w:val="22"/>
          <w:lang w:val="cs-CZ" w:eastAsia="en-US"/>
        </w:rPr>
        <w:t>nejpozději do zahájení produktivního provozu Systému</w:t>
      </w:r>
      <w:r w:rsidRPr="00824CB1">
        <w:rPr>
          <w:color w:val="000000"/>
          <w:sz w:val="22"/>
          <w:szCs w:val="22"/>
          <w:lang w:val="cs-CZ" w:eastAsia="en-US"/>
        </w:rPr>
        <w:t xml:space="preserve">.  </w:t>
      </w:r>
    </w:p>
    <w:p w14:paraId="3EBB08D2" w14:textId="1AA49E0B" w:rsidR="00706696" w:rsidRPr="00824CB1" w:rsidRDefault="00706696" w:rsidP="002125CA">
      <w:pPr>
        <w:pStyle w:val="Nadpis2"/>
        <w:numPr>
          <w:ilvl w:val="1"/>
          <w:numId w:val="11"/>
        </w:numPr>
        <w:ind w:left="709" w:hanging="709"/>
        <w:rPr>
          <w:color w:val="000000"/>
          <w:sz w:val="22"/>
          <w:szCs w:val="22"/>
          <w:lang w:val="cs-CZ" w:eastAsia="en-US"/>
        </w:rPr>
      </w:pPr>
      <w:r w:rsidRPr="00824CB1">
        <w:rPr>
          <w:color w:val="000000"/>
          <w:sz w:val="22"/>
          <w:szCs w:val="22"/>
          <w:lang w:val="cs-CZ" w:eastAsia="en-US"/>
        </w:rPr>
        <w:lastRenderedPageBreak/>
        <w:t xml:space="preserve">Lhůty k zahájení prací na odstraňování vad dle odstavce </w:t>
      </w:r>
      <w:r w:rsidR="00880017" w:rsidRPr="00824CB1">
        <w:rPr>
          <w:color w:val="000000"/>
          <w:sz w:val="22"/>
          <w:szCs w:val="22"/>
          <w:lang w:val="cs-CZ" w:eastAsia="en-US"/>
        </w:rPr>
        <w:t>7</w:t>
      </w:r>
      <w:r w:rsidRPr="00824CB1">
        <w:rPr>
          <w:color w:val="000000"/>
          <w:sz w:val="22"/>
          <w:szCs w:val="22"/>
          <w:lang w:val="cs-CZ" w:eastAsia="en-US"/>
        </w:rPr>
        <w:t>.</w:t>
      </w:r>
      <w:r w:rsidR="00E63774" w:rsidRPr="00824CB1">
        <w:rPr>
          <w:color w:val="000000"/>
          <w:sz w:val="22"/>
          <w:szCs w:val="22"/>
          <w:lang w:val="cs-CZ" w:eastAsia="en-US"/>
        </w:rPr>
        <w:t>9</w:t>
      </w:r>
      <w:r w:rsidRPr="00824CB1">
        <w:rPr>
          <w:color w:val="000000"/>
          <w:sz w:val="22"/>
          <w:szCs w:val="22"/>
          <w:lang w:val="cs-CZ" w:eastAsia="en-US"/>
        </w:rPr>
        <w:t xml:space="preserve">. běží od potvrzení </w:t>
      </w:r>
      <w:r w:rsidR="00185EC9">
        <w:rPr>
          <w:color w:val="000000"/>
          <w:sz w:val="22"/>
          <w:szCs w:val="22"/>
          <w:lang w:eastAsia="en-US"/>
        </w:rPr>
        <w:t>Dodavatel</w:t>
      </w:r>
      <w:r w:rsidR="00185EC9">
        <w:rPr>
          <w:color w:val="000000"/>
          <w:sz w:val="22"/>
          <w:szCs w:val="22"/>
          <w:lang w:val="cs-CZ" w:eastAsia="en-US"/>
        </w:rPr>
        <w:t>e</w:t>
      </w:r>
      <w:r w:rsidR="00785B71">
        <w:rPr>
          <w:color w:val="000000"/>
          <w:sz w:val="22"/>
          <w:szCs w:val="22"/>
          <w:lang w:val="cs-CZ" w:eastAsia="en-US"/>
        </w:rPr>
        <w:t xml:space="preserve"> e</w:t>
      </w:r>
      <w:r w:rsidRPr="00824CB1">
        <w:rPr>
          <w:color w:val="000000"/>
          <w:sz w:val="22"/>
          <w:szCs w:val="22"/>
          <w:lang w:val="cs-CZ" w:eastAsia="en-US"/>
        </w:rPr>
        <w:t xml:space="preserve">-mailem, že přijal řádně učiněné oznámení vady v souladu s odstavcem </w:t>
      </w:r>
      <w:r w:rsidR="00880017" w:rsidRPr="00824CB1">
        <w:rPr>
          <w:color w:val="000000"/>
          <w:sz w:val="22"/>
          <w:szCs w:val="22"/>
          <w:lang w:val="cs-CZ" w:eastAsia="en-US"/>
        </w:rPr>
        <w:t>7</w:t>
      </w:r>
      <w:r w:rsidRPr="00824CB1">
        <w:rPr>
          <w:color w:val="000000"/>
          <w:sz w:val="22"/>
          <w:szCs w:val="22"/>
          <w:lang w:val="cs-CZ" w:eastAsia="en-US"/>
        </w:rPr>
        <w:t>.1</w:t>
      </w:r>
      <w:r w:rsidR="00E63774" w:rsidRPr="00824CB1">
        <w:rPr>
          <w:color w:val="000000"/>
          <w:sz w:val="22"/>
          <w:szCs w:val="22"/>
          <w:lang w:val="cs-CZ" w:eastAsia="en-US"/>
        </w:rPr>
        <w:t>1</w:t>
      </w:r>
      <w:r w:rsidR="00CA7C40" w:rsidRPr="00824CB1">
        <w:rPr>
          <w:color w:val="000000"/>
          <w:sz w:val="22"/>
          <w:szCs w:val="22"/>
          <w:lang w:val="cs-CZ" w:eastAsia="en-US"/>
        </w:rPr>
        <w:t>.</w:t>
      </w:r>
      <w:r w:rsidRPr="00824CB1">
        <w:rPr>
          <w:color w:val="000000"/>
          <w:sz w:val="22"/>
          <w:szCs w:val="22"/>
          <w:lang w:val="cs-CZ" w:eastAsia="en-US"/>
        </w:rPr>
        <w:t xml:space="preserve"> provedené podle postupu uvedeného v odstavci </w:t>
      </w:r>
      <w:r w:rsidR="00880017" w:rsidRPr="00824CB1">
        <w:rPr>
          <w:color w:val="000000"/>
          <w:sz w:val="22"/>
          <w:szCs w:val="22"/>
          <w:lang w:val="cs-CZ" w:eastAsia="en-US"/>
        </w:rPr>
        <w:t>7</w:t>
      </w:r>
      <w:r w:rsidRPr="00824CB1">
        <w:rPr>
          <w:color w:val="000000"/>
          <w:sz w:val="22"/>
          <w:szCs w:val="22"/>
          <w:lang w:val="cs-CZ" w:eastAsia="en-US"/>
        </w:rPr>
        <w:t>.1</w:t>
      </w:r>
      <w:r w:rsidR="00E63774" w:rsidRPr="00824CB1">
        <w:rPr>
          <w:color w:val="000000"/>
          <w:sz w:val="22"/>
          <w:szCs w:val="22"/>
          <w:lang w:val="cs-CZ" w:eastAsia="en-US"/>
        </w:rPr>
        <w:t>2</w:t>
      </w:r>
      <w:r w:rsidRPr="00824CB1">
        <w:rPr>
          <w:color w:val="000000"/>
          <w:sz w:val="22"/>
          <w:szCs w:val="22"/>
          <w:lang w:val="cs-CZ" w:eastAsia="en-US"/>
        </w:rPr>
        <w:t xml:space="preserve">. </w:t>
      </w:r>
      <w:r w:rsidR="00185EC9">
        <w:rPr>
          <w:color w:val="000000"/>
          <w:sz w:val="22"/>
          <w:szCs w:val="22"/>
          <w:lang w:eastAsia="en-US"/>
        </w:rPr>
        <w:t xml:space="preserve">Dodavatel </w:t>
      </w:r>
      <w:r w:rsidRPr="00824CB1">
        <w:rPr>
          <w:color w:val="000000"/>
          <w:sz w:val="22"/>
          <w:szCs w:val="22"/>
          <w:lang w:val="cs-CZ" w:eastAsia="en-US"/>
        </w:rPr>
        <w:t xml:space="preserve">potvrdí příjem oznámení vady bez zbytečného prodlení, nejpozději do 1 hodiny. Pokud se </w:t>
      </w:r>
      <w:r w:rsidR="00966805" w:rsidRPr="00824CB1">
        <w:rPr>
          <w:color w:val="000000"/>
          <w:sz w:val="22"/>
          <w:szCs w:val="22"/>
          <w:lang w:val="cs-CZ" w:eastAsia="en-US"/>
        </w:rPr>
        <w:t>Klientovi</w:t>
      </w:r>
      <w:r w:rsidRPr="00824CB1">
        <w:rPr>
          <w:color w:val="000000"/>
          <w:sz w:val="22"/>
          <w:szCs w:val="22"/>
          <w:lang w:val="cs-CZ" w:eastAsia="en-US"/>
        </w:rPr>
        <w:t xml:space="preserve"> nepodaří telefonicky spojit dle odstavce </w:t>
      </w:r>
      <w:r w:rsidR="00880017" w:rsidRPr="00824CB1">
        <w:rPr>
          <w:color w:val="000000"/>
          <w:sz w:val="22"/>
          <w:szCs w:val="22"/>
          <w:lang w:val="cs-CZ" w:eastAsia="en-US"/>
        </w:rPr>
        <w:t>7</w:t>
      </w:r>
      <w:r w:rsidRPr="00824CB1">
        <w:rPr>
          <w:color w:val="000000"/>
          <w:sz w:val="22"/>
          <w:szCs w:val="22"/>
          <w:lang w:val="cs-CZ" w:eastAsia="en-US"/>
        </w:rPr>
        <w:t>.1</w:t>
      </w:r>
      <w:r w:rsidR="00E63774" w:rsidRPr="00824CB1">
        <w:rPr>
          <w:color w:val="000000"/>
          <w:sz w:val="22"/>
          <w:szCs w:val="22"/>
          <w:lang w:val="cs-CZ" w:eastAsia="en-US"/>
        </w:rPr>
        <w:t>2</w:t>
      </w:r>
      <w:r w:rsidRPr="00824CB1">
        <w:rPr>
          <w:color w:val="000000"/>
          <w:sz w:val="22"/>
          <w:szCs w:val="22"/>
          <w:lang w:val="cs-CZ" w:eastAsia="en-US"/>
        </w:rPr>
        <w:t>.</w:t>
      </w:r>
      <w:r w:rsidR="00505325" w:rsidRPr="00824CB1">
        <w:rPr>
          <w:color w:val="000000"/>
          <w:sz w:val="22"/>
          <w:szCs w:val="22"/>
          <w:lang w:val="cs-CZ" w:eastAsia="en-US"/>
        </w:rPr>
        <w:t>2</w:t>
      </w:r>
      <w:r w:rsidRPr="00824CB1">
        <w:rPr>
          <w:color w:val="000000"/>
          <w:sz w:val="22"/>
          <w:szCs w:val="22"/>
          <w:lang w:val="cs-CZ" w:eastAsia="en-US"/>
        </w:rPr>
        <w:t xml:space="preserve">. s žádnou z kontaktních osob </w:t>
      </w:r>
      <w:r w:rsidR="00185EC9">
        <w:rPr>
          <w:color w:val="000000"/>
          <w:sz w:val="22"/>
          <w:szCs w:val="22"/>
          <w:lang w:eastAsia="en-US"/>
        </w:rPr>
        <w:t>Dodavatel</w:t>
      </w:r>
      <w:r w:rsidR="00185EC9">
        <w:rPr>
          <w:color w:val="000000"/>
          <w:sz w:val="22"/>
          <w:szCs w:val="22"/>
          <w:lang w:val="cs-CZ" w:eastAsia="en-US"/>
        </w:rPr>
        <w:t>e</w:t>
      </w:r>
      <w:r w:rsidR="00185EC9">
        <w:rPr>
          <w:color w:val="000000"/>
          <w:sz w:val="22"/>
          <w:szCs w:val="22"/>
          <w:lang w:eastAsia="en-US"/>
        </w:rPr>
        <w:t xml:space="preserve"> </w:t>
      </w:r>
      <w:r w:rsidRPr="00824CB1">
        <w:rPr>
          <w:color w:val="000000"/>
          <w:sz w:val="22"/>
          <w:szCs w:val="22"/>
          <w:lang w:val="cs-CZ" w:eastAsia="en-US"/>
        </w:rPr>
        <w:t xml:space="preserve">(maximálně 3), je poslední nezdařený prokázaný pokus o telefonické upozornění považován za začátek lhůty k navržení alternativního řešení nebo způsobu obnovení funkčnosti </w:t>
      </w:r>
      <w:r w:rsidR="00880017" w:rsidRPr="00824CB1">
        <w:rPr>
          <w:color w:val="000000"/>
          <w:sz w:val="22"/>
          <w:szCs w:val="22"/>
          <w:lang w:val="cs-CZ" w:eastAsia="en-US"/>
        </w:rPr>
        <w:t xml:space="preserve">Informačního </w:t>
      </w:r>
      <w:r w:rsidRPr="00824CB1">
        <w:rPr>
          <w:color w:val="000000"/>
          <w:sz w:val="22"/>
          <w:szCs w:val="22"/>
          <w:lang w:val="cs-CZ" w:eastAsia="en-US"/>
        </w:rPr>
        <w:t xml:space="preserve">systému a </w:t>
      </w:r>
      <w:r w:rsidR="00966805" w:rsidRPr="00824CB1">
        <w:rPr>
          <w:color w:val="000000"/>
          <w:sz w:val="22"/>
          <w:szCs w:val="22"/>
          <w:lang w:val="cs-CZ" w:eastAsia="en-US"/>
        </w:rPr>
        <w:t>Klient</w:t>
      </w:r>
      <w:r w:rsidRPr="00824CB1">
        <w:rPr>
          <w:color w:val="000000"/>
          <w:sz w:val="22"/>
          <w:szCs w:val="22"/>
          <w:lang w:val="cs-CZ" w:eastAsia="en-US"/>
        </w:rPr>
        <w:t xml:space="preserve"> neuplatní smluvní pokutu za nedodržení lhůty nástupu na řešení vady.</w:t>
      </w:r>
    </w:p>
    <w:p w14:paraId="284E3017" w14:textId="568D5381" w:rsidR="00706696" w:rsidRPr="00824CB1" w:rsidRDefault="00185EC9" w:rsidP="002125CA">
      <w:pPr>
        <w:pStyle w:val="Nadpis2"/>
        <w:numPr>
          <w:ilvl w:val="1"/>
          <w:numId w:val="11"/>
        </w:numPr>
        <w:ind w:left="709" w:hanging="709"/>
        <w:rPr>
          <w:color w:val="000000"/>
          <w:sz w:val="22"/>
          <w:szCs w:val="22"/>
          <w:lang w:val="cs-CZ" w:eastAsia="en-US"/>
        </w:rPr>
      </w:pPr>
      <w:r>
        <w:rPr>
          <w:color w:val="000000"/>
          <w:sz w:val="22"/>
          <w:szCs w:val="22"/>
          <w:lang w:eastAsia="en-US"/>
        </w:rPr>
        <w:t xml:space="preserve">Dodavatel </w:t>
      </w:r>
      <w:r w:rsidR="00706696" w:rsidRPr="00824CB1">
        <w:rPr>
          <w:color w:val="000000"/>
          <w:sz w:val="22"/>
          <w:szCs w:val="22"/>
          <w:lang w:val="cs-CZ" w:eastAsia="en-US"/>
        </w:rPr>
        <w:t xml:space="preserve">zaručuje, že předané Dílo nemá právní vady, zejména není zatíženo právy třetích osob z průmyslového nebo jiného duševního vlastnictví. </w:t>
      </w:r>
      <w:r>
        <w:rPr>
          <w:color w:val="000000"/>
          <w:sz w:val="22"/>
          <w:szCs w:val="22"/>
          <w:lang w:eastAsia="en-US"/>
        </w:rPr>
        <w:t xml:space="preserve">Dodavatel </w:t>
      </w:r>
      <w:r w:rsidR="00706696" w:rsidRPr="00824CB1">
        <w:rPr>
          <w:color w:val="000000"/>
          <w:sz w:val="22"/>
          <w:szCs w:val="22"/>
          <w:lang w:val="cs-CZ" w:eastAsia="en-US"/>
        </w:rPr>
        <w:t xml:space="preserve">se zavazuje odškodnit </w:t>
      </w:r>
      <w:r w:rsidR="00966805" w:rsidRPr="00824CB1">
        <w:rPr>
          <w:color w:val="000000"/>
          <w:sz w:val="22"/>
          <w:szCs w:val="22"/>
          <w:lang w:val="cs-CZ" w:eastAsia="en-US"/>
        </w:rPr>
        <w:t>Klienta</w:t>
      </w:r>
      <w:r w:rsidR="00706696" w:rsidRPr="00824CB1">
        <w:rPr>
          <w:color w:val="000000"/>
          <w:sz w:val="22"/>
          <w:szCs w:val="22"/>
          <w:lang w:val="cs-CZ" w:eastAsia="en-US"/>
        </w:rPr>
        <w:t xml:space="preserve"> za všechny nároky třetích osob z titulu porušení jejich chráněných práv souvisejících s plněním </w:t>
      </w:r>
      <w:r>
        <w:rPr>
          <w:color w:val="000000"/>
          <w:sz w:val="22"/>
          <w:szCs w:val="22"/>
          <w:lang w:eastAsia="en-US"/>
        </w:rPr>
        <w:t>Dodavatel</w:t>
      </w:r>
      <w:r>
        <w:rPr>
          <w:color w:val="000000"/>
          <w:sz w:val="22"/>
          <w:szCs w:val="22"/>
          <w:lang w:val="cs-CZ" w:eastAsia="en-US"/>
        </w:rPr>
        <w:t>e</w:t>
      </w:r>
      <w:r>
        <w:rPr>
          <w:color w:val="000000"/>
          <w:sz w:val="22"/>
          <w:szCs w:val="22"/>
          <w:lang w:eastAsia="en-US"/>
        </w:rPr>
        <w:t xml:space="preserve"> </w:t>
      </w:r>
      <w:r w:rsidR="00706696" w:rsidRPr="00824CB1">
        <w:rPr>
          <w:color w:val="000000"/>
          <w:sz w:val="22"/>
          <w:szCs w:val="22"/>
          <w:lang w:val="cs-CZ" w:eastAsia="en-US"/>
        </w:rPr>
        <w:t xml:space="preserve">podle této smlouvy, pokud </w:t>
      </w:r>
      <w:r w:rsidR="00966805" w:rsidRPr="00824CB1">
        <w:rPr>
          <w:color w:val="000000"/>
          <w:sz w:val="22"/>
          <w:szCs w:val="22"/>
          <w:lang w:val="cs-CZ" w:eastAsia="en-US"/>
        </w:rPr>
        <w:t>Klient</w:t>
      </w:r>
      <w:r w:rsidR="00706696" w:rsidRPr="00824CB1">
        <w:rPr>
          <w:color w:val="000000"/>
          <w:sz w:val="22"/>
          <w:szCs w:val="22"/>
          <w:lang w:val="cs-CZ" w:eastAsia="en-US"/>
        </w:rPr>
        <w:t>:</w:t>
      </w:r>
    </w:p>
    <w:p w14:paraId="5A97A6FD" w14:textId="26274FFF" w:rsidR="00706696" w:rsidRPr="00824CB1" w:rsidRDefault="00706696" w:rsidP="002125CA">
      <w:pPr>
        <w:pStyle w:val="Nadpis2"/>
        <w:numPr>
          <w:ilvl w:val="2"/>
          <w:numId w:val="11"/>
        </w:numPr>
        <w:ind w:left="2127" w:hanging="993"/>
        <w:rPr>
          <w:color w:val="000000"/>
          <w:sz w:val="22"/>
          <w:szCs w:val="22"/>
          <w:lang w:val="cs-CZ" w:eastAsia="en-US"/>
        </w:rPr>
      </w:pPr>
      <w:r w:rsidRPr="00824CB1">
        <w:rPr>
          <w:color w:val="000000"/>
          <w:sz w:val="22"/>
          <w:szCs w:val="22"/>
          <w:lang w:val="cs-CZ" w:eastAsia="en-US"/>
        </w:rPr>
        <w:t xml:space="preserve">oznámí </w:t>
      </w:r>
      <w:r w:rsidR="00251B63">
        <w:rPr>
          <w:color w:val="000000"/>
          <w:sz w:val="22"/>
          <w:szCs w:val="22"/>
          <w:lang w:val="cs-CZ" w:eastAsia="en-US"/>
        </w:rPr>
        <w:t>Dodavatel</w:t>
      </w:r>
      <w:r w:rsidRPr="00824CB1">
        <w:rPr>
          <w:color w:val="000000"/>
          <w:sz w:val="22"/>
          <w:szCs w:val="22"/>
          <w:lang w:val="cs-CZ" w:eastAsia="en-US"/>
        </w:rPr>
        <w:t>i bez zbytečného odkladu písemně a uceleně uplatnění jakéhokoliv podobného nároku třetích osob,</w:t>
      </w:r>
    </w:p>
    <w:p w14:paraId="06EE2070" w14:textId="2DB2DC0B" w:rsidR="00706696" w:rsidRPr="00824CB1" w:rsidRDefault="00DA6265" w:rsidP="002125CA">
      <w:pPr>
        <w:pStyle w:val="Nadpis2"/>
        <w:numPr>
          <w:ilvl w:val="2"/>
          <w:numId w:val="11"/>
        </w:numPr>
        <w:ind w:left="2127" w:hanging="993"/>
        <w:rPr>
          <w:color w:val="000000"/>
          <w:sz w:val="22"/>
          <w:szCs w:val="22"/>
          <w:lang w:val="cs-CZ" w:eastAsia="en-US"/>
        </w:rPr>
      </w:pPr>
      <w:r w:rsidRPr="00824CB1">
        <w:rPr>
          <w:color w:val="000000"/>
          <w:sz w:val="22"/>
          <w:szCs w:val="22"/>
          <w:lang w:val="cs-CZ" w:eastAsia="en-US"/>
        </w:rPr>
        <w:t xml:space="preserve">zmocní </w:t>
      </w:r>
      <w:r w:rsidR="00185EC9">
        <w:rPr>
          <w:color w:val="000000"/>
          <w:sz w:val="22"/>
          <w:szCs w:val="22"/>
          <w:lang w:eastAsia="en-US"/>
        </w:rPr>
        <w:t>Dodavatel</w:t>
      </w:r>
      <w:r w:rsidR="00185EC9">
        <w:rPr>
          <w:color w:val="000000"/>
          <w:sz w:val="22"/>
          <w:szCs w:val="22"/>
          <w:lang w:val="cs-CZ" w:eastAsia="en-US"/>
        </w:rPr>
        <w:t>e</w:t>
      </w:r>
      <w:r w:rsidR="00185EC9">
        <w:rPr>
          <w:color w:val="000000"/>
          <w:sz w:val="22"/>
          <w:szCs w:val="22"/>
          <w:lang w:eastAsia="en-US"/>
        </w:rPr>
        <w:t xml:space="preserve"> </w:t>
      </w:r>
      <w:r w:rsidR="00706696" w:rsidRPr="00824CB1">
        <w:rPr>
          <w:color w:val="000000"/>
          <w:sz w:val="22"/>
          <w:szCs w:val="22"/>
          <w:lang w:val="cs-CZ" w:eastAsia="en-US"/>
        </w:rPr>
        <w:t>k vypořádání takového nároku soudní nebo mimosoudní cestou,</w:t>
      </w:r>
    </w:p>
    <w:p w14:paraId="785F2B12" w14:textId="2D8FAEE4" w:rsidR="00706696" w:rsidRPr="00824CB1" w:rsidRDefault="00706696" w:rsidP="002125CA">
      <w:pPr>
        <w:pStyle w:val="Nadpis2"/>
        <w:numPr>
          <w:ilvl w:val="2"/>
          <w:numId w:val="11"/>
        </w:numPr>
        <w:ind w:left="2127" w:hanging="993"/>
        <w:rPr>
          <w:rFonts w:ascii="Verdana" w:hAnsi="Verdana"/>
          <w:lang w:val="cs-CZ"/>
        </w:rPr>
      </w:pPr>
      <w:r w:rsidRPr="00824CB1">
        <w:rPr>
          <w:color w:val="000000"/>
          <w:sz w:val="22"/>
          <w:szCs w:val="22"/>
          <w:lang w:val="cs-CZ" w:eastAsia="en-US"/>
        </w:rPr>
        <w:t>neu</w:t>
      </w:r>
      <w:r w:rsidR="00185EC9">
        <w:rPr>
          <w:color w:val="000000"/>
          <w:sz w:val="22"/>
          <w:szCs w:val="22"/>
          <w:lang w:val="cs-CZ" w:eastAsia="en-US"/>
        </w:rPr>
        <w:t>činí bez předchozí konzultace s</w:t>
      </w:r>
      <w:r w:rsidRPr="00824CB1">
        <w:rPr>
          <w:color w:val="000000"/>
          <w:sz w:val="22"/>
          <w:szCs w:val="22"/>
          <w:lang w:val="cs-CZ" w:eastAsia="en-US"/>
        </w:rPr>
        <w:t xml:space="preserve"> </w:t>
      </w:r>
      <w:r w:rsidR="00185EC9">
        <w:rPr>
          <w:color w:val="000000"/>
          <w:sz w:val="22"/>
          <w:szCs w:val="22"/>
          <w:lang w:eastAsia="en-US"/>
        </w:rPr>
        <w:t>Dodavatel</w:t>
      </w:r>
      <w:r w:rsidR="00185EC9">
        <w:rPr>
          <w:color w:val="000000"/>
          <w:sz w:val="22"/>
          <w:szCs w:val="22"/>
          <w:lang w:val="cs-CZ" w:eastAsia="en-US"/>
        </w:rPr>
        <w:t>em</w:t>
      </w:r>
      <w:r w:rsidR="00185EC9">
        <w:rPr>
          <w:color w:val="000000"/>
          <w:sz w:val="22"/>
          <w:szCs w:val="22"/>
          <w:lang w:eastAsia="en-US"/>
        </w:rPr>
        <w:t xml:space="preserve"> </w:t>
      </w:r>
      <w:r w:rsidRPr="00824CB1">
        <w:rPr>
          <w:color w:val="000000"/>
          <w:sz w:val="22"/>
          <w:szCs w:val="22"/>
          <w:lang w:val="cs-CZ" w:eastAsia="en-US"/>
        </w:rPr>
        <w:t>jakékoliv právní úkony ve věci předmětných nároků, zejména neuzná sám předmětný nárok.</w:t>
      </w:r>
      <w:bookmarkStart w:id="14" w:name="_Toc446473777"/>
      <w:bookmarkStart w:id="15" w:name="_Toc510192066"/>
    </w:p>
    <w:p w14:paraId="6C052AE8" w14:textId="77777777" w:rsidR="007A7B92" w:rsidRDefault="007A7B92" w:rsidP="00333476">
      <w:pPr>
        <w:jc w:val="center"/>
        <w:rPr>
          <w:b/>
          <w:caps/>
          <w:szCs w:val="20"/>
          <w:lang w:eastAsia="x-none"/>
        </w:rPr>
      </w:pPr>
    </w:p>
    <w:p w14:paraId="1E5EFC2B" w14:textId="19F52124" w:rsidR="00711B7C" w:rsidRPr="00824CB1" w:rsidRDefault="007E4C90" w:rsidP="00333476">
      <w:pPr>
        <w:jc w:val="center"/>
        <w:rPr>
          <w:b/>
          <w:caps/>
          <w:szCs w:val="20"/>
          <w:lang w:eastAsia="x-none"/>
        </w:rPr>
      </w:pPr>
      <w:r w:rsidRPr="00824CB1">
        <w:rPr>
          <w:b/>
          <w:caps/>
          <w:szCs w:val="20"/>
          <w:lang w:eastAsia="x-none"/>
        </w:rPr>
        <w:t>ČLÁNEK 8</w:t>
      </w:r>
    </w:p>
    <w:p w14:paraId="3CFCD0B8" w14:textId="77777777" w:rsidR="007E4C90" w:rsidRPr="000D39F6" w:rsidRDefault="007E4C90" w:rsidP="000D39F6">
      <w:pPr>
        <w:pStyle w:val="Nadpis1"/>
        <w:numPr>
          <w:ilvl w:val="0"/>
          <w:numId w:val="0"/>
        </w:numPr>
        <w:ind w:left="709" w:hanging="709"/>
        <w:rPr>
          <w:lang w:val="cs-CZ"/>
        </w:rPr>
      </w:pPr>
      <w:r w:rsidRPr="000D39F6">
        <w:rPr>
          <w:lang w:val="cs-CZ"/>
        </w:rPr>
        <w:t>ODPOVĚDNOST ZA ŠKODU</w:t>
      </w:r>
    </w:p>
    <w:p w14:paraId="49DFE72E" w14:textId="77777777" w:rsidR="0084418C" w:rsidRPr="00824CB1" w:rsidRDefault="0084418C" w:rsidP="00333476">
      <w:pPr>
        <w:jc w:val="center"/>
        <w:rPr>
          <w:b/>
          <w:caps/>
          <w:szCs w:val="20"/>
          <w:lang w:eastAsia="x-none"/>
        </w:rPr>
      </w:pPr>
    </w:p>
    <w:p w14:paraId="2DB49C5D" w14:textId="77777777" w:rsidR="0084418C" w:rsidRPr="00824CB1" w:rsidRDefault="0084418C" w:rsidP="00E22239">
      <w:pPr>
        <w:pStyle w:val="Odstavecseseznamem"/>
        <w:numPr>
          <w:ilvl w:val="0"/>
          <w:numId w:val="11"/>
        </w:numPr>
        <w:spacing w:after="180"/>
        <w:contextualSpacing w:val="0"/>
        <w:jc w:val="both"/>
        <w:outlineLvl w:val="1"/>
        <w:rPr>
          <w:vanish/>
          <w:color w:val="000000"/>
          <w:sz w:val="22"/>
          <w:szCs w:val="22"/>
          <w:lang w:eastAsia="en-US"/>
        </w:rPr>
      </w:pPr>
    </w:p>
    <w:p w14:paraId="1B8775B2" w14:textId="3C58A4F6" w:rsidR="00F56303" w:rsidRPr="003F7F42" w:rsidRDefault="00706696" w:rsidP="006838B8">
      <w:pPr>
        <w:pStyle w:val="Nadpis2"/>
        <w:numPr>
          <w:ilvl w:val="1"/>
          <w:numId w:val="11"/>
        </w:numPr>
        <w:ind w:left="720"/>
      </w:pPr>
      <w:r w:rsidRPr="00824CB1">
        <w:rPr>
          <w:color w:val="000000"/>
          <w:sz w:val="22"/>
          <w:szCs w:val="22"/>
          <w:lang w:val="cs-CZ" w:eastAsia="en-US"/>
        </w:rPr>
        <w:t xml:space="preserve">Každá ze smluvních stran odpovídá za škodu způsobenou porušením povinnosti vyplývající z této smlouvy dle příslušných ustanovení </w:t>
      </w:r>
      <w:r w:rsidR="003455DB" w:rsidRPr="00824CB1">
        <w:rPr>
          <w:color w:val="000000"/>
          <w:sz w:val="22"/>
          <w:szCs w:val="22"/>
          <w:lang w:val="cs-CZ" w:eastAsia="en-US"/>
        </w:rPr>
        <w:t xml:space="preserve">občanského </w:t>
      </w:r>
      <w:r w:rsidRPr="00824CB1">
        <w:rPr>
          <w:color w:val="000000"/>
          <w:sz w:val="22"/>
          <w:szCs w:val="22"/>
          <w:lang w:val="cs-CZ" w:eastAsia="en-US"/>
        </w:rPr>
        <w:t xml:space="preserve">zákoníku. Obě smluvní strany se zavazují </w:t>
      </w:r>
      <w:r w:rsidRPr="003F7F42">
        <w:rPr>
          <w:color w:val="000000"/>
          <w:sz w:val="22"/>
          <w:szCs w:val="22"/>
          <w:lang w:val="cs-CZ" w:eastAsia="en-US"/>
        </w:rPr>
        <w:t>vyvinout maximální úsilí k předcházení škodám a k minimalizaci již vzniklých škod.</w:t>
      </w:r>
      <w:r w:rsidR="00F56303" w:rsidRPr="003F7F42">
        <w:rPr>
          <w:color w:val="000000"/>
          <w:sz w:val="22"/>
          <w:szCs w:val="22"/>
          <w:lang w:val="cs-CZ" w:eastAsia="en-US"/>
        </w:rPr>
        <w:t xml:space="preserve"> </w:t>
      </w:r>
      <w:r w:rsidR="00F56303" w:rsidRPr="003F7F42">
        <w:rPr>
          <w:color w:val="000000"/>
          <w:sz w:val="22"/>
          <w:szCs w:val="22"/>
          <w:lang w:eastAsia="en-US"/>
        </w:rPr>
        <w:t xml:space="preserve">Smluvní strany se dále dohodly, že odpovědnost Dodavatele k náhradě škody či nemajetkové újmy jím způsobené nikoliv úmyslně, z hrubé nedbalosti či na přirozených právech člověka porušením jakýchkoliv jeho závazků sjednaných touto smlouvou či vyplývajících pro něj ze zákona v souvislosti s touto smlouvou je omezena </w:t>
      </w:r>
      <w:r w:rsidR="00F56303" w:rsidRPr="002C7112">
        <w:rPr>
          <w:color w:val="000000"/>
          <w:sz w:val="22"/>
          <w:szCs w:val="22"/>
          <w:lang w:eastAsia="en-US"/>
        </w:rPr>
        <w:t xml:space="preserve">částkou, </w:t>
      </w:r>
      <w:r w:rsidR="00F56303" w:rsidRPr="002D71C3">
        <w:rPr>
          <w:color w:val="000000"/>
          <w:sz w:val="22"/>
          <w:szCs w:val="22"/>
        </w:rPr>
        <w:t>kt</w:t>
      </w:r>
      <w:r w:rsidR="00F43717" w:rsidRPr="002D71C3">
        <w:rPr>
          <w:color w:val="000000"/>
          <w:sz w:val="22"/>
          <w:szCs w:val="22"/>
        </w:rPr>
        <w:t xml:space="preserve">erá odpovídá </w:t>
      </w:r>
      <w:r w:rsidR="00E27551" w:rsidRPr="002D71C3">
        <w:rPr>
          <w:color w:val="000000"/>
          <w:sz w:val="22"/>
          <w:szCs w:val="22"/>
        </w:rPr>
        <w:t>celkové ceně D</w:t>
      </w:r>
      <w:r w:rsidR="002D71C3" w:rsidRPr="006838B8">
        <w:rPr>
          <w:color w:val="000000"/>
          <w:sz w:val="22"/>
          <w:szCs w:val="22"/>
        </w:rPr>
        <w:t>í</w:t>
      </w:r>
      <w:r w:rsidR="00E27551" w:rsidRPr="002D71C3">
        <w:rPr>
          <w:color w:val="000000"/>
          <w:sz w:val="22"/>
          <w:szCs w:val="22"/>
        </w:rPr>
        <w:t>la dle článku 4.1</w:t>
      </w:r>
      <w:r w:rsidR="00F56303" w:rsidRPr="002C7112">
        <w:rPr>
          <w:color w:val="000000"/>
          <w:sz w:val="22"/>
          <w:szCs w:val="22"/>
          <w:lang w:eastAsia="en-US"/>
        </w:rPr>
        <w:t>.</w:t>
      </w:r>
      <w:r w:rsidR="00F56303" w:rsidRPr="003F7F42">
        <w:rPr>
          <w:color w:val="000000"/>
          <w:sz w:val="22"/>
          <w:szCs w:val="22"/>
          <w:lang w:eastAsia="en-US"/>
        </w:rPr>
        <w:t xml:space="preserve"> Tuto částku považují smluvní strany ve smyslu ustanovení § 2898 občanského zákoníku za maximální částku náhrady škody či nemajetkové újmy, za kterou odpovídá Dodavatel a kterou bude případně povinen uhradit. </w:t>
      </w:r>
    </w:p>
    <w:p w14:paraId="0AA4F8D4" w14:textId="6AB533CF" w:rsidR="00706696" w:rsidRDefault="00185EC9" w:rsidP="00F872F7">
      <w:pPr>
        <w:pStyle w:val="Nadpis2"/>
        <w:numPr>
          <w:ilvl w:val="1"/>
          <w:numId w:val="11"/>
        </w:numPr>
        <w:ind w:left="720"/>
        <w:rPr>
          <w:color w:val="000000"/>
          <w:sz w:val="22"/>
          <w:szCs w:val="22"/>
          <w:lang w:val="cs-CZ" w:eastAsia="en-US"/>
        </w:rPr>
      </w:pPr>
      <w:r w:rsidRPr="003F7F42">
        <w:rPr>
          <w:color w:val="000000"/>
          <w:sz w:val="22"/>
          <w:szCs w:val="22"/>
          <w:lang w:eastAsia="en-US"/>
        </w:rPr>
        <w:t xml:space="preserve">Dodavatel </w:t>
      </w:r>
      <w:r w:rsidR="00706696" w:rsidRPr="003F7F42">
        <w:rPr>
          <w:color w:val="000000"/>
          <w:sz w:val="22"/>
          <w:szCs w:val="22"/>
          <w:lang w:val="cs-CZ" w:eastAsia="en-US"/>
        </w:rPr>
        <w:t xml:space="preserve">se zavazuje zaplatit </w:t>
      </w:r>
      <w:r w:rsidR="00966805" w:rsidRPr="003F7F42">
        <w:rPr>
          <w:color w:val="000000"/>
          <w:sz w:val="22"/>
          <w:szCs w:val="22"/>
          <w:lang w:val="cs-CZ" w:eastAsia="en-US"/>
        </w:rPr>
        <w:t>Klientovi</w:t>
      </w:r>
      <w:r w:rsidR="00706696" w:rsidRPr="003F7F42">
        <w:rPr>
          <w:color w:val="000000"/>
          <w:sz w:val="22"/>
          <w:szCs w:val="22"/>
          <w:lang w:val="cs-CZ" w:eastAsia="en-US"/>
        </w:rPr>
        <w:t xml:space="preserve"> smluvní pokutu za nedodržení termínu ukončení a předání </w:t>
      </w:r>
      <w:r w:rsidR="00326F7A" w:rsidRPr="003F7F42">
        <w:rPr>
          <w:color w:val="000000"/>
          <w:sz w:val="22"/>
          <w:szCs w:val="22"/>
          <w:lang w:val="cs-CZ" w:eastAsia="en-US"/>
        </w:rPr>
        <w:t xml:space="preserve">každé dílčí </w:t>
      </w:r>
      <w:r w:rsidR="00706696" w:rsidRPr="003F7F42">
        <w:rPr>
          <w:color w:val="000000"/>
          <w:sz w:val="22"/>
          <w:szCs w:val="22"/>
          <w:lang w:val="cs-CZ" w:eastAsia="en-US"/>
        </w:rPr>
        <w:t>fáze dle odstavce 2.1.</w:t>
      </w:r>
      <w:r w:rsidR="000664A4" w:rsidRPr="003F7F42">
        <w:rPr>
          <w:color w:val="000000"/>
          <w:sz w:val="22"/>
          <w:szCs w:val="22"/>
          <w:lang w:val="cs-CZ" w:eastAsia="en-US"/>
        </w:rPr>
        <w:t xml:space="preserve"> </w:t>
      </w:r>
      <w:r w:rsidR="00357971" w:rsidRPr="003F7F42">
        <w:rPr>
          <w:color w:val="000000"/>
          <w:sz w:val="22"/>
          <w:szCs w:val="22"/>
          <w:lang w:val="cs-CZ" w:eastAsia="en-US"/>
        </w:rPr>
        <w:t xml:space="preserve">této </w:t>
      </w:r>
      <w:r w:rsidR="000664A4" w:rsidRPr="003F7F42">
        <w:rPr>
          <w:color w:val="000000"/>
          <w:sz w:val="22"/>
          <w:szCs w:val="22"/>
          <w:lang w:val="cs-CZ" w:eastAsia="en-US"/>
        </w:rPr>
        <w:t>smlouvy</w:t>
      </w:r>
      <w:r w:rsidR="000E6013" w:rsidRPr="003F7F42">
        <w:rPr>
          <w:color w:val="000000"/>
          <w:sz w:val="22"/>
          <w:szCs w:val="22"/>
          <w:lang w:val="cs-CZ" w:eastAsia="en-US"/>
        </w:rPr>
        <w:t xml:space="preserve">, </w:t>
      </w:r>
      <w:r w:rsidR="00637374" w:rsidRPr="003F7F42">
        <w:rPr>
          <w:color w:val="000000"/>
          <w:sz w:val="22"/>
          <w:szCs w:val="22"/>
          <w:lang w:val="cs-CZ" w:eastAsia="en-US"/>
        </w:rPr>
        <w:t xml:space="preserve">a to </w:t>
      </w:r>
      <w:r w:rsidR="00706696" w:rsidRPr="003F7F42">
        <w:rPr>
          <w:color w:val="000000"/>
          <w:sz w:val="22"/>
          <w:szCs w:val="22"/>
          <w:lang w:val="cs-CZ" w:eastAsia="en-US"/>
        </w:rPr>
        <w:t>0,</w:t>
      </w:r>
      <w:r w:rsidR="00230A41" w:rsidRPr="003F7F42">
        <w:rPr>
          <w:color w:val="000000"/>
          <w:sz w:val="22"/>
          <w:szCs w:val="22"/>
          <w:lang w:val="cs-CZ" w:eastAsia="en-US"/>
        </w:rPr>
        <w:t>1</w:t>
      </w:r>
      <w:r w:rsidR="00E27551">
        <w:rPr>
          <w:color w:val="000000"/>
          <w:sz w:val="22"/>
          <w:szCs w:val="22"/>
          <w:lang w:val="cs-CZ" w:eastAsia="en-US"/>
        </w:rPr>
        <w:t xml:space="preserve"> </w:t>
      </w:r>
      <w:r w:rsidR="00706696" w:rsidRPr="003F7F42">
        <w:rPr>
          <w:color w:val="000000"/>
          <w:sz w:val="22"/>
          <w:szCs w:val="22"/>
          <w:lang w:val="cs-CZ" w:eastAsia="en-US"/>
        </w:rPr>
        <w:t xml:space="preserve">% z ceny Díla </w:t>
      </w:r>
      <w:r w:rsidR="003A7FE8" w:rsidRPr="003F7F42">
        <w:rPr>
          <w:color w:val="000000"/>
          <w:sz w:val="22"/>
          <w:szCs w:val="22"/>
          <w:lang w:val="cs-CZ" w:eastAsia="en-US"/>
        </w:rPr>
        <w:t xml:space="preserve">ve smyslu čl. 4.1 této smlouvy </w:t>
      </w:r>
      <w:r w:rsidR="00706696" w:rsidRPr="003F7F42">
        <w:rPr>
          <w:color w:val="000000"/>
          <w:sz w:val="22"/>
          <w:szCs w:val="22"/>
          <w:lang w:val="cs-CZ" w:eastAsia="en-US"/>
        </w:rPr>
        <w:t xml:space="preserve">za </w:t>
      </w:r>
      <w:proofErr w:type="gramStart"/>
      <w:r w:rsidR="00706696" w:rsidRPr="003F7F42">
        <w:rPr>
          <w:color w:val="000000"/>
          <w:sz w:val="22"/>
          <w:szCs w:val="22"/>
          <w:lang w:val="cs-CZ" w:eastAsia="en-US"/>
        </w:rPr>
        <w:t>každý</w:t>
      </w:r>
      <w:proofErr w:type="gramEnd"/>
      <w:r w:rsidR="00706696" w:rsidRPr="003F7F42">
        <w:rPr>
          <w:color w:val="000000"/>
          <w:sz w:val="22"/>
          <w:szCs w:val="22"/>
          <w:lang w:val="cs-CZ" w:eastAsia="en-US"/>
        </w:rPr>
        <w:t xml:space="preserve"> byť jen započatý den prodlení, maximálně však do výše ceny Díla. </w:t>
      </w:r>
      <w:r w:rsidR="00280A7E" w:rsidRPr="003F7F42">
        <w:rPr>
          <w:color w:val="000000"/>
          <w:sz w:val="22"/>
          <w:szCs w:val="22"/>
          <w:lang w:val="cs-CZ" w:eastAsia="en-US"/>
        </w:rPr>
        <w:t>Tímto ujednáním o smluvní pokutě není dotčeno právo Klienta na náhradu škody</w:t>
      </w:r>
      <w:r w:rsidR="00E77BA8" w:rsidRPr="003F7F42">
        <w:rPr>
          <w:color w:val="000000"/>
          <w:sz w:val="22"/>
          <w:szCs w:val="22"/>
          <w:lang w:val="cs-CZ" w:eastAsia="en-US"/>
        </w:rPr>
        <w:t xml:space="preserve"> ze stejného důvodu v plné výši</w:t>
      </w:r>
      <w:r w:rsidR="00280A7E" w:rsidRPr="003F7F42">
        <w:rPr>
          <w:color w:val="000000"/>
          <w:sz w:val="22"/>
          <w:szCs w:val="22"/>
          <w:lang w:val="cs-CZ" w:eastAsia="en-US"/>
        </w:rPr>
        <w:t>; ustanovení § 2050 občanského zákoníku se v tomto případě nepoužije.</w:t>
      </w:r>
    </w:p>
    <w:p w14:paraId="41F3D992" w14:textId="2DD8F813" w:rsidR="00230A41" w:rsidRDefault="00CC2EF0">
      <w:pPr>
        <w:pStyle w:val="Nadpis2"/>
        <w:numPr>
          <w:ilvl w:val="1"/>
          <w:numId w:val="11"/>
        </w:numPr>
        <w:ind w:left="720"/>
        <w:rPr>
          <w:color w:val="000000"/>
          <w:sz w:val="22"/>
          <w:szCs w:val="22"/>
          <w:lang w:val="cs-CZ" w:eastAsia="en-US"/>
        </w:rPr>
      </w:pPr>
      <w:r w:rsidRPr="00431D52">
        <w:rPr>
          <w:color w:val="000000"/>
          <w:sz w:val="22"/>
          <w:szCs w:val="22"/>
          <w:lang w:eastAsia="en-US"/>
        </w:rPr>
        <w:t xml:space="preserve">Pokud </w:t>
      </w:r>
      <w:r w:rsidR="00431D52" w:rsidRPr="00431D52">
        <w:rPr>
          <w:color w:val="000000"/>
          <w:sz w:val="22"/>
          <w:szCs w:val="22"/>
          <w:lang w:eastAsia="en-US"/>
        </w:rPr>
        <w:t xml:space="preserve">při </w:t>
      </w:r>
      <w:r w:rsidRPr="006838B8">
        <w:rPr>
          <w:color w:val="000000"/>
          <w:sz w:val="22"/>
          <w:szCs w:val="22"/>
          <w:lang w:val="cs-CZ" w:eastAsia="en-US"/>
        </w:rPr>
        <w:t>testování kontrolních vzorků</w:t>
      </w:r>
      <w:r w:rsidR="002D71C3">
        <w:rPr>
          <w:color w:val="000000"/>
          <w:sz w:val="22"/>
          <w:szCs w:val="22"/>
          <w:lang w:val="cs-CZ" w:eastAsia="en-US"/>
        </w:rPr>
        <w:t xml:space="preserve"> </w:t>
      </w:r>
      <w:r w:rsidR="00E002B9">
        <w:rPr>
          <w:color w:val="000000"/>
          <w:sz w:val="22"/>
          <w:szCs w:val="22"/>
          <w:lang w:val="cs-CZ" w:eastAsia="en-US"/>
        </w:rPr>
        <w:t>(fáze E</w:t>
      </w:r>
      <w:r w:rsidR="00567FB4">
        <w:rPr>
          <w:color w:val="000000"/>
          <w:sz w:val="22"/>
          <w:szCs w:val="22"/>
          <w:lang w:val="cs-CZ" w:eastAsia="en-US"/>
        </w:rPr>
        <w:t>4</w:t>
      </w:r>
      <w:r w:rsidR="00E002B9">
        <w:rPr>
          <w:color w:val="000000"/>
          <w:sz w:val="22"/>
          <w:szCs w:val="22"/>
          <w:lang w:val="cs-CZ" w:eastAsia="en-US"/>
        </w:rPr>
        <w:t xml:space="preserve">) </w:t>
      </w:r>
      <w:r w:rsidR="002D71C3">
        <w:rPr>
          <w:color w:val="000000"/>
          <w:sz w:val="22"/>
          <w:szCs w:val="22"/>
          <w:lang w:val="cs-CZ" w:eastAsia="en-US"/>
        </w:rPr>
        <w:t xml:space="preserve">a </w:t>
      </w:r>
      <w:r w:rsidR="006B07E4">
        <w:rPr>
          <w:color w:val="000000"/>
          <w:sz w:val="22"/>
          <w:szCs w:val="22"/>
          <w:lang w:val="cs-CZ" w:eastAsia="en-US"/>
        </w:rPr>
        <w:t xml:space="preserve">testování </w:t>
      </w:r>
      <w:r w:rsidR="002D71C3">
        <w:rPr>
          <w:color w:val="000000"/>
          <w:sz w:val="22"/>
          <w:szCs w:val="22"/>
          <w:lang w:val="cs-CZ" w:eastAsia="en-US"/>
        </w:rPr>
        <w:t>finální migrace</w:t>
      </w:r>
      <w:r w:rsidRPr="006838B8">
        <w:rPr>
          <w:color w:val="000000"/>
          <w:sz w:val="22"/>
          <w:szCs w:val="22"/>
          <w:lang w:val="cs-CZ" w:eastAsia="en-US"/>
        </w:rPr>
        <w:t xml:space="preserve"> </w:t>
      </w:r>
      <w:r w:rsidR="00431D52" w:rsidRPr="00431D52">
        <w:rPr>
          <w:color w:val="000000"/>
          <w:sz w:val="22"/>
          <w:szCs w:val="22"/>
          <w:lang w:val="cs-CZ" w:eastAsia="en-US"/>
        </w:rPr>
        <w:t xml:space="preserve">pasportních dat </w:t>
      </w:r>
      <w:r w:rsidR="00E002B9">
        <w:rPr>
          <w:color w:val="000000"/>
          <w:sz w:val="22"/>
          <w:szCs w:val="22"/>
          <w:lang w:val="cs-CZ" w:eastAsia="en-US"/>
        </w:rPr>
        <w:t>(fáze E</w:t>
      </w:r>
      <w:r w:rsidR="00567FB4">
        <w:rPr>
          <w:color w:val="000000"/>
          <w:sz w:val="22"/>
          <w:szCs w:val="22"/>
          <w:lang w:val="cs-CZ" w:eastAsia="en-US"/>
        </w:rPr>
        <w:t>6</w:t>
      </w:r>
      <w:r w:rsidR="00E002B9">
        <w:rPr>
          <w:color w:val="000000"/>
          <w:sz w:val="22"/>
          <w:szCs w:val="22"/>
          <w:lang w:val="cs-CZ" w:eastAsia="en-US"/>
        </w:rPr>
        <w:t xml:space="preserve">) </w:t>
      </w:r>
      <w:r w:rsidR="00431D52" w:rsidRPr="00431D52">
        <w:rPr>
          <w:color w:val="000000"/>
          <w:sz w:val="22"/>
          <w:szCs w:val="22"/>
          <w:lang w:val="cs-CZ" w:eastAsia="en-US"/>
        </w:rPr>
        <w:t xml:space="preserve">přesáhne počet zjištěných vad hodnoty uvedené </w:t>
      </w:r>
      <w:r w:rsidR="002D71C3">
        <w:rPr>
          <w:color w:val="000000"/>
          <w:sz w:val="22"/>
          <w:szCs w:val="22"/>
          <w:lang w:val="cs-CZ" w:eastAsia="en-US"/>
        </w:rPr>
        <w:t xml:space="preserve">pro </w:t>
      </w:r>
      <w:r w:rsidR="002D71C3" w:rsidRPr="00970929">
        <w:rPr>
          <w:color w:val="000000"/>
          <w:sz w:val="22"/>
          <w:szCs w:val="22"/>
          <w:lang w:val="cs-CZ" w:eastAsia="en-US"/>
        </w:rPr>
        <w:t>jednotlivé kategorie majetku</w:t>
      </w:r>
      <w:r w:rsidR="002D71C3" w:rsidRPr="00431D52">
        <w:rPr>
          <w:color w:val="000000"/>
          <w:sz w:val="22"/>
          <w:szCs w:val="22"/>
          <w:lang w:val="cs-CZ" w:eastAsia="en-US"/>
        </w:rPr>
        <w:t xml:space="preserve"> </w:t>
      </w:r>
      <w:r w:rsidR="002C7112">
        <w:rPr>
          <w:color w:val="000000"/>
          <w:sz w:val="22"/>
          <w:szCs w:val="22"/>
          <w:lang w:val="cs-CZ" w:eastAsia="en-US"/>
        </w:rPr>
        <w:t>jako</w:t>
      </w:r>
      <w:r w:rsidR="002D71C3">
        <w:rPr>
          <w:color w:val="000000"/>
          <w:sz w:val="22"/>
          <w:szCs w:val="22"/>
          <w:lang w:val="cs-CZ" w:eastAsia="en-US"/>
        </w:rPr>
        <w:t xml:space="preserve"> podmínk</w:t>
      </w:r>
      <w:r w:rsidR="002C7112">
        <w:rPr>
          <w:color w:val="000000"/>
          <w:sz w:val="22"/>
          <w:szCs w:val="22"/>
          <w:lang w:val="cs-CZ" w:eastAsia="en-US"/>
        </w:rPr>
        <w:t>a</w:t>
      </w:r>
      <w:r w:rsidR="002D71C3">
        <w:rPr>
          <w:color w:val="000000"/>
          <w:sz w:val="22"/>
          <w:szCs w:val="22"/>
          <w:lang w:val="cs-CZ" w:eastAsia="en-US"/>
        </w:rPr>
        <w:t xml:space="preserve"> akceptace </w:t>
      </w:r>
      <w:r w:rsidR="00431D52" w:rsidRPr="00431D52">
        <w:rPr>
          <w:color w:val="000000"/>
          <w:sz w:val="22"/>
          <w:szCs w:val="22"/>
          <w:lang w:val="cs-CZ" w:eastAsia="en-US"/>
        </w:rPr>
        <w:t>v </w:t>
      </w:r>
      <w:r w:rsidR="00431D52" w:rsidRPr="002D71C3">
        <w:rPr>
          <w:color w:val="000000"/>
          <w:sz w:val="22"/>
          <w:szCs w:val="22"/>
          <w:lang w:val="cs-CZ" w:eastAsia="en-US"/>
        </w:rPr>
        <w:t>odstavc</w:t>
      </w:r>
      <w:r w:rsidR="0042138A">
        <w:rPr>
          <w:color w:val="000000"/>
          <w:sz w:val="22"/>
          <w:szCs w:val="22"/>
          <w:lang w:val="cs-CZ" w:eastAsia="en-US"/>
        </w:rPr>
        <w:t>i</w:t>
      </w:r>
      <w:r w:rsidR="002D71C3">
        <w:rPr>
          <w:color w:val="000000"/>
          <w:sz w:val="22"/>
          <w:szCs w:val="22"/>
          <w:lang w:val="cs-CZ" w:eastAsia="en-US"/>
        </w:rPr>
        <w:t xml:space="preserve"> 3.4.</w:t>
      </w:r>
      <w:r w:rsidR="0042138A">
        <w:rPr>
          <w:color w:val="000000"/>
          <w:sz w:val="22"/>
          <w:szCs w:val="22"/>
          <w:lang w:val="cs-CZ" w:eastAsia="en-US"/>
        </w:rPr>
        <w:t>6</w:t>
      </w:r>
      <w:r w:rsidR="002D71C3">
        <w:rPr>
          <w:color w:val="000000"/>
          <w:sz w:val="22"/>
          <w:szCs w:val="22"/>
          <w:lang w:val="cs-CZ" w:eastAsia="en-US"/>
        </w:rPr>
        <w:t>.</w:t>
      </w:r>
      <w:r w:rsidR="00431D52" w:rsidRPr="00431D52">
        <w:rPr>
          <w:color w:val="000000"/>
          <w:sz w:val="22"/>
          <w:szCs w:val="22"/>
          <w:lang w:val="cs-CZ" w:eastAsia="en-US"/>
        </w:rPr>
        <w:t xml:space="preserve">, </w:t>
      </w:r>
      <w:r w:rsidR="00230A41" w:rsidRPr="00431D52">
        <w:rPr>
          <w:color w:val="000000"/>
          <w:sz w:val="22"/>
          <w:szCs w:val="22"/>
          <w:lang w:val="cs-CZ" w:eastAsia="en-US"/>
        </w:rPr>
        <w:t xml:space="preserve">zavazuje </w:t>
      </w:r>
      <w:r w:rsidR="00431D52" w:rsidRPr="00431D52">
        <w:rPr>
          <w:color w:val="000000"/>
          <w:sz w:val="22"/>
          <w:szCs w:val="22"/>
          <w:lang w:val="cs-CZ" w:eastAsia="en-US"/>
        </w:rPr>
        <w:t xml:space="preserve">se Dodavatel </w:t>
      </w:r>
      <w:r w:rsidR="00230A41" w:rsidRPr="00431D52">
        <w:rPr>
          <w:color w:val="000000"/>
          <w:sz w:val="22"/>
          <w:szCs w:val="22"/>
          <w:lang w:val="cs-CZ" w:eastAsia="en-US"/>
        </w:rPr>
        <w:t xml:space="preserve">zaplatit Klientovi </w:t>
      </w:r>
      <w:r w:rsidR="002D71C3" w:rsidRPr="00431D52">
        <w:rPr>
          <w:color w:val="000000"/>
          <w:sz w:val="22"/>
          <w:szCs w:val="22"/>
          <w:lang w:val="cs-CZ" w:eastAsia="en-US"/>
        </w:rPr>
        <w:t>opakovan</w:t>
      </w:r>
      <w:r w:rsidR="002D71C3">
        <w:rPr>
          <w:color w:val="000000"/>
          <w:sz w:val="22"/>
          <w:szCs w:val="22"/>
          <w:lang w:val="cs-CZ" w:eastAsia="en-US"/>
        </w:rPr>
        <w:t>ě</w:t>
      </w:r>
      <w:r w:rsidR="006B07E4">
        <w:rPr>
          <w:color w:val="000000"/>
          <w:sz w:val="22"/>
          <w:szCs w:val="22"/>
          <w:lang w:val="cs-CZ" w:eastAsia="en-US"/>
        </w:rPr>
        <w:t>,</w:t>
      </w:r>
      <w:r w:rsidR="002D71C3" w:rsidRPr="00431D52">
        <w:rPr>
          <w:color w:val="000000"/>
          <w:sz w:val="22"/>
          <w:szCs w:val="22"/>
          <w:lang w:val="cs-CZ" w:eastAsia="en-US"/>
        </w:rPr>
        <w:t xml:space="preserve"> </w:t>
      </w:r>
      <w:r w:rsidR="002D71C3">
        <w:rPr>
          <w:color w:val="000000"/>
          <w:sz w:val="22"/>
          <w:szCs w:val="22"/>
          <w:lang w:val="cs-CZ" w:eastAsia="en-US"/>
        </w:rPr>
        <w:t xml:space="preserve">za každý </w:t>
      </w:r>
      <w:r w:rsidR="002D71C3" w:rsidRPr="00431D52">
        <w:rPr>
          <w:color w:val="000000"/>
          <w:sz w:val="22"/>
          <w:szCs w:val="22"/>
          <w:lang w:val="cs-CZ" w:eastAsia="en-US"/>
        </w:rPr>
        <w:t xml:space="preserve">případ identifikované vady </w:t>
      </w:r>
      <w:r w:rsidR="002C7112">
        <w:rPr>
          <w:color w:val="000000"/>
          <w:sz w:val="22"/>
          <w:szCs w:val="22"/>
          <w:lang w:val="cs-CZ" w:eastAsia="en-US"/>
        </w:rPr>
        <w:t xml:space="preserve">na úrovni </w:t>
      </w:r>
      <w:r w:rsidR="002D71C3">
        <w:rPr>
          <w:color w:val="000000"/>
          <w:sz w:val="22"/>
          <w:szCs w:val="22"/>
          <w:lang w:val="cs-CZ" w:eastAsia="en-US"/>
        </w:rPr>
        <w:t>kategorie</w:t>
      </w:r>
      <w:r w:rsidR="006B07E4">
        <w:rPr>
          <w:color w:val="000000"/>
          <w:sz w:val="22"/>
          <w:szCs w:val="22"/>
          <w:lang w:val="cs-CZ" w:eastAsia="en-US"/>
        </w:rPr>
        <w:t xml:space="preserve"> majetku,</w:t>
      </w:r>
      <w:r w:rsidR="002D71C3">
        <w:rPr>
          <w:color w:val="000000"/>
          <w:sz w:val="22"/>
          <w:szCs w:val="22"/>
          <w:lang w:val="cs-CZ" w:eastAsia="en-US"/>
        </w:rPr>
        <w:t xml:space="preserve"> </w:t>
      </w:r>
      <w:r w:rsidRPr="00431D52">
        <w:rPr>
          <w:color w:val="000000"/>
          <w:sz w:val="22"/>
          <w:szCs w:val="22"/>
          <w:lang w:val="cs-CZ" w:eastAsia="en-US"/>
        </w:rPr>
        <w:t xml:space="preserve">smluvní pokutu ve výši nákladů </w:t>
      </w:r>
      <w:r w:rsidR="00431D52" w:rsidRPr="00431D52">
        <w:rPr>
          <w:color w:val="000000"/>
          <w:sz w:val="22"/>
          <w:szCs w:val="22"/>
          <w:lang w:val="cs-CZ" w:eastAsia="en-US"/>
        </w:rPr>
        <w:t xml:space="preserve">na </w:t>
      </w:r>
      <w:r w:rsidRPr="00431D52">
        <w:rPr>
          <w:color w:val="000000"/>
          <w:sz w:val="22"/>
          <w:szCs w:val="22"/>
          <w:lang w:val="cs-CZ" w:eastAsia="en-US"/>
        </w:rPr>
        <w:t xml:space="preserve">pořízení </w:t>
      </w:r>
      <w:r w:rsidR="002D71C3">
        <w:rPr>
          <w:color w:val="000000"/>
          <w:sz w:val="22"/>
          <w:szCs w:val="22"/>
          <w:lang w:val="cs-CZ" w:eastAsia="en-US"/>
        </w:rPr>
        <w:t xml:space="preserve">nové sady kontrolních </w:t>
      </w:r>
      <w:r w:rsidRPr="00431D52">
        <w:rPr>
          <w:color w:val="000000"/>
          <w:sz w:val="22"/>
          <w:szCs w:val="22"/>
          <w:lang w:val="cs-CZ" w:eastAsia="en-US"/>
        </w:rPr>
        <w:t>pasportní</w:t>
      </w:r>
      <w:r w:rsidR="002D71C3">
        <w:rPr>
          <w:color w:val="000000"/>
          <w:sz w:val="22"/>
          <w:szCs w:val="22"/>
          <w:lang w:val="cs-CZ" w:eastAsia="en-US"/>
        </w:rPr>
        <w:t>ch</w:t>
      </w:r>
      <w:r w:rsidRPr="00431D52">
        <w:rPr>
          <w:color w:val="000000"/>
          <w:sz w:val="22"/>
          <w:szCs w:val="22"/>
          <w:lang w:val="cs-CZ" w:eastAsia="en-US"/>
        </w:rPr>
        <w:t xml:space="preserve"> kar</w:t>
      </w:r>
      <w:r w:rsidR="002D71C3">
        <w:rPr>
          <w:color w:val="000000"/>
          <w:sz w:val="22"/>
          <w:szCs w:val="22"/>
          <w:lang w:val="cs-CZ" w:eastAsia="en-US"/>
        </w:rPr>
        <w:t xml:space="preserve">et pro danou kategorii </w:t>
      </w:r>
      <w:r w:rsidR="006B07E4">
        <w:rPr>
          <w:color w:val="000000"/>
          <w:sz w:val="22"/>
          <w:szCs w:val="22"/>
          <w:lang w:val="cs-CZ" w:eastAsia="en-US"/>
        </w:rPr>
        <w:t xml:space="preserve">majetku </w:t>
      </w:r>
      <w:r w:rsidR="002D71C3">
        <w:rPr>
          <w:color w:val="000000"/>
          <w:sz w:val="22"/>
          <w:szCs w:val="22"/>
          <w:lang w:val="cs-CZ" w:eastAsia="en-US"/>
        </w:rPr>
        <w:t>ve výši:</w:t>
      </w:r>
    </w:p>
    <w:p w14:paraId="2E4E96A5" w14:textId="2DFF6FE9" w:rsidR="002D71C3" w:rsidRPr="00B26244" w:rsidRDefault="002D71C3" w:rsidP="002D71C3">
      <w:pPr>
        <w:pStyle w:val="PodBod"/>
        <w:numPr>
          <w:ilvl w:val="1"/>
          <w:numId w:val="18"/>
        </w:numPr>
        <w:jc w:val="both"/>
      </w:pPr>
      <w:r>
        <w:t xml:space="preserve">Svislé dopravní značení </w:t>
      </w:r>
      <w:r>
        <w:tab/>
      </w:r>
      <w:r>
        <w:tab/>
        <w:t xml:space="preserve">- </w:t>
      </w:r>
      <w:r w:rsidR="002C7112">
        <w:t>12.250 Kč,</w:t>
      </w:r>
    </w:p>
    <w:p w14:paraId="17F5FF5A" w14:textId="274FD9DF" w:rsidR="002D71C3" w:rsidRDefault="002D71C3" w:rsidP="002D71C3">
      <w:pPr>
        <w:pStyle w:val="PodBod"/>
        <w:numPr>
          <w:ilvl w:val="1"/>
          <w:numId w:val="18"/>
        </w:numPr>
        <w:jc w:val="both"/>
      </w:pPr>
      <w:r>
        <w:t xml:space="preserve">Vodorovné dopravní značení </w:t>
      </w:r>
      <w:r>
        <w:tab/>
        <w:t xml:space="preserve">- </w:t>
      </w:r>
      <w:r w:rsidR="002C7112">
        <w:t>4.900 Kč,</w:t>
      </w:r>
    </w:p>
    <w:p w14:paraId="5351D724" w14:textId="4E0043AA" w:rsidR="002D71C3" w:rsidRDefault="002D71C3" w:rsidP="002D71C3">
      <w:pPr>
        <w:pStyle w:val="PodBod"/>
        <w:numPr>
          <w:ilvl w:val="1"/>
          <w:numId w:val="18"/>
        </w:numPr>
        <w:jc w:val="both"/>
      </w:pPr>
      <w:r>
        <w:t xml:space="preserve">Zdi </w:t>
      </w:r>
      <w:r>
        <w:tab/>
      </w:r>
      <w:r>
        <w:tab/>
      </w:r>
      <w:r>
        <w:tab/>
      </w:r>
      <w:r>
        <w:tab/>
        <w:t xml:space="preserve">- </w:t>
      </w:r>
      <w:r w:rsidR="002C7112">
        <w:t>2.450 Kč,</w:t>
      </w:r>
    </w:p>
    <w:p w14:paraId="05B769CE" w14:textId="78EE581E" w:rsidR="002D71C3" w:rsidRDefault="002D71C3" w:rsidP="002D71C3">
      <w:pPr>
        <w:pStyle w:val="PodBod"/>
        <w:numPr>
          <w:ilvl w:val="1"/>
          <w:numId w:val="18"/>
        </w:numPr>
        <w:jc w:val="both"/>
      </w:pPr>
      <w:r>
        <w:t xml:space="preserve">Svodidla </w:t>
      </w:r>
      <w:r>
        <w:tab/>
      </w:r>
      <w:r>
        <w:tab/>
      </w:r>
      <w:r>
        <w:tab/>
        <w:t xml:space="preserve">- </w:t>
      </w:r>
      <w:r w:rsidR="002C7112">
        <w:t>7.350 Kč,</w:t>
      </w:r>
    </w:p>
    <w:p w14:paraId="6862C2A0" w14:textId="449EDDBC" w:rsidR="002D71C3" w:rsidRDefault="002D71C3" w:rsidP="002D71C3">
      <w:pPr>
        <w:pStyle w:val="PodBod"/>
        <w:numPr>
          <w:ilvl w:val="1"/>
          <w:numId w:val="18"/>
        </w:numPr>
        <w:jc w:val="both"/>
      </w:pPr>
      <w:r>
        <w:t xml:space="preserve">Propustky </w:t>
      </w:r>
      <w:r>
        <w:tab/>
      </w:r>
      <w:r>
        <w:tab/>
      </w:r>
      <w:r>
        <w:tab/>
        <w:t xml:space="preserve">- </w:t>
      </w:r>
      <w:r w:rsidR="002C7112">
        <w:t>12.250 Kč,</w:t>
      </w:r>
    </w:p>
    <w:p w14:paraId="52AE8F62" w14:textId="1AE0467F" w:rsidR="002D71C3" w:rsidRPr="006838B8" w:rsidRDefault="002D71C3" w:rsidP="006838B8">
      <w:pPr>
        <w:pStyle w:val="PodBod"/>
        <w:numPr>
          <w:ilvl w:val="1"/>
          <w:numId w:val="18"/>
        </w:numPr>
        <w:jc w:val="both"/>
      </w:pPr>
      <w:r>
        <w:t xml:space="preserve">Označníky </w:t>
      </w:r>
      <w:r>
        <w:tab/>
      </w:r>
      <w:r>
        <w:tab/>
      </w:r>
      <w:r>
        <w:tab/>
        <w:t xml:space="preserve">- </w:t>
      </w:r>
      <w:r w:rsidR="002C7112">
        <w:t>12.250 Kč.</w:t>
      </w:r>
    </w:p>
    <w:p w14:paraId="75EA8FAA" w14:textId="419DE6E4" w:rsidR="00445B98" w:rsidRPr="00B20273" w:rsidRDefault="00361372" w:rsidP="00F872F7">
      <w:pPr>
        <w:pStyle w:val="Nadpis2"/>
        <w:numPr>
          <w:ilvl w:val="1"/>
          <w:numId w:val="11"/>
        </w:numPr>
        <w:ind w:left="720"/>
        <w:rPr>
          <w:color w:val="000000"/>
          <w:sz w:val="22"/>
          <w:szCs w:val="22"/>
          <w:lang w:val="cs-CZ" w:eastAsia="en-US"/>
        </w:rPr>
      </w:pPr>
      <w:r w:rsidRPr="003F7F42">
        <w:rPr>
          <w:color w:val="000000"/>
          <w:sz w:val="22"/>
          <w:szCs w:val="22"/>
          <w:lang w:val="cs-CZ" w:eastAsia="en-US"/>
        </w:rPr>
        <w:lastRenderedPageBreak/>
        <w:t xml:space="preserve">Poruší-li </w:t>
      </w:r>
      <w:r w:rsidR="00185EC9" w:rsidRPr="003F7F42">
        <w:rPr>
          <w:color w:val="000000"/>
          <w:sz w:val="22"/>
          <w:szCs w:val="22"/>
          <w:lang w:eastAsia="en-US"/>
        </w:rPr>
        <w:t xml:space="preserve">Dodavatel </w:t>
      </w:r>
      <w:r w:rsidRPr="003F7F42">
        <w:rPr>
          <w:color w:val="000000"/>
          <w:sz w:val="22"/>
          <w:szCs w:val="22"/>
          <w:lang w:val="cs-CZ" w:eastAsia="en-US"/>
        </w:rPr>
        <w:t>kteroukoliv ze svých povinností uvedených v článku 7</w:t>
      </w:r>
      <w:r w:rsidR="009557E9" w:rsidRPr="003F7F42">
        <w:rPr>
          <w:color w:val="000000"/>
          <w:sz w:val="22"/>
          <w:szCs w:val="22"/>
          <w:lang w:val="cs-CZ" w:eastAsia="en-US"/>
        </w:rPr>
        <w:t xml:space="preserve">.8. a 7.9. </w:t>
      </w:r>
      <w:r w:rsidR="0099185F" w:rsidRPr="003F7F42">
        <w:rPr>
          <w:color w:val="000000"/>
          <w:sz w:val="22"/>
          <w:szCs w:val="22"/>
          <w:lang w:val="cs-CZ" w:eastAsia="en-US"/>
        </w:rPr>
        <w:t>této smlouvy</w:t>
      </w:r>
      <w:r w:rsidRPr="003F7F42">
        <w:rPr>
          <w:color w:val="000000"/>
          <w:sz w:val="22"/>
          <w:szCs w:val="22"/>
          <w:lang w:val="cs-CZ" w:eastAsia="en-US"/>
        </w:rPr>
        <w:t>, zejména povinnost včas zahájit práce na odstranění vad a svou povinnost vady řádně a včas</w:t>
      </w:r>
      <w:r w:rsidRPr="00824CB1">
        <w:rPr>
          <w:color w:val="000000"/>
          <w:sz w:val="22"/>
          <w:szCs w:val="22"/>
          <w:lang w:val="cs-CZ" w:eastAsia="en-US"/>
        </w:rPr>
        <w:t xml:space="preserve"> odstranit, zaplatí Klientovi na první výzvu a bez jakýchkoliv výhrad či podmínek, a bez ohledu na to, zda Klient případně využije dalších svých práv, která mu vznikají na základě porušení povinností </w:t>
      </w:r>
      <w:r w:rsidR="00185EC9">
        <w:rPr>
          <w:color w:val="000000"/>
          <w:sz w:val="22"/>
          <w:szCs w:val="22"/>
          <w:lang w:eastAsia="en-US"/>
        </w:rPr>
        <w:t>Dodavatel</w:t>
      </w:r>
      <w:r w:rsidR="00185EC9">
        <w:rPr>
          <w:color w:val="000000"/>
          <w:sz w:val="22"/>
          <w:szCs w:val="22"/>
          <w:lang w:val="cs-CZ" w:eastAsia="en-US"/>
        </w:rPr>
        <w:t>e</w:t>
      </w:r>
      <w:r w:rsidRPr="00824CB1">
        <w:rPr>
          <w:color w:val="000000"/>
          <w:sz w:val="22"/>
          <w:szCs w:val="22"/>
          <w:lang w:val="cs-CZ" w:eastAsia="en-US"/>
        </w:rPr>
        <w:t>, či nikoliv</w:t>
      </w:r>
      <w:r w:rsidR="00445B98" w:rsidRPr="00824CB1">
        <w:rPr>
          <w:color w:val="000000"/>
          <w:sz w:val="22"/>
          <w:szCs w:val="22"/>
          <w:lang w:val="cs-CZ" w:eastAsia="en-US"/>
        </w:rPr>
        <w:t xml:space="preserve"> za každý</w:t>
      </w:r>
      <w:r w:rsidR="007A7B92">
        <w:rPr>
          <w:color w:val="000000"/>
          <w:sz w:val="22"/>
          <w:szCs w:val="22"/>
          <w:lang w:val="cs-CZ" w:eastAsia="en-US"/>
        </w:rPr>
        <w:t>,</w:t>
      </w:r>
      <w:r w:rsidR="00445B98" w:rsidRPr="00824CB1">
        <w:rPr>
          <w:color w:val="000000"/>
          <w:sz w:val="22"/>
          <w:szCs w:val="22"/>
          <w:lang w:val="cs-CZ" w:eastAsia="en-US"/>
        </w:rPr>
        <w:t xml:space="preserve"> byť jen započatý den prodlení </w:t>
      </w:r>
      <w:r w:rsidRPr="00824CB1">
        <w:rPr>
          <w:color w:val="000000"/>
          <w:sz w:val="22"/>
          <w:szCs w:val="22"/>
          <w:lang w:val="cs-CZ" w:eastAsia="en-US"/>
        </w:rPr>
        <w:t xml:space="preserve">smluvní pokutu </w:t>
      </w:r>
      <w:r w:rsidRPr="00B20273">
        <w:rPr>
          <w:color w:val="000000"/>
          <w:sz w:val="22"/>
          <w:szCs w:val="22"/>
          <w:lang w:val="cs-CZ" w:eastAsia="en-US"/>
        </w:rPr>
        <w:t>ve výši</w:t>
      </w:r>
      <w:r w:rsidR="00445B98" w:rsidRPr="00B20273">
        <w:rPr>
          <w:color w:val="000000"/>
          <w:sz w:val="22"/>
          <w:szCs w:val="22"/>
          <w:lang w:val="cs-CZ" w:eastAsia="en-US"/>
        </w:rPr>
        <w:t>:</w:t>
      </w:r>
    </w:p>
    <w:p w14:paraId="429664DE" w14:textId="0F590271" w:rsidR="00445B98" w:rsidRPr="00B20273" w:rsidRDefault="0026123C" w:rsidP="00F872F7">
      <w:pPr>
        <w:pStyle w:val="Odstavecseseznamem"/>
        <w:numPr>
          <w:ilvl w:val="0"/>
          <w:numId w:val="15"/>
        </w:numPr>
        <w:spacing w:line="276" w:lineRule="auto"/>
        <w:ind w:left="993" w:hanging="142"/>
        <w:jc w:val="both"/>
        <w:rPr>
          <w:color w:val="000000"/>
          <w:sz w:val="22"/>
          <w:szCs w:val="22"/>
        </w:rPr>
      </w:pPr>
      <w:r w:rsidRPr="00B20273">
        <w:rPr>
          <w:color w:val="000000"/>
          <w:sz w:val="22"/>
          <w:szCs w:val="22"/>
        </w:rPr>
        <w:t>5</w:t>
      </w:r>
      <w:r w:rsidR="00361372" w:rsidRPr="00B20273">
        <w:rPr>
          <w:color w:val="000000"/>
          <w:sz w:val="22"/>
          <w:szCs w:val="22"/>
        </w:rPr>
        <w:t> 000,- Kč</w:t>
      </w:r>
      <w:r w:rsidR="00445B98" w:rsidRPr="00B20273">
        <w:rPr>
          <w:color w:val="000000"/>
          <w:sz w:val="22"/>
          <w:szCs w:val="22"/>
        </w:rPr>
        <w:t xml:space="preserve"> v případě, že se jedná o vadu kategorie A (ve smyslu čl. 7.9.1 </w:t>
      </w:r>
      <w:r w:rsidR="0099185F">
        <w:rPr>
          <w:color w:val="000000"/>
          <w:sz w:val="22"/>
          <w:szCs w:val="22"/>
        </w:rPr>
        <w:t>této smlouvy</w:t>
      </w:r>
      <w:r w:rsidR="00445B98" w:rsidRPr="00B20273">
        <w:rPr>
          <w:color w:val="000000"/>
          <w:sz w:val="22"/>
          <w:szCs w:val="22"/>
        </w:rPr>
        <w:t xml:space="preserve">), </w:t>
      </w:r>
      <w:r w:rsidR="0099185F">
        <w:rPr>
          <w:color w:val="000000"/>
          <w:sz w:val="22"/>
          <w:szCs w:val="22"/>
        </w:rPr>
        <w:t>nebo</w:t>
      </w:r>
    </w:p>
    <w:p w14:paraId="1EA87915" w14:textId="1B62BAE3" w:rsidR="00445B98" w:rsidRPr="00B20273" w:rsidRDefault="0026123C" w:rsidP="00F872F7">
      <w:pPr>
        <w:pStyle w:val="Odstavecseseznamem"/>
        <w:numPr>
          <w:ilvl w:val="0"/>
          <w:numId w:val="15"/>
        </w:numPr>
        <w:spacing w:line="276" w:lineRule="auto"/>
        <w:ind w:left="993" w:hanging="142"/>
        <w:jc w:val="both"/>
        <w:rPr>
          <w:color w:val="000000"/>
          <w:sz w:val="22"/>
          <w:szCs w:val="22"/>
        </w:rPr>
      </w:pPr>
      <w:r w:rsidRPr="00B20273">
        <w:rPr>
          <w:color w:val="000000"/>
          <w:sz w:val="22"/>
          <w:szCs w:val="22"/>
        </w:rPr>
        <w:t>3 0</w:t>
      </w:r>
      <w:r w:rsidR="00445B98" w:rsidRPr="00B20273">
        <w:rPr>
          <w:color w:val="000000"/>
          <w:sz w:val="22"/>
          <w:szCs w:val="22"/>
        </w:rPr>
        <w:t xml:space="preserve">00,- Kč v případě, že se jedná o vadu kategorie B (ve smyslu čl. 7.9.2 </w:t>
      </w:r>
      <w:r w:rsidR="0099185F">
        <w:rPr>
          <w:color w:val="000000"/>
          <w:sz w:val="22"/>
          <w:szCs w:val="22"/>
        </w:rPr>
        <w:t>této smlouvy</w:t>
      </w:r>
      <w:r w:rsidR="00445B98" w:rsidRPr="00B20273">
        <w:rPr>
          <w:color w:val="000000"/>
          <w:sz w:val="22"/>
          <w:szCs w:val="22"/>
        </w:rPr>
        <w:t>), nebo</w:t>
      </w:r>
    </w:p>
    <w:p w14:paraId="4039EBB4" w14:textId="604EDF85" w:rsidR="00445B98" w:rsidRDefault="0026123C" w:rsidP="00F872F7">
      <w:pPr>
        <w:pStyle w:val="Odstavecseseznamem"/>
        <w:numPr>
          <w:ilvl w:val="0"/>
          <w:numId w:val="15"/>
        </w:numPr>
        <w:spacing w:line="276" w:lineRule="auto"/>
        <w:ind w:left="993" w:hanging="142"/>
        <w:jc w:val="both"/>
        <w:rPr>
          <w:color w:val="000000"/>
          <w:sz w:val="22"/>
          <w:szCs w:val="22"/>
        </w:rPr>
      </w:pPr>
      <w:r w:rsidRPr="00B20273">
        <w:rPr>
          <w:color w:val="000000"/>
          <w:sz w:val="22"/>
          <w:szCs w:val="22"/>
        </w:rPr>
        <w:t>1 0</w:t>
      </w:r>
      <w:r w:rsidR="00445B98" w:rsidRPr="00B20273">
        <w:rPr>
          <w:color w:val="000000"/>
          <w:sz w:val="22"/>
          <w:szCs w:val="22"/>
        </w:rPr>
        <w:t>00,- Kč v případě</w:t>
      </w:r>
      <w:r w:rsidR="00445B98" w:rsidRPr="00824CB1">
        <w:rPr>
          <w:color w:val="000000"/>
          <w:sz w:val="22"/>
          <w:szCs w:val="22"/>
        </w:rPr>
        <w:t>, že se jedná o vadu kategorie C (ve smyslu čl.</w:t>
      </w:r>
      <w:r w:rsidR="0084418C" w:rsidRPr="00824CB1">
        <w:rPr>
          <w:color w:val="000000"/>
          <w:sz w:val="22"/>
          <w:szCs w:val="22"/>
        </w:rPr>
        <w:t xml:space="preserve"> 7.9.3 </w:t>
      </w:r>
      <w:r w:rsidR="0099185F">
        <w:rPr>
          <w:color w:val="000000"/>
          <w:sz w:val="22"/>
          <w:szCs w:val="22"/>
        </w:rPr>
        <w:t>této smlouvy</w:t>
      </w:r>
      <w:r w:rsidR="0084418C" w:rsidRPr="00824CB1">
        <w:rPr>
          <w:color w:val="000000"/>
          <w:sz w:val="22"/>
          <w:szCs w:val="22"/>
        </w:rPr>
        <w:t>)</w:t>
      </w:r>
      <w:r w:rsidR="00361372" w:rsidRPr="00824CB1">
        <w:rPr>
          <w:color w:val="000000"/>
          <w:sz w:val="22"/>
          <w:szCs w:val="22"/>
        </w:rPr>
        <w:t xml:space="preserve">. </w:t>
      </w:r>
    </w:p>
    <w:p w14:paraId="4CE1CC5B" w14:textId="77777777" w:rsidR="0099185F" w:rsidRPr="00824CB1" w:rsidRDefault="0099185F" w:rsidP="00F872F7">
      <w:pPr>
        <w:pStyle w:val="Odstavecseseznamem"/>
        <w:ind w:left="993"/>
        <w:jc w:val="both"/>
        <w:rPr>
          <w:color w:val="000000"/>
          <w:sz w:val="22"/>
          <w:szCs w:val="22"/>
        </w:rPr>
      </w:pPr>
    </w:p>
    <w:p w14:paraId="09142067" w14:textId="608B449B" w:rsidR="00361372" w:rsidRPr="00824CB1" w:rsidRDefault="00361372" w:rsidP="00F872F7">
      <w:pPr>
        <w:pStyle w:val="Odstavecseseznamem"/>
        <w:ind w:left="774"/>
        <w:jc w:val="both"/>
        <w:rPr>
          <w:color w:val="000000"/>
          <w:sz w:val="22"/>
          <w:szCs w:val="22"/>
        </w:rPr>
      </w:pPr>
      <w:r w:rsidRPr="00824CB1">
        <w:rPr>
          <w:color w:val="000000"/>
          <w:sz w:val="22"/>
          <w:szCs w:val="22"/>
        </w:rPr>
        <w:t>Tímto ujednáním o smluvní pokutě není dotčeno právo Klienta na náhradu škody</w:t>
      </w:r>
      <w:r w:rsidR="007B2960">
        <w:rPr>
          <w:color w:val="000000"/>
          <w:sz w:val="22"/>
          <w:szCs w:val="22"/>
        </w:rPr>
        <w:t xml:space="preserve"> v rozsahu převyšujícím uhrazenou smluvní pokutu</w:t>
      </w:r>
      <w:r w:rsidRPr="00824CB1">
        <w:rPr>
          <w:color w:val="000000"/>
          <w:sz w:val="22"/>
          <w:szCs w:val="22"/>
        </w:rPr>
        <w:t xml:space="preserve">; ustanovení § 2050 občanského zákoníku se v tomto případě </w:t>
      </w:r>
      <w:r w:rsidR="007B2960">
        <w:rPr>
          <w:color w:val="000000"/>
          <w:sz w:val="22"/>
          <w:szCs w:val="22"/>
        </w:rPr>
        <w:t xml:space="preserve">a rozsahu </w:t>
      </w:r>
      <w:r w:rsidRPr="00824CB1">
        <w:rPr>
          <w:color w:val="000000"/>
          <w:sz w:val="22"/>
          <w:szCs w:val="22"/>
        </w:rPr>
        <w:t>nepoužije.</w:t>
      </w:r>
      <w:r w:rsidR="00015960" w:rsidRPr="00824CB1">
        <w:rPr>
          <w:color w:val="000000"/>
          <w:sz w:val="22"/>
          <w:szCs w:val="22"/>
        </w:rPr>
        <w:t xml:space="preserve"> </w:t>
      </w:r>
    </w:p>
    <w:p w14:paraId="642BB1E2" w14:textId="77777777" w:rsidR="0084418C" w:rsidRPr="00824CB1" w:rsidRDefault="0084418C" w:rsidP="00F872F7">
      <w:pPr>
        <w:pStyle w:val="Odstavecseseznamem"/>
        <w:ind w:left="774"/>
        <w:jc w:val="both"/>
        <w:rPr>
          <w:color w:val="000000"/>
          <w:sz w:val="22"/>
          <w:szCs w:val="22"/>
        </w:rPr>
      </w:pPr>
    </w:p>
    <w:p w14:paraId="7B541A38" w14:textId="6BB3E191" w:rsidR="00361372" w:rsidRDefault="0016470E" w:rsidP="00F872F7">
      <w:pPr>
        <w:pStyle w:val="Nadpis2"/>
        <w:numPr>
          <w:ilvl w:val="1"/>
          <w:numId w:val="11"/>
        </w:numPr>
        <w:ind w:left="720"/>
        <w:rPr>
          <w:color w:val="000000"/>
          <w:sz w:val="22"/>
          <w:szCs w:val="22"/>
          <w:lang w:val="cs-CZ" w:eastAsia="en-US"/>
        </w:rPr>
      </w:pPr>
      <w:r>
        <w:rPr>
          <w:color w:val="000000"/>
          <w:sz w:val="22"/>
          <w:szCs w:val="22"/>
          <w:lang w:val="cs-CZ" w:eastAsia="en-US"/>
        </w:rPr>
        <w:t>D</w:t>
      </w:r>
      <w:r>
        <w:rPr>
          <w:sz w:val="22"/>
          <w:szCs w:val="22"/>
          <w:lang w:val="cs-CZ"/>
        </w:rPr>
        <w:t xml:space="preserve">odavatel </w:t>
      </w:r>
      <w:r w:rsidR="00361372" w:rsidRPr="00824CB1">
        <w:rPr>
          <w:color w:val="000000"/>
          <w:sz w:val="22"/>
          <w:szCs w:val="22"/>
          <w:lang w:val="cs-CZ" w:eastAsia="en-US"/>
        </w:rPr>
        <w:t>považuje stanovenou výši smluvních pokut za přiměřenou a vzdává se tímto práva domáhat se u soudu jejích snížení.</w:t>
      </w:r>
    </w:p>
    <w:p w14:paraId="55B6DF3A" w14:textId="125FB1AE" w:rsidR="00CA2DAB" w:rsidRPr="00CA2DAB" w:rsidRDefault="008B28EF" w:rsidP="00F872F7">
      <w:pPr>
        <w:pStyle w:val="Nadpis2"/>
        <w:numPr>
          <w:ilvl w:val="1"/>
          <w:numId w:val="11"/>
        </w:numPr>
        <w:ind w:left="720"/>
        <w:rPr>
          <w:color w:val="000000"/>
          <w:sz w:val="22"/>
          <w:szCs w:val="22"/>
          <w:lang w:val="cs-CZ" w:eastAsia="en-US"/>
        </w:rPr>
      </w:pPr>
      <w:r>
        <w:rPr>
          <w:color w:val="000000"/>
          <w:sz w:val="22"/>
          <w:szCs w:val="22"/>
          <w:lang w:val="cs-CZ" w:eastAsia="en-US"/>
        </w:rPr>
        <w:t>Dodavatel</w:t>
      </w:r>
      <w:r w:rsidR="00CA2DAB" w:rsidRPr="00CA2DAB">
        <w:rPr>
          <w:color w:val="000000"/>
          <w:sz w:val="22"/>
          <w:szCs w:val="22"/>
          <w:lang w:val="cs-CZ" w:eastAsia="en-US"/>
        </w:rPr>
        <w:t xml:space="preserve"> je povinen být pojištěn proti škodám způsobeným jeho činností včetně škod způsobených jeho pracovníky.</w:t>
      </w:r>
    </w:p>
    <w:p w14:paraId="639E95B4" w14:textId="3675D8E8" w:rsidR="00CA2DAB" w:rsidRPr="00CA2DAB" w:rsidRDefault="008B28EF" w:rsidP="00F872F7">
      <w:pPr>
        <w:spacing w:before="240"/>
        <w:ind w:firstLine="0"/>
        <w:jc w:val="both"/>
        <w:rPr>
          <w:sz w:val="22"/>
          <w:szCs w:val="22"/>
        </w:rPr>
      </w:pPr>
      <w:r>
        <w:rPr>
          <w:sz w:val="22"/>
          <w:szCs w:val="22"/>
        </w:rPr>
        <w:t>Dodavatel</w:t>
      </w:r>
      <w:r w:rsidR="00CA2DAB" w:rsidRPr="00CA2DAB">
        <w:rPr>
          <w:sz w:val="22"/>
          <w:szCs w:val="22"/>
        </w:rPr>
        <w:t xml:space="preserve"> se zavazuje, že nejpozději od zahájení poskytování Služeb dle této </w:t>
      </w:r>
      <w:r w:rsidR="00C97642">
        <w:rPr>
          <w:sz w:val="22"/>
          <w:szCs w:val="22"/>
        </w:rPr>
        <w:t>s</w:t>
      </w:r>
      <w:r w:rsidR="00CA2DAB" w:rsidRPr="00CA2DAB">
        <w:rPr>
          <w:sz w:val="22"/>
          <w:szCs w:val="22"/>
        </w:rPr>
        <w:t xml:space="preserve">mlouvy až do jejich úplného </w:t>
      </w:r>
      <w:r w:rsidR="00CA2DAB" w:rsidRPr="002D71C3">
        <w:rPr>
          <w:sz w:val="22"/>
          <w:szCs w:val="22"/>
        </w:rPr>
        <w:t xml:space="preserve">ukončení bude mít sjednanou platnou a účinnou pojistnou smlouvu na pojištění profesní odpovědnosti za škody v oblasti IT, a to s limitem pojistného plnění min. ve výši </w:t>
      </w:r>
      <w:r w:rsidR="00E27551" w:rsidRPr="006838B8">
        <w:rPr>
          <w:sz w:val="22"/>
          <w:szCs w:val="22"/>
        </w:rPr>
        <w:t>celkové ceny Díla dle článku 4.1</w:t>
      </w:r>
      <w:r w:rsidR="00CA2DAB" w:rsidRPr="002D71C3">
        <w:rPr>
          <w:sz w:val="22"/>
          <w:szCs w:val="22"/>
        </w:rPr>
        <w:t>.</w:t>
      </w:r>
    </w:p>
    <w:p w14:paraId="6F8E2C83" w14:textId="384FC1DF" w:rsidR="00CA2DAB" w:rsidRPr="00CA2DAB" w:rsidRDefault="008B28EF" w:rsidP="00F872F7">
      <w:pPr>
        <w:spacing w:before="240"/>
        <w:ind w:firstLine="0"/>
        <w:jc w:val="both"/>
      </w:pPr>
      <w:r>
        <w:rPr>
          <w:sz w:val="22"/>
          <w:szCs w:val="22"/>
        </w:rPr>
        <w:t>Dodavatel</w:t>
      </w:r>
      <w:r w:rsidR="00CA2DAB" w:rsidRPr="00CA2DAB">
        <w:rPr>
          <w:sz w:val="22"/>
          <w:szCs w:val="22"/>
        </w:rPr>
        <w:t xml:space="preserve"> se zavazuje předat </w:t>
      </w:r>
      <w:r>
        <w:rPr>
          <w:sz w:val="22"/>
          <w:szCs w:val="22"/>
        </w:rPr>
        <w:t>Klientovi</w:t>
      </w:r>
      <w:r w:rsidRPr="00CA2DAB">
        <w:rPr>
          <w:sz w:val="22"/>
          <w:szCs w:val="22"/>
        </w:rPr>
        <w:t xml:space="preserve"> </w:t>
      </w:r>
      <w:r w:rsidR="00CA2DAB" w:rsidRPr="00CA2DAB">
        <w:rPr>
          <w:sz w:val="22"/>
          <w:szCs w:val="22"/>
        </w:rPr>
        <w:t xml:space="preserve">nejpozději ke dni zahájení provádění Služeb </w:t>
      </w:r>
      <w:r>
        <w:rPr>
          <w:sz w:val="22"/>
          <w:szCs w:val="22"/>
        </w:rPr>
        <w:t xml:space="preserve">a následně kdykoliv do 3 pracovních dní na požádání Klienta </w:t>
      </w:r>
      <w:r w:rsidR="00CA2DAB" w:rsidRPr="00CA2DAB">
        <w:rPr>
          <w:sz w:val="22"/>
          <w:szCs w:val="22"/>
        </w:rPr>
        <w:t xml:space="preserve">kopii certifikátu (osvědčení o pojištění) k pojistné smlouvě osvědčující účinnost pojistných smluv a jejich soulad s podmínkami dle této </w:t>
      </w:r>
      <w:r w:rsidR="005A46C8">
        <w:rPr>
          <w:sz w:val="22"/>
          <w:szCs w:val="22"/>
        </w:rPr>
        <w:t>s</w:t>
      </w:r>
      <w:r w:rsidR="00CA2DAB" w:rsidRPr="00CA2DAB">
        <w:rPr>
          <w:sz w:val="22"/>
          <w:szCs w:val="22"/>
        </w:rPr>
        <w:t>mlouvy.</w:t>
      </w:r>
    </w:p>
    <w:p w14:paraId="2FEC1D2F" w14:textId="6A1B03A2" w:rsidR="00BC77D5" w:rsidRDefault="00BC77D5">
      <w:pPr>
        <w:ind w:left="0" w:firstLine="0"/>
        <w:rPr>
          <w:b/>
          <w:caps/>
          <w:szCs w:val="20"/>
          <w:lang w:eastAsia="x-none"/>
        </w:rPr>
      </w:pPr>
    </w:p>
    <w:p w14:paraId="397446B5" w14:textId="77777777" w:rsidR="0065387E" w:rsidRDefault="0065387E">
      <w:pPr>
        <w:ind w:left="0" w:firstLine="0"/>
        <w:rPr>
          <w:b/>
          <w:caps/>
          <w:szCs w:val="20"/>
          <w:lang w:eastAsia="x-none"/>
        </w:rPr>
      </w:pPr>
      <w:r>
        <w:rPr>
          <w:b/>
          <w:caps/>
          <w:szCs w:val="20"/>
          <w:lang w:eastAsia="x-none"/>
        </w:rPr>
        <w:br w:type="page"/>
      </w:r>
    </w:p>
    <w:p w14:paraId="6D5ED431" w14:textId="40AFF5C4" w:rsidR="00ED7CAF" w:rsidRPr="00824CB1" w:rsidRDefault="00ED7CAF" w:rsidP="00333476">
      <w:pPr>
        <w:jc w:val="center"/>
        <w:rPr>
          <w:b/>
          <w:caps/>
          <w:szCs w:val="20"/>
          <w:lang w:eastAsia="x-none"/>
        </w:rPr>
      </w:pPr>
      <w:r w:rsidRPr="00824CB1">
        <w:rPr>
          <w:b/>
          <w:caps/>
          <w:szCs w:val="20"/>
          <w:lang w:eastAsia="x-none"/>
        </w:rPr>
        <w:lastRenderedPageBreak/>
        <w:t>ČLÁNEK 9</w:t>
      </w:r>
    </w:p>
    <w:p w14:paraId="69FF55A2" w14:textId="69D5451B" w:rsidR="00ED7CAF" w:rsidRPr="000B5A46" w:rsidRDefault="002C5FAA" w:rsidP="000B5A46">
      <w:pPr>
        <w:pStyle w:val="Nadpis1"/>
        <w:numPr>
          <w:ilvl w:val="0"/>
          <w:numId w:val="0"/>
        </w:numPr>
        <w:ind w:left="709" w:hanging="709"/>
        <w:rPr>
          <w:lang w:val="cs-CZ"/>
        </w:rPr>
      </w:pPr>
      <w:r w:rsidRPr="000B5A46">
        <w:rPr>
          <w:lang w:val="cs-CZ"/>
        </w:rPr>
        <w:t xml:space="preserve">Vlastnické právo a </w:t>
      </w:r>
      <w:r w:rsidR="00ED7CAF" w:rsidRPr="000B5A46">
        <w:rPr>
          <w:lang w:val="cs-CZ"/>
        </w:rPr>
        <w:t>PRÁVA K DUŠEVNÍMU VLASTNICTVÍ</w:t>
      </w:r>
    </w:p>
    <w:p w14:paraId="03850F2F" w14:textId="77777777" w:rsidR="00930DBB" w:rsidRPr="00824CB1" w:rsidRDefault="00930DBB" w:rsidP="00930DBB">
      <w:pPr>
        <w:rPr>
          <w:rFonts w:ascii="Verdana" w:hAnsi="Verdana"/>
        </w:rPr>
      </w:pPr>
    </w:p>
    <w:p w14:paraId="5901E3A1" w14:textId="77777777" w:rsidR="002C5FAA" w:rsidRPr="000B5A46" w:rsidRDefault="002C5FAA" w:rsidP="000B5A46">
      <w:pPr>
        <w:ind w:hanging="11"/>
        <w:rPr>
          <w:b/>
          <w:bCs/>
        </w:rPr>
      </w:pPr>
      <w:r w:rsidRPr="000B5A46">
        <w:rPr>
          <w:b/>
          <w:bCs/>
        </w:rPr>
        <w:t>Vlastnické právo</w:t>
      </w:r>
    </w:p>
    <w:p w14:paraId="388687F5" w14:textId="66423F54" w:rsidR="002C5FAA" w:rsidRPr="005201DB" w:rsidRDefault="002C5FAA" w:rsidP="00E22239">
      <w:pPr>
        <w:pStyle w:val="Nadpis2"/>
        <w:numPr>
          <w:ilvl w:val="1"/>
          <w:numId w:val="12"/>
        </w:numPr>
        <w:ind w:left="709" w:hanging="709"/>
        <w:rPr>
          <w:color w:val="000000"/>
          <w:sz w:val="22"/>
          <w:szCs w:val="22"/>
          <w:lang w:val="cs-CZ" w:eastAsia="en-US"/>
        </w:rPr>
      </w:pPr>
      <w:r w:rsidRPr="003A5B56">
        <w:rPr>
          <w:color w:val="000000"/>
          <w:sz w:val="22"/>
          <w:szCs w:val="22"/>
          <w:lang w:val="cs-CZ" w:eastAsia="en-US"/>
        </w:rPr>
        <w:t xml:space="preserve">V případě, že jsou součástí Díla movité věci, které se mají stát vlastnictvím </w:t>
      </w:r>
      <w:r w:rsidR="00E20123">
        <w:rPr>
          <w:color w:val="000000"/>
          <w:sz w:val="22"/>
          <w:szCs w:val="22"/>
          <w:lang w:val="cs-CZ" w:eastAsia="en-US"/>
        </w:rPr>
        <w:t>Klienta</w:t>
      </w:r>
      <w:r w:rsidRPr="003A5B56">
        <w:rPr>
          <w:color w:val="000000"/>
          <w:sz w:val="22"/>
          <w:szCs w:val="22"/>
          <w:lang w:val="cs-CZ" w:eastAsia="en-US"/>
        </w:rPr>
        <w:t xml:space="preserve">, přechází vlastnictví těchto movitých věcí na </w:t>
      </w:r>
      <w:r w:rsidR="00E20123">
        <w:rPr>
          <w:color w:val="000000"/>
          <w:sz w:val="22"/>
          <w:szCs w:val="22"/>
          <w:lang w:val="cs-CZ" w:eastAsia="en-US"/>
        </w:rPr>
        <w:t>Klienta</w:t>
      </w:r>
      <w:r w:rsidR="00E20123" w:rsidRPr="003A5B56">
        <w:rPr>
          <w:color w:val="000000"/>
          <w:sz w:val="22"/>
          <w:szCs w:val="22"/>
          <w:lang w:val="cs-CZ" w:eastAsia="en-US"/>
        </w:rPr>
        <w:t xml:space="preserve"> </w:t>
      </w:r>
      <w:r w:rsidRPr="003A5B56">
        <w:rPr>
          <w:color w:val="000000"/>
          <w:sz w:val="22"/>
          <w:szCs w:val="22"/>
          <w:lang w:val="cs-CZ" w:eastAsia="en-US"/>
        </w:rPr>
        <w:t xml:space="preserve">k okamžiku podepsání </w:t>
      </w:r>
      <w:r w:rsidR="00737076" w:rsidRPr="003A5B56">
        <w:rPr>
          <w:color w:val="000000"/>
          <w:sz w:val="22"/>
          <w:szCs w:val="22"/>
          <w:lang w:val="cs-CZ" w:eastAsia="en-US"/>
        </w:rPr>
        <w:t>Předávacího</w:t>
      </w:r>
      <w:r w:rsidRPr="003A5B56">
        <w:rPr>
          <w:color w:val="000000"/>
          <w:sz w:val="22"/>
          <w:szCs w:val="22"/>
          <w:lang w:val="cs-CZ" w:eastAsia="en-US"/>
        </w:rPr>
        <w:t xml:space="preserve"> protokolu oprávněnými osobami</w:t>
      </w:r>
      <w:r w:rsidRPr="005201DB">
        <w:rPr>
          <w:color w:val="000000"/>
          <w:sz w:val="22"/>
          <w:szCs w:val="22"/>
          <w:lang w:val="cs-CZ" w:eastAsia="en-US"/>
        </w:rPr>
        <w:t xml:space="preserve">. Nebezpečí škody na movitých věcech přechází okamžikem faktického předání </w:t>
      </w:r>
      <w:r w:rsidR="00E20123">
        <w:rPr>
          <w:color w:val="000000"/>
          <w:sz w:val="22"/>
          <w:szCs w:val="22"/>
          <w:lang w:val="cs-CZ" w:eastAsia="en-US"/>
        </w:rPr>
        <w:t>Klientovi</w:t>
      </w:r>
      <w:r w:rsidRPr="005201DB">
        <w:rPr>
          <w:color w:val="000000"/>
          <w:sz w:val="22"/>
          <w:szCs w:val="22"/>
          <w:lang w:val="cs-CZ" w:eastAsia="en-US"/>
        </w:rPr>
        <w:t xml:space="preserve">. </w:t>
      </w:r>
    </w:p>
    <w:p w14:paraId="1C1A8E22" w14:textId="77777777" w:rsidR="002C5FAA" w:rsidRPr="000D39F6" w:rsidRDefault="002C5FAA" w:rsidP="000D39F6">
      <w:pPr>
        <w:ind w:left="0" w:firstLine="709"/>
        <w:rPr>
          <w:b/>
          <w:bCs/>
        </w:rPr>
      </w:pPr>
      <w:r w:rsidRPr="000D39F6">
        <w:rPr>
          <w:b/>
          <w:bCs/>
        </w:rPr>
        <w:t>Licenční ujednání</w:t>
      </w:r>
    </w:p>
    <w:p w14:paraId="41CB76CF" w14:textId="6DE27460" w:rsidR="002C5FAA" w:rsidRPr="005201DB" w:rsidRDefault="002C5FAA" w:rsidP="00A01C64">
      <w:pPr>
        <w:pStyle w:val="Nadpis2"/>
        <w:numPr>
          <w:ilvl w:val="1"/>
          <w:numId w:val="12"/>
        </w:numPr>
        <w:ind w:left="709" w:hanging="709"/>
        <w:rPr>
          <w:color w:val="000000"/>
          <w:sz w:val="22"/>
        </w:rPr>
      </w:pPr>
      <w:r w:rsidRPr="005201DB">
        <w:rPr>
          <w:color w:val="000000"/>
          <w:sz w:val="22"/>
          <w:szCs w:val="22"/>
          <w:lang w:val="cs-CZ" w:eastAsia="en-US"/>
        </w:rPr>
        <w:t>Některé části Díla tvoří plnění, které naplňují znaky autorského díla ve smyslu</w:t>
      </w:r>
      <w:r w:rsidR="00412866">
        <w:rPr>
          <w:color w:val="000000"/>
          <w:sz w:val="22"/>
          <w:szCs w:val="22"/>
          <w:lang w:val="cs-CZ" w:eastAsia="en-US"/>
        </w:rPr>
        <w:t xml:space="preserve"> zákona č. 121/2000 sb., a</w:t>
      </w:r>
      <w:r w:rsidRPr="005201DB">
        <w:rPr>
          <w:color w:val="000000"/>
          <w:sz w:val="22"/>
          <w:szCs w:val="22"/>
          <w:lang w:val="cs-CZ" w:eastAsia="en-US"/>
        </w:rPr>
        <w:t>utorského zákona</w:t>
      </w:r>
      <w:r w:rsidR="00412866">
        <w:rPr>
          <w:color w:val="000000"/>
          <w:sz w:val="22"/>
          <w:szCs w:val="22"/>
          <w:lang w:val="cs-CZ" w:eastAsia="en-US"/>
        </w:rPr>
        <w:t>, ve znění pozdějších předpisů (dále jen „Autorský zákon“)</w:t>
      </w:r>
      <w:r w:rsidRPr="005201DB">
        <w:rPr>
          <w:color w:val="000000"/>
          <w:sz w:val="22"/>
          <w:szCs w:val="22"/>
          <w:lang w:val="cs-CZ" w:eastAsia="en-US"/>
        </w:rPr>
        <w:t>. K těmto částem je poskytnuta licence na základě níže uvedených licenčních podmínek.</w:t>
      </w:r>
    </w:p>
    <w:p w14:paraId="3599AF7A" w14:textId="77777777" w:rsidR="002C5FAA" w:rsidRPr="005201DB" w:rsidRDefault="002C5FAA" w:rsidP="00A01C64">
      <w:pPr>
        <w:pStyle w:val="Nadpis2"/>
        <w:numPr>
          <w:ilvl w:val="1"/>
          <w:numId w:val="12"/>
        </w:numPr>
        <w:ind w:left="709" w:hanging="709"/>
        <w:rPr>
          <w:color w:val="000000"/>
          <w:sz w:val="22"/>
        </w:rPr>
      </w:pPr>
      <w:r w:rsidRPr="005201DB">
        <w:rPr>
          <w:color w:val="000000"/>
          <w:sz w:val="22"/>
          <w:szCs w:val="22"/>
          <w:lang w:val="cs-CZ" w:eastAsia="en-US"/>
        </w:rPr>
        <w:t>Dodavatel poskytuje k Dílu licence v různém rozsahu dle povahy autorského díla. K autorským dílům může být poskytována:</w:t>
      </w:r>
    </w:p>
    <w:p w14:paraId="63EDB1B6" w14:textId="77777777" w:rsidR="002C5FAA" w:rsidRPr="00F96276" w:rsidRDefault="002C5FAA" w:rsidP="00A01C64">
      <w:pPr>
        <w:pStyle w:val="smlouvaheading3"/>
        <w:numPr>
          <w:ilvl w:val="2"/>
          <w:numId w:val="31"/>
        </w:numPr>
        <w:rPr>
          <w:rFonts w:ascii="Times New Roman" w:hAnsi="Times New Roman"/>
          <w:sz w:val="22"/>
        </w:rPr>
      </w:pPr>
      <w:r w:rsidRPr="00F96276">
        <w:rPr>
          <w:rFonts w:ascii="Times New Roman" w:hAnsi="Times New Roman"/>
          <w:sz w:val="22"/>
        </w:rPr>
        <w:t>licence v plném rozsahu</w:t>
      </w:r>
      <w:r w:rsidRPr="00F96276">
        <w:rPr>
          <w:rFonts w:ascii="Times New Roman" w:hAnsi="Times New Roman"/>
          <w:sz w:val="22"/>
          <w:lang w:val="en-US"/>
        </w:rPr>
        <w:t>;</w:t>
      </w:r>
    </w:p>
    <w:p w14:paraId="30C77D84" w14:textId="77777777" w:rsidR="002C5FAA" w:rsidRPr="00F96276" w:rsidRDefault="002C5FAA" w:rsidP="00A01C64">
      <w:pPr>
        <w:pStyle w:val="smlouvaheading3"/>
        <w:numPr>
          <w:ilvl w:val="2"/>
          <w:numId w:val="31"/>
        </w:numPr>
        <w:rPr>
          <w:rFonts w:ascii="Times New Roman" w:hAnsi="Times New Roman"/>
          <w:sz w:val="22"/>
        </w:rPr>
      </w:pPr>
      <w:r w:rsidRPr="00F96276">
        <w:rPr>
          <w:rFonts w:ascii="Times New Roman" w:hAnsi="Times New Roman"/>
          <w:sz w:val="22"/>
        </w:rPr>
        <w:t>licence v omezeném rozsahu;</w:t>
      </w:r>
    </w:p>
    <w:p w14:paraId="70270818" w14:textId="77777777" w:rsidR="002C5FAA" w:rsidRPr="00F96276" w:rsidRDefault="002C5FAA" w:rsidP="00A01C64">
      <w:pPr>
        <w:pStyle w:val="smlouvaheading3"/>
        <w:numPr>
          <w:ilvl w:val="2"/>
          <w:numId w:val="31"/>
        </w:numPr>
        <w:rPr>
          <w:rFonts w:ascii="Times New Roman" w:hAnsi="Times New Roman"/>
          <w:sz w:val="22"/>
        </w:rPr>
      </w:pPr>
      <w:r w:rsidRPr="00F96276">
        <w:rPr>
          <w:rFonts w:ascii="Times New Roman" w:hAnsi="Times New Roman"/>
          <w:sz w:val="22"/>
        </w:rPr>
        <w:t>licence k Proprietárnímu software.</w:t>
      </w:r>
    </w:p>
    <w:p w14:paraId="246E6413" w14:textId="782776B3" w:rsidR="002C5FAA" w:rsidRPr="005201DB" w:rsidRDefault="002C5FAA" w:rsidP="00A01C64">
      <w:pPr>
        <w:pStyle w:val="Nadpis2"/>
        <w:numPr>
          <w:ilvl w:val="1"/>
          <w:numId w:val="12"/>
        </w:numPr>
        <w:spacing w:before="240"/>
        <w:ind w:left="709" w:hanging="709"/>
        <w:rPr>
          <w:color w:val="000000"/>
          <w:sz w:val="22"/>
        </w:rPr>
      </w:pPr>
      <w:bookmarkStart w:id="16" w:name="_Ref519498592"/>
      <w:r w:rsidRPr="005201DB">
        <w:rPr>
          <w:color w:val="000000"/>
          <w:sz w:val="22"/>
          <w:szCs w:val="22"/>
          <w:lang w:val="cs-CZ" w:eastAsia="en-US"/>
        </w:rPr>
        <w:t>Dodavatel je povinen poskytnout licenci v plném rozsahu ve smyslu níže uvedeného článku, ledaže bude v </w:t>
      </w:r>
      <w:r w:rsidR="00F56E8E">
        <w:rPr>
          <w:color w:val="000000"/>
          <w:sz w:val="22"/>
          <w:szCs w:val="22"/>
          <w:lang w:val="cs-CZ" w:eastAsia="en-US"/>
        </w:rPr>
        <w:t>Realizační</w:t>
      </w:r>
      <w:r w:rsidR="00F56E8E" w:rsidRPr="005201DB">
        <w:rPr>
          <w:color w:val="000000"/>
          <w:sz w:val="22"/>
          <w:szCs w:val="22"/>
          <w:lang w:val="cs-CZ" w:eastAsia="en-US"/>
        </w:rPr>
        <w:t xml:space="preserve"> </w:t>
      </w:r>
      <w:r w:rsidR="00E90EAD">
        <w:rPr>
          <w:color w:val="000000"/>
          <w:sz w:val="22"/>
          <w:szCs w:val="22"/>
          <w:lang w:val="cs-CZ" w:eastAsia="en-US"/>
        </w:rPr>
        <w:t>studii</w:t>
      </w:r>
      <w:r w:rsidRPr="005201DB">
        <w:rPr>
          <w:color w:val="000000"/>
          <w:sz w:val="22"/>
          <w:szCs w:val="22"/>
          <w:lang w:val="cs-CZ" w:eastAsia="en-US"/>
        </w:rPr>
        <w:t xml:space="preserve"> uvedeno jinak. Bez ohledu na obsah </w:t>
      </w:r>
      <w:r w:rsidR="00F56E8E">
        <w:rPr>
          <w:color w:val="000000"/>
          <w:sz w:val="22"/>
          <w:szCs w:val="22"/>
          <w:lang w:val="cs-CZ" w:eastAsia="en-US"/>
        </w:rPr>
        <w:t>Realizační</w:t>
      </w:r>
      <w:r w:rsidR="00F56E8E" w:rsidRPr="005201DB" w:rsidDel="00F56E8E">
        <w:rPr>
          <w:color w:val="000000"/>
          <w:sz w:val="22"/>
          <w:szCs w:val="22"/>
          <w:lang w:val="cs-CZ" w:eastAsia="en-US"/>
        </w:rPr>
        <w:t xml:space="preserve"> </w:t>
      </w:r>
      <w:r w:rsidR="00E90EAD">
        <w:rPr>
          <w:color w:val="000000"/>
          <w:sz w:val="22"/>
          <w:szCs w:val="22"/>
          <w:lang w:val="cs-CZ" w:eastAsia="en-US"/>
        </w:rPr>
        <w:t>studie</w:t>
      </w:r>
      <w:r w:rsidRPr="005201DB">
        <w:rPr>
          <w:color w:val="000000"/>
          <w:sz w:val="22"/>
          <w:szCs w:val="22"/>
          <w:lang w:val="cs-CZ" w:eastAsia="en-US"/>
        </w:rPr>
        <w:t xml:space="preserve"> se Dodavatel zavazuje, že licenci v plném rozsahu poskytne přinejmenším k veškeré Dokumentaci a té části Díla, v </w:t>
      </w:r>
      <w:proofErr w:type="gramStart"/>
      <w:r w:rsidRPr="005201DB">
        <w:rPr>
          <w:color w:val="000000"/>
          <w:sz w:val="22"/>
          <w:szCs w:val="22"/>
          <w:lang w:val="cs-CZ" w:eastAsia="en-US"/>
        </w:rPr>
        <w:t>rámci</w:t>
      </w:r>
      <w:proofErr w:type="gramEnd"/>
      <w:r w:rsidRPr="005201DB">
        <w:rPr>
          <w:color w:val="000000"/>
          <w:sz w:val="22"/>
          <w:szCs w:val="22"/>
          <w:lang w:val="cs-CZ" w:eastAsia="en-US"/>
        </w:rPr>
        <w:t xml:space="preserve"> které bude probíhat </w:t>
      </w:r>
      <w:r w:rsidR="00F56E8E">
        <w:rPr>
          <w:color w:val="000000"/>
          <w:sz w:val="22"/>
          <w:szCs w:val="22"/>
          <w:lang w:val="cs-CZ" w:eastAsia="en-US"/>
        </w:rPr>
        <w:t>vývoj</w:t>
      </w:r>
      <w:r w:rsidR="00F56E8E" w:rsidRPr="005201DB">
        <w:rPr>
          <w:color w:val="000000"/>
          <w:sz w:val="22"/>
          <w:szCs w:val="22"/>
          <w:lang w:val="cs-CZ" w:eastAsia="en-US"/>
        </w:rPr>
        <w:t xml:space="preserve"> </w:t>
      </w:r>
      <w:r w:rsidRPr="005201DB">
        <w:rPr>
          <w:color w:val="000000"/>
          <w:sz w:val="22"/>
          <w:szCs w:val="22"/>
          <w:lang w:val="cs-CZ" w:eastAsia="en-US"/>
        </w:rPr>
        <w:t>Dodavatelem.</w:t>
      </w:r>
      <w:bookmarkEnd w:id="16"/>
      <w:r w:rsidRPr="005201DB">
        <w:rPr>
          <w:color w:val="000000"/>
          <w:sz w:val="22"/>
          <w:szCs w:val="22"/>
          <w:lang w:val="cs-CZ" w:eastAsia="en-US"/>
        </w:rPr>
        <w:t xml:space="preserve"> </w:t>
      </w:r>
    </w:p>
    <w:p w14:paraId="3A020159" w14:textId="00BBB15D" w:rsidR="002C5FAA" w:rsidRPr="005201DB" w:rsidRDefault="002C5FAA" w:rsidP="00A01C64">
      <w:pPr>
        <w:pStyle w:val="Nadpis2"/>
        <w:numPr>
          <w:ilvl w:val="1"/>
          <w:numId w:val="12"/>
        </w:numPr>
        <w:ind w:left="709" w:hanging="709"/>
        <w:rPr>
          <w:color w:val="000000"/>
          <w:sz w:val="22"/>
        </w:rPr>
      </w:pPr>
      <w:bookmarkStart w:id="17" w:name="_Ref519241165"/>
      <w:r w:rsidRPr="005201DB">
        <w:rPr>
          <w:color w:val="000000"/>
          <w:sz w:val="22"/>
          <w:szCs w:val="22"/>
          <w:lang w:val="cs-CZ" w:eastAsia="en-US"/>
        </w:rPr>
        <w:t xml:space="preserve">Licencí v plném rozsahu je myšlena výhradní licence opravňující </w:t>
      </w:r>
      <w:r w:rsidR="00E20123">
        <w:rPr>
          <w:color w:val="000000"/>
          <w:sz w:val="22"/>
          <w:szCs w:val="22"/>
          <w:lang w:val="cs-CZ" w:eastAsia="en-US"/>
        </w:rPr>
        <w:t>Klienta</w:t>
      </w:r>
      <w:r w:rsidRPr="005201DB">
        <w:rPr>
          <w:color w:val="000000"/>
          <w:sz w:val="22"/>
          <w:szCs w:val="22"/>
          <w:lang w:val="cs-CZ" w:eastAsia="en-US"/>
        </w:rPr>
        <w:t>:</w:t>
      </w:r>
      <w:bookmarkEnd w:id="17"/>
    </w:p>
    <w:p w14:paraId="79FA8201" w14:textId="77777777" w:rsidR="002C5FAA" w:rsidRPr="00F96276" w:rsidRDefault="002C5FAA" w:rsidP="00A01C64">
      <w:pPr>
        <w:pStyle w:val="smlouvaheading3"/>
        <w:numPr>
          <w:ilvl w:val="2"/>
          <w:numId w:val="14"/>
        </w:numPr>
        <w:rPr>
          <w:rFonts w:ascii="Times New Roman" w:hAnsi="Times New Roman"/>
          <w:sz w:val="22"/>
        </w:rPr>
      </w:pPr>
      <w:r w:rsidRPr="00F96276">
        <w:rPr>
          <w:rFonts w:ascii="Times New Roman" w:hAnsi="Times New Roman"/>
          <w:sz w:val="22"/>
        </w:rPr>
        <w:t>užívat autorské dílo všemi známými způsoby užití, bez územního a množstevního omezení, a to po dobu trvání autorských práv autora;</w:t>
      </w:r>
    </w:p>
    <w:p w14:paraId="1A5A55EE" w14:textId="77777777" w:rsidR="002C5FAA" w:rsidRPr="00F96276" w:rsidRDefault="002C5FAA" w:rsidP="00A01C64">
      <w:pPr>
        <w:pStyle w:val="smlouvaheading3"/>
        <w:numPr>
          <w:ilvl w:val="2"/>
          <w:numId w:val="14"/>
        </w:numPr>
        <w:rPr>
          <w:rFonts w:ascii="Times New Roman" w:hAnsi="Times New Roman"/>
          <w:sz w:val="22"/>
        </w:rPr>
      </w:pPr>
      <w:r w:rsidRPr="00F96276">
        <w:rPr>
          <w:rFonts w:ascii="Times New Roman" w:hAnsi="Times New Roman"/>
          <w:sz w:val="22"/>
        </w:rPr>
        <w:t>provádět modifikace, úpravy, změny autorského díla a dle svého uvážení do něj zasahovat, zpracovávat ho do dalších autorských děl, zařazovat do děl souborných, do databází, a to i prostřednictvím třetích osob;</w:t>
      </w:r>
    </w:p>
    <w:p w14:paraId="169F3ECA" w14:textId="77777777" w:rsidR="002C5FAA" w:rsidRPr="00F96276" w:rsidRDefault="002C5FAA" w:rsidP="00A01C64">
      <w:pPr>
        <w:pStyle w:val="smlouvaheading3"/>
        <w:numPr>
          <w:ilvl w:val="2"/>
          <w:numId w:val="14"/>
        </w:numPr>
        <w:rPr>
          <w:rFonts w:ascii="Times New Roman" w:hAnsi="Times New Roman"/>
          <w:sz w:val="22"/>
        </w:rPr>
      </w:pPr>
      <w:r w:rsidRPr="00F96276">
        <w:rPr>
          <w:rFonts w:ascii="Times New Roman" w:hAnsi="Times New Roman"/>
          <w:sz w:val="22"/>
        </w:rPr>
        <w:t>udělit podlicenci či postoupit licenci třetí osobě</w:t>
      </w:r>
      <w:r w:rsidRPr="00F96276">
        <w:rPr>
          <w:rFonts w:ascii="Times New Roman" w:hAnsi="Times New Roman"/>
          <w:sz w:val="22"/>
          <w:lang w:val="en-US"/>
        </w:rPr>
        <w:t>.</w:t>
      </w:r>
    </w:p>
    <w:p w14:paraId="76388F1D" w14:textId="4F1D73B6" w:rsidR="002C5FAA" w:rsidRPr="005201DB" w:rsidRDefault="002C5FAA" w:rsidP="00A01C64">
      <w:pPr>
        <w:pStyle w:val="Nadpis2"/>
        <w:numPr>
          <w:ilvl w:val="1"/>
          <w:numId w:val="12"/>
        </w:numPr>
        <w:spacing w:before="240"/>
        <w:ind w:left="709" w:hanging="709"/>
        <w:rPr>
          <w:color w:val="000000"/>
          <w:sz w:val="22"/>
        </w:rPr>
      </w:pPr>
      <w:r w:rsidRPr="005201DB">
        <w:rPr>
          <w:color w:val="000000"/>
          <w:sz w:val="22"/>
          <w:szCs w:val="22"/>
          <w:lang w:val="cs-CZ" w:eastAsia="en-US"/>
        </w:rPr>
        <w:t xml:space="preserve">Licencí v omezeném rozsahu je myšlena nevýhradní licence opravňující </w:t>
      </w:r>
      <w:r w:rsidR="00E20123">
        <w:rPr>
          <w:color w:val="000000"/>
          <w:sz w:val="22"/>
          <w:szCs w:val="22"/>
          <w:lang w:val="cs-CZ" w:eastAsia="en-US"/>
        </w:rPr>
        <w:t>Klienta</w:t>
      </w:r>
      <w:r w:rsidRPr="005201DB">
        <w:rPr>
          <w:color w:val="000000"/>
          <w:sz w:val="22"/>
          <w:szCs w:val="22"/>
          <w:lang w:val="cs-CZ" w:eastAsia="en-US"/>
        </w:rPr>
        <w:t>:</w:t>
      </w:r>
    </w:p>
    <w:p w14:paraId="72D75387" w14:textId="13DC6ABA" w:rsidR="002C5FAA" w:rsidRPr="00F96276" w:rsidRDefault="002C5FAA" w:rsidP="00A01C64">
      <w:pPr>
        <w:pStyle w:val="smlouvaheading3"/>
        <w:numPr>
          <w:ilvl w:val="1"/>
          <w:numId w:val="32"/>
        </w:numPr>
        <w:rPr>
          <w:rFonts w:ascii="Times New Roman" w:hAnsi="Times New Roman"/>
          <w:sz w:val="22"/>
        </w:rPr>
      </w:pPr>
      <w:r w:rsidRPr="00F96276">
        <w:rPr>
          <w:rFonts w:ascii="Times New Roman" w:hAnsi="Times New Roman"/>
          <w:sz w:val="22"/>
        </w:rPr>
        <w:t>užívat autorské dílo těmi způsoby užití, které jsou nezbytné pro naplnění účelu této Smlouvy, bez územního omezení, v množstevním omezení vymezeném v rámci analýzy a po dobu trvání autorských práv autora;</w:t>
      </w:r>
    </w:p>
    <w:p w14:paraId="49AC55F5" w14:textId="77777777" w:rsidR="002C5FAA" w:rsidRPr="00F96276" w:rsidRDefault="002C5FAA" w:rsidP="00A01C64">
      <w:pPr>
        <w:pStyle w:val="smlouvaheading3"/>
        <w:numPr>
          <w:ilvl w:val="1"/>
          <w:numId w:val="32"/>
        </w:numPr>
        <w:rPr>
          <w:rFonts w:ascii="Times New Roman" w:hAnsi="Times New Roman"/>
          <w:sz w:val="22"/>
        </w:rPr>
      </w:pPr>
      <w:r w:rsidRPr="00F96276">
        <w:rPr>
          <w:rFonts w:ascii="Times New Roman" w:hAnsi="Times New Roman"/>
          <w:sz w:val="22"/>
        </w:rPr>
        <w:t>po souhlasu Dodavatele provádět modifikace, úpravy, změny autorského díla a dle svého uvážení do něj zasahovat, zpracovávat ho do dalších autorských děl, zařazovat do děl souborných, do databází, a to i prostřednictvím třetích osob;</w:t>
      </w:r>
    </w:p>
    <w:p w14:paraId="736A71D7" w14:textId="77777777" w:rsidR="002C5FAA" w:rsidRPr="00F96276" w:rsidRDefault="002C5FAA" w:rsidP="00A01C64">
      <w:pPr>
        <w:pStyle w:val="smlouvaheading3"/>
        <w:numPr>
          <w:ilvl w:val="1"/>
          <w:numId w:val="32"/>
        </w:numPr>
        <w:rPr>
          <w:rFonts w:ascii="Times New Roman" w:hAnsi="Times New Roman"/>
          <w:sz w:val="22"/>
        </w:rPr>
      </w:pPr>
      <w:r w:rsidRPr="00F96276">
        <w:rPr>
          <w:rFonts w:ascii="Times New Roman" w:hAnsi="Times New Roman"/>
          <w:sz w:val="22"/>
        </w:rPr>
        <w:t xml:space="preserve">udělit podlicenci či postoupit licenci třetí osobě. </w:t>
      </w:r>
    </w:p>
    <w:p w14:paraId="559E3D24" w14:textId="37ECFD96" w:rsidR="002C5FAA" w:rsidRPr="005201DB" w:rsidRDefault="002C5FAA" w:rsidP="00A01C64">
      <w:pPr>
        <w:pStyle w:val="Nadpis2"/>
        <w:numPr>
          <w:ilvl w:val="1"/>
          <w:numId w:val="12"/>
        </w:numPr>
        <w:spacing w:before="240"/>
        <w:ind w:left="709" w:hanging="709"/>
        <w:rPr>
          <w:color w:val="000000"/>
          <w:sz w:val="22"/>
        </w:rPr>
      </w:pPr>
      <w:r w:rsidRPr="005201DB">
        <w:rPr>
          <w:color w:val="000000"/>
          <w:sz w:val="22"/>
          <w:szCs w:val="22"/>
          <w:lang w:val="cs-CZ" w:eastAsia="en-US"/>
        </w:rPr>
        <w:t xml:space="preserve">Licencí k Proprietárnímu software je myšlena nevýhradní licence opravňující </w:t>
      </w:r>
      <w:r w:rsidR="00E20123">
        <w:rPr>
          <w:color w:val="000000"/>
          <w:sz w:val="22"/>
          <w:szCs w:val="22"/>
          <w:lang w:val="cs-CZ" w:eastAsia="en-US"/>
        </w:rPr>
        <w:t>Klienta</w:t>
      </w:r>
      <w:r w:rsidRPr="005201DB">
        <w:rPr>
          <w:color w:val="000000"/>
          <w:sz w:val="22"/>
          <w:szCs w:val="22"/>
          <w:lang w:val="cs-CZ" w:eastAsia="en-US"/>
        </w:rPr>
        <w:t>:</w:t>
      </w:r>
    </w:p>
    <w:p w14:paraId="329C679E" w14:textId="1D01AAB7" w:rsidR="002C5FAA" w:rsidRPr="004958DF" w:rsidRDefault="002C5FAA" w:rsidP="00A01C64">
      <w:pPr>
        <w:pStyle w:val="smlouvaheading3"/>
        <w:numPr>
          <w:ilvl w:val="1"/>
          <w:numId w:val="33"/>
        </w:numPr>
        <w:rPr>
          <w:rFonts w:ascii="Times New Roman" w:hAnsi="Times New Roman"/>
          <w:sz w:val="22"/>
        </w:rPr>
      </w:pPr>
      <w:r w:rsidRPr="00F96276">
        <w:rPr>
          <w:rFonts w:ascii="Times New Roman" w:hAnsi="Times New Roman"/>
          <w:sz w:val="22"/>
        </w:rPr>
        <w:t xml:space="preserve">užívat autorské dílo těmi způsoby užití, které jsou nezbytné pro naplnění účelu této Smlouvy, na území České republiky, v množstevním omezení vymezeném v rámci </w:t>
      </w:r>
      <w:r w:rsidR="00BE5C7C" w:rsidRPr="006838B8">
        <w:rPr>
          <w:rFonts w:ascii="Times New Roman" w:hAnsi="Times New Roman"/>
          <w:sz w:val="22"/>
        </w:rPr>
        <w:t>Realizační</w:t>
      </w:r>
      <w:r w:rsidR="00BE5C7C" w:rsidDel="00BE5C7C">
        <w:rPr>
          <w:rFonts w:ascii="Times New Roman" w:hAnsi="Times New Roman"/>
          <w:sz w:val="22"/>
        </w:rPr>
        <w:t xml:space="preserve"> </w:t>
      </w:r>
      <w:r w:rsidR="00E90EAD">
        <w:rPr>
          <w:rFonts w:ascii="Times New Roman" w:hAnsi="Times New Roman"/>
          <w:sz w:val="22"/>
        </w:rPr>
        <w:t>studie</w:t>
      </w:r>
      <w:r w:rsidRPr="00F96276">
        <w:rPr>
          <w:rFonts w:ascii="Times New Roman" w:hAnsi="Times New Roman"/>
          <w:sz w:val="22"/>
        </w:rPr>
        <w:t xml:space="preserve">, časově omezeném nejméně po 1 rok po ukončení </w:t>
      </w:r>
      <w:r w:rsidRPr="004958DF">
        <w:rPr>
          <w:rFonts w:ascii="Times New Roman" w:hAnsi="Times New Roman"/>
          <w:sz w:val="22"/>
        </w:rPr>
        <w:t>účinnosti Servisní smlouvy.</w:t>
      </w:r>
    </w:p>
    <w:p w14:paraId="353FF490" w14:textId="1D5DA0EA" w:rsidR="002C5FAA" w:rsidRPr="005201DB" w:rsidRDefault="002C5FAA" w:rsidP="00A01C64">
      <w:pPr>
        <w:pStyle w:val="Nadpis2"/>
        <w:numPr>
          <w:ilvl w:val="1"/>
          <w:numId w:val="12"/>
        </w:numPr>
        <w:spacing w:before="240"/>
        <w:ind w:left="709" w:hanging="709"/>
        <w:rPr>
          <w:color w:val="000000"/>
          <w:sz w:val="22"/>
        </w:rPr>
      </w:pPr>
      <w:r w:rsidRPr="005201DB">
        <w:rPr>
          <w:color w:val="000000"/>
          <w:sz w:val="22"/>
          <w:szCs w:val="22"/>
          <w:lang w:val="cs-CZ" w:eastAsia="en-US"/>
        </w:rPr>
        <w:t xml:space="preserve">Dodavatel je povinen ve svých řešeních pro </w:t>
      </w:r>
      <w:r w:rsidR="00E20123">
        <w:rPr>
          <w:color w:val="000000"/>
          <w:sz w:val="22"/>
          <w:szCs w:val="22"/>
          <w:lang w:val="cs-CZ" w:eastAsia="en-US"/>
        </w:rPr>
        <w:t>Klienta</w:t>
      </w:r>
      <w:r w:rsidR="00E20123" w:rsidRPr="005201DB">
        <w:rPr>
          <w:color w:val="000000"/>
          <w:sz w:val="22"/>
          <w:szCs w:val="22"/>
          <w:lang w:val="cs-CZ" w:eastAsia="en-US"/>
        </w:rPr>
        <w:t xml:space="preserve"> </w:t>
      </w:r>
      <w:r w:rsidRPr="005201DB">
        <w:rPr>
          <w:color w:val="000000"/>
          <w:sz w:val="22"/>
          <w:szCs w:val="22"/>
          <w:lang w:val="cs-CZ" w:eastAsia="en-US"/>
        </w:rPr>
        <w:t xml:space="preserve">omezit využití Proprietárního software na nezbytné minimum a zdokumentovat veškeré jeho využití, jeho licenční podmínky a jeho možné alternativní dodavatele. Jestliže jsou s užíváním Proprietárního software spojeny licenční poplatky </w:t>
      </w:r>
      <w:r w:rsidRPr="005201DB">
        <w:rPr>
          <w:color w:val="000000"/>
          <w:sz w:val="22"/>
          <w:szCs w:val="22"/>
          <w:lang w:val="cs-CZ" w:eastAsia="en-US"/>
        </w:rPr>
        <w:lastRenderedPageBreak/>
        <w:t>či jiné náklady, je Dodavatel</w:t>
      </w:r>
      <w:r w:rsidR="00D76850">
        <w:rPr>
          <w:color w:val="000000"/>
          <w:sz w:val="22"/>
          <w:szCs w:val="22"/>
          <w:lang w:val="cs-CZ" w:eastAsia="en-US"/>
        </w:rPr>
        <w:t xml:space="preserve"> povinen</w:t>
      </w:r>
      <w:r w:rsidRPr="005201DB">
        <w:rPr>
          <w:color w:val="000000"/>
          <w:sz w:val="22"/>
          <w:szCs w:val="22"/>
          <w:lang w:val="cs-CZ" w:eastAsia="en-US"/>
        </w:rPr>
        <w:t xml:space="preserve"> bez nároku na náhradu hradit tyto náklady tak, aby mohl </w:t>
      </w:r>
      <w:r w:rsidR="00E20123">
        <w:rPr>
          <w:color w:val="000000"/>
          <w:sz w:val="22"/>
          <w:szCs w:val="22"/>
          <w:lang w:val="cs-CZ" w:eastAsia="en-US"/>
        </w:rPr>
        <w:t>Klient</w:t>
      </w:r>
      <w:r w:rsidR="00E20123" w:rsidRPr="005201DB">
        <w:rPr>
          <w:color w:val="000000"/>
          <w:sz w:val="22"/>
          <w:szCs w:val="22"/>
          <w:lang w:val="cs-CZ" w:eastAsia="en-US"/>
        </w:rPr>
        <w:t xml:space="preserve"> </w:t>
      </w:r>
      <w:r w:rsidRPr="005201DB">
        <w:rPr>
          <w:color w:val="000000"/>
          <w:sz w:val="22"/>
          <w:szCs w:val="22"/>
          <w:lang w:val="cs-CZ" w:eastAsia="en-US"/>
        </w:rPr>
        <w:t xml:space="preserve">Proprietární software bez omezení užívat nejméně </w:t>
      </w:r>
      <w:r w:rsidR="00F56E8E">
        <w:rPr>
          <w:color w:val="000000"/>
          <w:sz w:val="22"/>
          <w:szCs w:val="22"/>
          <w:lang w:val="cs-CZ" w:eastAsia="en-US"/>
        </w:rPr>
        <w:t>5 let.</w:t>
      </w:r>
      <w:r w:rsidRPr="005201DB">
        <w:rPr>
          <w:color w:val="000000"/>
          <w:sz w:val="22"/>
          <w:szCs w:val="22"/>
          <w:lang w:val="cs-CZ" w:eastAsia="en-US"/>
        </w:rPr>
        <w:t xml:space="preserve"> </w:t>
      </w:r>
    </w:p>
    <w:p w14:paraId="5B1DAEEC" w14:textId="1AFB9FF1" w:rsidR="00B20273" w:rsidRDefault="00B20273" w:rsidP="00A01C64">
      <w:pPr>
        <w:ind w:left="0" w:firstLine="0"/>
        <w:jc w:val="both"/>
        <w:rPr>
          <w:color w:val="000000"/>
          <w:sz w:val="22"/>
          <w:szCs w:val="22"/>
        </w:rPr>
      </w:pPr>
    </w:p>
    <w:p w14:paraId="7195FBD2" w14:textId="2BF2F7D1" w:rsidR="002C5FAA" w:rsidRPr="005201DB" w:rsidRDefault="002C5FAA" w:rsidP="00A01C64">
      <w:pPr>
        <w:pStyle w:val="Nadpis2"/>
        <w:numPr>
          <w:ilvl w:val="1"/>
          <w:numId w:val="12"/>
        </w:numPr>
        <w:ind w:left="709" w:hanging="709"/>
        <w:rPr>
          <w:color w:val="000000"/>
          <w:sz w:val="22"/>
        </w:rPr>
      </w:pPr>
      <w:r w:rsidRPr="005201DB">
        <w:rPr>
          <w:color w:val="000000"/>
          <w:sz w:val="22"/>
          <w:szCs w:val="22"/>
          <w:lang w:val="cs-CZ" w:eastAsia="en-US"/>
        </w:rPr>
        <w:t xml:space="preserve">V případě licence v plném rozsahu a tam, kde to může </w:t>
      </w:r>
      <w:r w:rsidR="00E20123">
        <w:rPr>
          <w:color w:val="000000"/>
          <w:sz w:val="22"/>
          <w:szCs w:val="22"/>
          <w:lang w:val="cs-CZ" w:eastAsia="en-US"/>
        </w:rPr>
        <w:t>Klient</w:t>
      </w:r>
      <w:r w:rsidR="00E20123" w:rsidRPr="005201DB">
        <w:rPr>
          <w:color w:val="000000"/>
          <w:sz w:val="22"/>
          <w:szCs w:val="22"/>
          <w:lang w:val="cs-CZ" w:eastAsia="en-US"/>
        </w:rPr>
        <w:t xml:space="preserve"> </w:t>
      </w:r>
      <w:r w:rsidRPr="005201DB">
        <w:rPr>
          <w:color w:val="000000"/>
          <w:sz w:val="22"/>
          <w:szCs w:val="22"/>
          <w:lang w:val="cs-CZ" w:eastAsia="en-US"/>
        </w:rPr>
        <w:t xml:space="preserve">rozumně požadovat, se licence vztahuje v případě počítačových programů také na strojový i zdrojový kód, jakož i na koncepční přípravné materiály, a to i na případné další verze počítačových programů. Dodavatel je povinen tyto zdrojové kódy a jejich případné opravy, změny, doplnění, upgrade nebo update předat nejpozději k okamžiku </w:t>
      </w:r>
      <w:r w:rsidR="002B7888" w:rsidRPr="005201DB">
        <w:rPr>
          <w:color w:val="000000"/>
          <w:sz w:val="22"/>
          <w:szCs w:val="22"/>
          <w:lang w:val="cs-CZ" w:eastAsia="en-US"/>
        </w:rPr>
        <w:t>předání</w:t>
      </w:r>
      <w:r w:rsidRPr="005201DB">
        <w:rPr>
          <w:color w:val="000000"/>
          <w:sz w:val="22"/>
          <w:szCs w:val="22"/>
          <w:lang w:val="cs-CZ" w:eastAsia="en-US"/>
        </w:rPr>
        <w:t xml:space="preserve"> dílčího plnění té části Díla, které je počítačovým programem. Toto ustanovení platí i v případě, že dojde k jakékoliv změně či aktualizaci příslušného dílčího plnění. Zdrojový kód musí:</w:t>
      </w:r>
    </w:p>
    <w:p w14:paraId="21EA9A62" w14:textId="31B43607" w:rsidR="002C5FAA" w:rsidRPr="00F96276" w:rsidRDefault="002C5FAA" w:rsidP="00A01C64">
      <w:pPr>
        <w:pStyle w:val="smlouvaheading3"/>
        <w:numPr>
          <w:ilvl w:val="2"/>
          <w:numId w:val="33"/>
        </w:numPr>
        <w:rPr>
          <w:rFonts w:ascii="Times New Roman" w:hAnsi="Times New Roman"/>
          <w:sz w:val="22"/>
        </w:rPr>
      </w:pPr>
      <w:r w:rsidRPr="00F96276">
        <w:rPr>
          <w:rFonts w:ascii="Times New Roman" w:hAnsi="Times New Roman"/>
          <w:sz w:val="22"/>
        </w:rPr>
        <w:t xml:space="preserve">být spustitelný v prostředí </w:t>
      </w:r>
      <w:r w:rsidR="00E20123">
        <w:rPr>
          <w:rFonts w:ascii="Times New Roman" w:hAnsi="Times New Roman"/>
          <w:sz w:val="22"/>
        </w:rPr>
        <w:t>Klienta</w:t>
      </w:r>
      <w:r w:rsidRPr="00F96276">
        <w:rPr>
          <w:rFonts w:ascii="Times New Roman" w:hAnsi="Times New Roman"/>
          <w:sz w:val="22"/>
          <w:lang w:val="de-DE"/>
        </w:rPr>
        <w:t>;</w:t>
      </w:r>
    </w:p>
    <w:p w14:paraId="40315514" w14:textId="77777777" w:rsidR="002C5FAA" w:rsidRPr="00F96276" w:rsidRDefault="002C5FAA" w:rsidP="00A01C64">
      <w:pPr>
        <w:pStyle w:val="smlouvaheading3"/>
        <w:numPr>
          <w:ilvl w:val="2"/>
          <w:numId w:val="33"/>
        </w:numPr>
        <w:rPr>
          <w:rFonts w:ascii="Times New Roman" w:hAnsi="Times New Roman"/>
          <w:sz w:val="22"/>
        </w:rPr>
      </w:pPr>
      <w:r w:rsidRPr="00F96276">
        <w:rPr>
          <w:rFonts w:ascii="Times New Roman" w:hAnsi="Times New Roman"/>
          <w:sz w:val="22"/>
        </w:rPr>
        <w:t>zaručovat možnost ověření kompletnosti a správnosti verze;</w:t>
      </w:r>
    </w:p>
    <w:p w14:paraId="3F99B1F0" w14:textId="77777777" w:rsidR="002C5FAA" w:rsidRPr="00F96276" w:rsidRDefault="002C5FAA" w:rsidP="00A01C64">
      <w:pPr>
        <w:pStyle w:val="smlouvaheading3"/>
        <w:numPr>
          <w:ilvl w:val="2"/>
          <w:numId w:val="33"/>
        </w:numPr>
        <w:rPr>
          <w:rFonts w:ascii="Times New Roman" w:hAnsi="Times New Roman"/>
          <w:sz w:val="22"/>
        </w:rPr>
      </w:pPr>
      <w:r w:rsidRPr="00F96276">
        <w:rPr>
          <w:rFonts w:ascii="Times New Roman" w:hAnsi="Times New Roman"/>
          <w:sz w:val="22"/>
        </w:rPr>
        <w:t>být předán včetně podrobné dokumentace zdrojového kódu;</w:t>
      </w:r>
    </w:p>
    <w:p w14:paraId="064C1D95" w14:textId="77777777" w:rsidR="002C5FAA" w:rsidRPr="00F96276" w:rsidRDefault="002C5FAA" w:rsidP="00A01C64">
      <w:pPr>
        <w:pStyle w:val="smlouvaheading3"/>
        <w:numPr>
          <w:ilvl w:val="2"/>
          <w:numId w:val="33"/>
        </w:numPr>
        <w:rPr>
          <w:rFonts w:ascii="Times New Roman" w:hAnsi="Times New Roman"/>
          <w:sz w:val="22"/>
        </w:rPr>
      </w:pPr>
      <w:r w:rsidRPr="00F96276">
        <w:rPr>
          <w:rFonts w:ascii="Times New Roman" w:hAnsi="Times New Roman"/>
          <w:sz w:val="22"/>
        </w:rPr>
        <w:t xml:space="preserve">být předán na nepřepisovatelném nosiči dat s označením verze a dne předání. </w:t>
      </w:r>
    </w:p>
    <w:p w14:paraId="311784FE" w14:textId="77777777" w:rsidR="002C5FAA" w:rsidRPr="005201DB" w:rsidRDefault="002C5FAA" w:rsidP="00A01C64">
      <w:pPr>
        <w:pStyle w:val="Nadpis2"/>
        <w:numPr>
          <w:ilvl w:val="1"/>
          <w:numId w:val="12"/>
        </w:numPr>
        <w:spacing w:before="240"/>
        <w:ind w:left="709" w:hanging="709"/>
        <w:rPr>
          <w:color w:val="000000"/>
          <w:sz w:val="22"/>
        </w:rPr>
      </w:pPr>
      <w:r w:rsidRPr="005201DB">
        <w:rPr>
          <w:color w:val="000000"/>
          <w:sz w:val="22"/>
          <w:szCs w:val="22"/>
          <w:lang w:val="cs-CZ" w:eastAsia="en-US"/>
        </w:rPr>
        <w:t xml:space="preserve">Odměna za poskytnutí, zprostředkování nebo postoupení všech licencí je zahrnuta v Ceně Díla. </w:t>
      </w:r>
    </w:p>
    <w:p w14:paraId="0CBC1E56" w14:textId="69896655" w:rsidR="00EB06EE" w:rsidRDefault="00E20123" w:rsidP="00A01C64">
      <w:pPr>
        <w:pStyle w:val="Nadpis2"/>
        <w:numPr>
          <w:ilvl w:val="1"/>
          <w:numId w:val="12"/>
        </w:numPr>
        <w:ind w:left="709" w:hanging="709"/>
        <w:rPr>
          <w:color w:val="000000"/>
          <w:sz w:val="22"/>
          <w:szCs w:val="22"/>
          <w:lang w:val="cs-CZ" w:eastAsia="en-US"/>
        </w:rPr>
      </w:pPr>
      <w:r>
        <w:rPr>
          <w:color w:val="000000"/>
          <w:sz w:val="22"/>
          <w:szCs w:val="22"/>
          <w:lang w:val="cs-CZ" w:eastAsia="en-US"/>
        </w:rPr>
        <w:t>Klient</w:t>
      </w:r>
      <w:r w:rsidRPr="005201DB">
        <w:rPr>
          <w:color w:val="000000"/>
          <w:sz w:val="22"/>
          <w:szCs w:val="22"/>
          <w:lang w:val="cs-CZ" w:eastAsia="en-US"/>
        </w:rPr>
        <w:t xml:space="preserve"> </w:t>
      </w:r>
      <w:r w:rsidR="002C5FAA" w:rsidRPr="005201DB">
        <w:rPr>
          <w:color w:val="000000"/>
          <w:sz w:val="22"/>
          <w:szCs w:val="22"/>
          <w:lang w:val="cs-CZ" w:eastAsia="en-US"/>
        </w:rPr>
        <w:t xml:space="preserve">není povinen licence dle této </w:t>
      </w:r>
      <w:r w:rsidR="00D76850">
        <w:rPr>
          <w:color w:val="000000"/>
          <w:sz w:val="22"/>
          <w:szCs w:val="22"/>
          <w:lang w:val="cs-CZ" w:eastAsia="en-US"/>
        </w:rPr>
        <w:t>s</w:t>
      </w:r>
      <w:r w:rsidR="002C5FAA" w:rsidRPr="005201DB">
        <w:rPr>
          <w:color w:val="000000"/>
          <w:sz w:val="22"/>
          <w:szCs w:val="22"/>
          <w:lang w:val="cs-CZ" w:eastAsia="en-US"/>
        </w:rPr>
        <w:t xml:space="preserve">mlouvy využít. Udělení licence nelze ze strany Dodavatele vypovědět a její účinnost trvá i po skončení účinnosti této </w:t>
      </w:r>
      <w:r w:rsidR="00D76850">
        <w:rPr>
          <w:color w:val="000000"/>
          <w:sz w:val="22"/>
          <w:szCs w:val="22"/>
          <w:lang w:val="cs-CZ" w:eastAsia="en-US"/>
        </w:rPr>
        <w:t>s</w:t>
      </w:r>
      <w:r w:rsidR="002C5FAA" w:rsidRPr="005201DB">
        <w:rPr>
          <w:color w:val="000000"/>
          <w:sz w:val="22"/>
          <w:szCs w:val="22"/>
          <w:lang w:val="cs-CZ" w:eastAsia="en-US"/>
        </w:rPr>
        <w:t>mlouvy.</w:t>
      </w:r>
    </w:p>
    <w:p w14:paraId="27E48616" w14:textId="5727C922" w:rsidR="009557E9" w:rsidRPr="00927C44" w:rsidRDefault="007A7B92" w:rsidP="00927C44">
      <w:pPr>
        <w:pStyle w:val="Nadpis2"/>
        <w:numPr>
          <w:ilvl w:val="1"/>
          <w:numId w:val="12"/>
        </w:numPr>
        <w:ind w:left="709" w:hanging="709"/>
        <w:rPr>
          <w:color w:val="000000"/>
          <w:sz w:val="22"/>
          <w:szCs w:val="22"/>
          <w:lang w:val="cs-CZ" w:eastAsia="en-US"/>
        </w:rPr>
      </w:pPr>
      <w:r w:rsidRPr="00927C44">
        <w:rPr>
          <w:color w:val="000000"/>
          <w:sz w:val="22"/>
          <w:szCs w:val="22"/>
          <w:lang w:val="cs-CZ" w:eastAsia="en-US"/>
        </w:rPr>
        <w:t xml:space="preserve">Vlastnická práva k datům zpracovaným a ukládaným v Informačním systému náleží od jejich vzniku výlučně </w:t>
      </w:r>
      <w:r w:rsidR="00E20123">
        <w:rPr>
          <w:color w:val="000000"/>
          <w:sz w:val="22"/>
          <w:szCs w:val="22"/>
          <w:lang w:val="cs-CZ" w:eastAsia="en-US"/>
        </w:rPr>
        <w:t>Klientovi</w:t>
      </w:r>
      <w:r w:rsidRPr="00927C44">
        <w:rPr>
          <w:color w:val="000000"/>
          <w:sz w:val="22"/>
          <w:szCs w:val="22"/>
          <w:lang w:val="cs-CZ" w:eastAsia="en-US"/>
        </w:rPr>
        <w:t>.</w:t>
      </w:r>
    </w:p>
    <w:p w14:paraId="04F8C05B" w14:textId="5BE7A6C0" w:rsidR="00ED7CAF" w:rsidRPr="00824CB1" w:rsidRDefault="00ED7CAF" w:rsidP="007C56D4">
      <w:pPr>
        <w:ind w:left="0" w:firstLine="0"/>
        <w:jc w:val="center"/>
      </w:pPr>
      <w:r w:rsidRPr="00824CB1">
        <w:rPr>
          <w:b/>
          <w:caps/>
          <w:szCs w:val="20"/>
          <w:lang w:eastAsia="x-none"/>
        </w:rPr>
        <w:t>ČLÁNEK 10</w:t>
      </w:r>
    </w:p>
    <w:p w14:paraId="55F805AD" w14:textId="10E267E5" w:rsidR="00ED7CAF" w:rsidRPr="000B5A46" w:rsidRDefault="00ED7CAF" w:rsidP="000B5A46">
      <w:pPr>
        <w:pStyle w:val="Nadpis1"/>
        <w:numPr>
          <w:ilvl w:val="0"/>
          <w:numId w:val="0"/>
        </w:numPr>
        <w:ind w:left="709" w:hanging="709"/>
        <w:rPr>
          <w:lang w:val="cs-CZ"/>
        </w:rPr>
      </w:pPr>
      <w:r w:rsidRPr="000B5A46">
        <w:rPr>
          <w:lang w:val="cs-CZ"/>
        </w:rPr>
        <w:t>UKONČENÍ SMLOUVY</w:t>
      </w:r>
      <w:r w:rsidR="00C72A24" w:rsidRPr="000B5A46">
        <w:rPr>
          <w:lang w:val="cs-CZ"/>
        </w:rPr>
        <w:t xml:space="preserve"> </w:t>
      </w:r>
    </w:p>
    <w:p w14:paraId="26FE948B" w14:textId="77777777" w:rsidR="00706696" w:rsidRPr="00824CB1" w:rsidRDefault="00706696" w:rsidP="00333476">
      <w:pPr>
        <w:ind w:left="0" w:firstLine="0"/>
        <w:rPr>
          <w:rFonts w:ascii="Verdana" w:hAnsi="Verdana"/>
        </w:rPr>
      </w:pPr>
    </w:p>
    <w:p w14:paraId="0F95520B" w14:textId="77777777" w:rsidR="0084418C" w:rsidRPr="00824CB1" w:rsidRDefault="0084418C" w:rsidP="00E22239">
      <w:pPr>
        <w:pStyle w:val="Odstavecseseznamem"/>
        <w:numPr>
          <w:ilvl w:val="0"/>
          <w:numId w:val="12"/>
        </w:numPr>
        <w:spacing w:after="180"/>
        <w:contextualSpacing w:val="0"/>
        <w:jc w:val="both"/>
        <w:outlineLvl w:val="1"/>
        <w:rPr>
          <w:vanish/>
          <w:color w:val="000000"/>
          <w:sz w:val="22"/>
          <w:szCs w:val="22"/>
          <w:lang w:eastAsia="en-US"/>
        </w:rPr>
      </w:pPr>
    </w:p>
    <w:p w14:paraId="6E7936A7" w14:textId="62719327" w:rsidR="00706696" w:rsidRDefault="00966805" w:rsidP="00A01C64">
      <w:pPr>
        <w:pStyle w:val="Nadpis2"/>
        <w:numPr>
          <w:ilvl w:val="1"/>
          <w:numId w:val="12"/>
        </w:numPr>
        <w:ind w:left="709" w:hanging="709"/>
        <w:rPr>
          <w:color w:val="000000"/>
          <w:sz w:val="22"/>
          <w:szCs w:val="22"/>
          <w:lang w:val="cs-CZ" w:eastAsia="en-US"/>
        </w:rPr>
      </w:pPr>
      <w:r w:rsidRPr="00B73507">
        <w:rPr>
          <w:color w:val="000000"/>
          <w:sz w:val="22"/>
          <w:szCs w:val="22"/>
          <w:lang w:val="cs-CZ" w:eastAsia="en-US"/>
        </w:rPr>
        <w:t>Klient</w:t>
      </w:r>
      <w:r w:rsidR="00706696" w:rsidRPr="00DE27E8">
        <w:rPr>
          <w:color w:val="000000"/>
          <w:sz w:val="22"/>
          <w:szCs w:val="22"/>
          <w:lang w:val="cs-CZ" w:eastAsia="en-US"/>
        </w:rPr>
        <w:t xml:space="preserve"> je oprávněn odstoupit od smlouvy v případě, že </w:t>
      </w:r>
      <w:r w:rsidR="0006233C" w:rsidRPr="00DE27E8">
        <w:rPr>
          <w:color w:val="000000"/>
          <w:sz w:val="22"/>
          <w:szCs w:val="22"/>
          <w:lang w:val="cs-CZ" w:eastAsia="en-US"/>
        </w:rPr>
        <w:t xml:space="preserve">je </w:t>
      </w:r>
      <w:r w:rsidR="00185EC9" w:rsidRPr="00854167">
        <w:rPr>
          <w:color w:val="000000"/>
          <w:sz w:val="22"/>
          <w:szCs w:val="22"/>
          <w:lang w:eastAsia="en-US"/>
        </w:rPr>
        <w:t xml:space="preserve">Dodavatel </w:t>
      </w:r>
      <w:r w:rsidR="00706696" w:rsidRPr="00854167">
        <w:rPr>
          <w:color w:val="000000"/>
          <w:sz w:val="22"/>
          <w:szCs w:val="22"/>
          <w:lang w:val="cs-CZ" w:eastAsia="en-US"/>
        </w:rPr>
        <w:t>v prodlení s</w:t>
      </w:r>
      <w:r w:rsidR="00A767DB" w:rsidRPr="00854167">
        <w:rPr>
          <w:color w:val="000000"/>
          <w:sz w:val="22"/>
          <w:szCs w:val="22"/>
          <w:lang w:val="cs-CZ" w:eastAsia="en-US"/>
        </w:rPr>
        <w:t xml:space="preserve"> předáním</w:t>
      </w:r>
      <w:r w:rsidR="0006233C" w:rsidRPr="00854167">
        <w:rPr>
          <w:color w:val="000000"/>
          <w:sz w:val="22"/>
          <w:szCs w:val="22"/>
          <w:lang w:val="cs-CZ" w:eastAsia="en-US"/>
        </w:rPr>
        <w:t xml:space="preserve"> Díla</w:t>
      </w:r>
      <w:r w:rsidR="00A767DB" w:rsidRPr="000D6452">
        <w:rPr>
          <w:color w:val="000000"/>
          <w:sz w:val="22"/>
          <w:szCs w:val="22"/>
          <w:lang w:val="cs-CZ" w:eastAsia="en-US"/>
        </w:rPr>
        <w:t xml:space="preserve"> či jeho jednotlivých dílčích plnění </w:t>
      </w:r>
      <w:r w:rsidR="00706696" w:rsidRPr="000D6452">
        <w:rPr>
          <w:color w:val="000000"/>
          <w:sz w:val="22"/>
          <w:szCs w:val="22"/>
          <w:lang w:val="cs-CZ" w:eastAsia="en-US"/>
        </w:rPr>
        <w:t xml:space="preserve">déle než </w:t>
      </w:r>
      <w:r w:rsidR="00711B7C" w:rsidRPr="008C08A3">
        <w:rPr>
          <w:color w:val="000000"/>
          <w:sz w:val="22"/>
          <w:szCs w:val="22"/>
          <w:lang w:val="cs-CZ" w:eastAsia="en-US"/>
        </w:rPr>
        <w:t>jeden</w:t>
      </w:r>
      <w:r w:rsidR="00706696" w:rsidRPr="008C08A3">
        <w:rPr>
          <w:color w:val="000000"/>
          <w:sz w:val="22"/>
          <w:szCs w:val="22"/>
          <w:lang w:val="cs-CZ" w:eastAsia="en-US"/>
        </w:rPr>
        <w:t xml:space="preserve"> (</w:t>
      </w:r>
      <w:r w:rsidR="00711B7C" w:rsidRPr="008C08A3">
        <w:rPr>
          <w:color w:val="000000"/>
          <w:sz w:val="22"/>
          <w:szCs w:val="22"/>
          <w:lang w:val="cs-CZ" w:eastAsia="en-US"/>
        </w:rPr>
        <w:t>1) měsíc</w:t>
      </w:r>
      <w:r w:rsidR="00706696" w:rsidRPr="008C08A3">
        <w:rPr>
          <w:color w:val="000000"/>
          <w:sz w:val="22"/>
          <w:szCs w:val="22"/>
          <w:lang w:val="cs-CZ" w:eastAsia="en-US"/>
        </w:rPr>
        <w:t xml:space="preserve"> a nezjedná nápravu ani do patnácti (15) dnů od doručení písemného oznámení </w:t>
      </w:r>
      <w:r w:rsidRPr="008C08A3">
        <w:rPr>
          <w:color w:val="000000"/>
          <w:sz w:val="22"/>
          <w:szCs w:val="22"/>
          <w:lang w:val="cs-CZ" w:eastAsia="en-US"/>
        </w:rPr>
        <w:t>Klienta</w:t>
      </w:r>
      <w:r w:rsidR="00706696" w:rsidRPr="008C08A3">
        <w:rPr>
          <w:color w:val="000000"/>
          <w:sz w:val="22"/>
          <w:szCs w:val="22"/>
          <w:lang w:val="cs-CZ" w:eastAsia="en-US"/>
        </w:rPr>
        <w:t xml:space="preserve"> o takovém prodlení. </w:t>
      </w:r>
    </w:p>
    <w:p w14:paraId="2821F826" w14:textId="725D881C" w:rsidR="00EF1F0A" w:rsidRPr="00D31FEE" w:rsidRDefault="00EF1F0A" w:rsidP="00A01C64">
      <w:pPr>
        <w:ind w:left="709" w:firstLine="0"/>
        <w:jc w:val="both"/>
        <w:rPr>
          <w:sz w:val="22"/>
          <w:szCs w:val="22"/>
        </w:rPr>
      </w:pPr>
      <w:r w:rsidRPr="00EF1F0A">
        <w:rPr>
          <w:sz w:val="22"/>
          <w:szCs w:val="22"/>
        </w:rPr>
        <w:t xml:space="preserve">Pro vyloučení pochybností smluvní strany výslovně sjednávají, že Klient má právo odstoupit od této smlouvy i v případě, že nedojde k řádnému a kompletnímu vypořádání připomínek Klienta k </w:t>
      </w:r>
      <w:r w:rsidR="00F56E8E">
        <w:rPr>
          <w:color w:val="000000"/>
          <w:sz w:val="22"/>
          <w:szCs w:val="22"/>
        </w:rPr>
        <w:t>Realizační</w:t>
      </w:r>
      <w:r w:rsidR="00F56E8E" w:rsidRPr="00EF1F0A" w:rsidDel="00F56E8E">
        <w:rPr>
          <w:sz w:val="22"/>
          <w:szCs w:val="22"/>
        </w:rPr>
        <w:t xml:space="preserve"> </w:t>
      </w:r>
      <w:r w:rsidRPr="00EF1F0A">
        <w:rPr>
          <w:sz w:val="22"/>
          <w:szCs w:val="22"/>
        </w:rPr>
        <w:t xml:space="preserve">studii a nebude tak ze strany Klienta akceptována Fáze F2 – </w:t>
      </w:r>
      <w:r w:rsidR="00F56E8E">
        <w:rPr>
          <w:color w:val="000000"/>
          <w:sz w:val="22"/>
          <w:szCs w:val="22"/>
        </w:rPr>
        <w:t>Realizační</w:t>
      </w:r>
      <w:r w:rsidR="00F56E8E" w:rsidRPr="00EF1F0A" w:rsidDel="00F56E8E">
        <w:rPr>
          <w:sz w:val="22"/>
          <w:szCs w:val="22"/>
        </w:rPr>
        <w:t xml:space="preserve"> </w:t>
      </w:r>
      <w:r w:rsidRPr="00EF1F0A">
        <w:rPr>
          <w:sz w:val="22"/>
          <w:szCs w:val="22"/>
        </w:rPr>
        <w:t>studie.</w:t>
      </w:r>
    </w:p>
    <w:p w14:paraId="1E158BE1" w14:textId="77777777" w:rsidR="00EF1F0A" w:rsidRPr="00EF1F0A" w:rsidRDefault="00EF1F0A" w:rsidP="00A01C64">
      <w:pPr>
        <w:jc w:val="both"/>
      </w:pPr>
    </w:p>
    <w:p w14:paraId="3B328986" w14:textId="10DDCC68" w:rsidR="00706696" w:rsidRPr="00824CB1" w:rsidRDefault="00185EC9" w:rsidP="00A01C64">
      <w:pPr>
        <w:pStyle w:val="Nadpis2"/>
        <w:numPr>
          <w:ilvl w:val="1"/>
          <w:numId w:val="12"/>
        </w:numPr>
        <w:ind w:left="709" w:hanging="709"/>
        <w:rPr>
          <w:color w:val="000000"/>
          <w:sz w:val="22"/>
          <w:szCs w:val="22"/>
          <w:lang w:val="cs-CZ" w:eastAsia="en-US"/>
        </w:rPr>
      </w:pPr>
      <w:r>
        <w:rPr>
          <w:color w:val="000000"/>
          <w:sz w:val="22"/>
          <w:szCs w:val="22"/>
          <w:lang w:eastAsia="en-US"/>
        </w:rPr>
        <w:t xml:space="preserve">Dodavatel </w:t>
      </w:r>
      <w:r w:rsidR="00706696" w:rsidRPr="00824CB1">
        <w:rPr>
          <w:color w:val="000000"/>
          <w:sz w:val="22"/>
          <w:szCs w:val="22"/>
          <w:lang w:val="cs-CZ" w:eastAsia="en-US"/>
        </w:rPr>
        <w:t>má právo odstoupit od této smlouvy z následujících důvodů:</w:t>
      </w:r>
    </w:p>
    <w:p w14:paraId="6EEBBA0B" w14:textId="77777777" w:rsidR="00FF5CD3" w:rsidRDefault="0006233C" w:rsidP="00A01C64">
      <w:pPr>
        <w:pStyle w:val="Nadpis2"/>
        <w:numPr>
          <w:ilvl w:val="2"/>
          <w:numId w:val="12"/>
        </w:numPr>
        <w:rPr>
          <w:color w:val="000000"/>
          <w:sz w:val="22"/>
          <w:szCs w:val="22"/>
          <w:lang w:val="cs-CZ" w:eastAsia="en-US"/>
        </w:rPr>
      </w:pPr>
      <w:r w:rsidRPr="00824CB1">
        <w:rPr>
          <w:color w:val="000000"/>
          <w:sz w:val="22"/>
          <w:szCs w:val="22"/>
          <w:lang w:val="cs-CZ" w:eastAsia="en-US"/>
        </w:rPr>
        <w:t>ohledně Klienta je zahájeno insolvenční řízení</w:t>
      </w:r>
      <w:r w:rsidR="00FF5CD3">
        <w:rPr>
          <w:color w:val="000000"/>
          <w:sz w:val="22"/>
          <w:szCs w:val="22"/>
          <w:lang w:val="cs-CZ" w:eastAsia="en-US"/>
        </w:rPr>
        <w:t>;</w:t>
      </w:r>
    </w:p>
    <w:p w14:paraId="5752689D" w14:textId="77777777" w:rsidR="00706696" w:rsidRPr="00824CB1" w:rsidRDefault="00966805" w:rsidP="00A01C64">
      <w:pPr>
        <w:pStyle w:val="Nadpis2"/>
        <w:numPr>
          <w:ilvl w:val="2"/>
          <w:numId w:val="12"/>
        </w:numPr>
        <w:rPr>
          <w:color w:val="000000"/>
          <w:sz w:val="22"/>
          <w:szCs w:val="22"/>
          <w:lang w:val="cs-CZ" w:eastAsia="en-US"/>
        </w:rPr>
      </w:pPr>
      <w:r w:rsidRPr="00824CB1">
        <w:rPr>
          <w:color w:val="000000"/>
          <w:sz w:val="22"/>
          <w:szCs w:val="22"/>
          <w:lang w:val="cs-CZ" w:eastAsia="en-US"/>
        </w:rPr>
        <w:t>Klient</w:t>
      </w:r>
      <w:r w:rsidR="00706696" w:rsidRPr="00824CB1">
        <w:rPr>
          <w:color w:val="000000"/>
          <w:sz w:val="22"/>
          <w:szCs w:val="22"/>
          <w:lang w:val="cs-CZ" w:eastAsia="en-US"/>
        </w:rPr>
        <w:t xml:space="preserve"> nemůže z důvodu existence okolností vylučujících odpovědnost pokračovat v plnění závazku podle této smlouvy po dobu delší než </w:t>
      </w:r>
      <w:r w:rsidR="007B2960" w:rsidRPr="00824CB1">
        <w:rPr>
          <w:color w:val="000000"/>
          <w:sz w:val="22"/>
          <w:szCs w:val="22"/>
          <w:lang w:val="cs-CZ" w:eastAsia="en-US"/>
        </w:rPr>
        <w:t>třicet (30) dní</w:t>
      </w:r>
      <w:r w:rsidR="00706696" w:rsidRPr="00824CB1">
        <w:rPr>
          <w:color w:val="000000"/>
          <w:sz w:val="22"/>
          <w:szCs w:val="22"/>
          <w:lang w:val="cs-CZ" w:eastAsia="en-US"/>
        </w:rPr>
        <w:t>.</w:t>
      </w:r>
    </w:p>
    <w:p w14:paraId="0F8425BB" w14:textId="4992C0DA" w:rsidR="00706696" w:rsidRPr="00824CB1" w:rsidRDefault="00185EC9" w:rsidP="00A01C64">
      <w:pPr>
        <w:pStyle w:val="Nadpis2"/>
        <w:numPr>
          <w:ilvl w:val="1"/>
          <w:numId w:val="12"/>
        </w:numPr>
        <w:ind w:left="709" w:hanging="709"/>
        <w:rPr>
          <w:color w:val="000000"/>
          <w:sz w:val="22"/>
          <w:szCs w:val="22"/>
          <w:lang w:val="cs-CZ" w:eastAsia="en-US"/>
        </w:rPr>
      </w:pPr>
      <w:r>
        <w:rPr>
          <w:color w:val="000000"/>
          <w:sz w:val="22"/>
          <w:szCs w:val="22"/>
          <w:lang w:eastAsia="en-US"/>
        </w:rPr>
        <w:t xml:space="preserve">Dodavatel </w:t>
      </w:r>
      <w:r w:rsidR="00706696" w:rsidRPr="00824CB1">
        <w:rPr>
          <w:color w:val="000000"/>
          <w:sz w:val="22"/>
          <w:szCs w:val="22"/>
          <w:lang w:val="cs-CZ" w:eastAsia="en-US"/>
        </w:rPr>
        <w:t xml:space="preserve">je dále oprávněn odstoupit od smlouvy v případě, že </w:t>
      </w:r>
      <w:r w:rsidR="0006233C" w:rsidRPr="00824CB1">
        <w:rPr>
          <w:color w:val="000000"/>
          <w:sz w:val="22"/>
          <w:szCs w:val="22"/>
          <w:lang w:val="cs-CZ" w:eastAsia="en-US"/>
        </w:rPr>
        <w:t xml:space="preserve">je </w:t>
      </w:r>
      <w:r w:rsidR="00966805" w:rsidRPr="00824CB1">
        <w:rPr>
          <w:color w:val="000000"/>
          <w:sz w:val="22"/>
          <w:szCs w:val="22"/>
          <w:lang w:val="cs-CZ" w:eastAsia="en-US"/>
        </w:rPr>
        <w:t>Klient</w:t>
      </w:r>
      <w:r w:rsidR="00706696" w:rsidRPr="00824CB1">
        <w:rPr>
          <w:color w:val="000000"/>
          <w:sz w:val="22"/>
          <w:szCs w:val="22"/>
          <w:lang w:val="cs-CZ" w:eastAsia="en-US"/>
        </w:rPr>
        <w:t xml:space="preserve"> v prodlení s placením faktur </w:t>
      </w:r>
      <w:r>
        <w:rPr>
          <w:color w:val="000000"/>
          <w:sz w:val="22"/>
          <w:szCs w:val="22"/>
          <w:lang w:eastAsia="en-US"/>
        </w:rPr>
        <w:t>Dodavatel</w:t>
      </w:r>
      <w:r>
        <w:rPr>
          <w:color w:val="000000"/>
          <w:sz w:val="22"/>
          <w:szCs w:val="22"/>
          <w:lang w:val="cs-CZ" w:eastAsia="en-US"/>
        </w:rPr>
        <w:t>e</w:t>
      </w:r>
      <w:r>
        <w:rPr>
          <w:color w:val="000000"/>
          <w:sz w:val="22"/>
          <w:szCs w:val="22"/>
          <w:lang w:eastAsia="en-US"/>
        </w:rPr>
        <w:t xml:space="preserve"> </w:t>
      </w:r>
      <w:r w:rsidR="00706696" w:rsidRPr="00824CB1">
        <w:rPr>
          <w:color w:val="000000"/>
          <w:sz w:val="22"/>
          <w:szCs w:val="22"/>
          <w:lang w:val="cs-CZ" w:eastAsia="en-US"/>
        </w:rPr>
        <w:t xml:space="preserve">a toto prodlení trvá po dobu </w:t>
      </w:r>
      <w:r w:rsidR="00706696" w:rsidRPr="00034634">
        <w:rPr>
          <w:color w:val="000000"/>
          <w:sz w:val="22"/>
          <w:szCs w:val="22"/>
          <w:lang w:val="cs-CZ" w:eastAsia="en-US"/>
        </w:rPr>
        <w:t>delší než třicet (30) dní po písemném</w:t>
      </w:r>
      <w:r w:rsidR="00706696" w:rsidRPr="00824CB1">
        <w:rPr>
          <w:color w:val="000000"/>
          <w:sz w:val="22"/>
          <w:szCs w:val="22"/>
          <w:lang w:val="cs-CZ" w:eastAsia="en-US"/>
        </w:rPr>
        <w:t xml:space="preserve"> upozornění</w:t>
      </w:r>
      <w:r w:rsidR="00D30C6A" w:rsidRPr="00824CB1">
        <w:rPr>
          <w:color w:val="000000"/>
          <w:sz w:val="22"/>
          <w:szCs w:val="22"/>
          <w:lang w:val="cs-CZ" w:eastAsia="en-US"/>
        </w:rPr>
        <w:t xml:space="preserve"> obsahující výzvu k nápravě ve lhůtě patnácti (15) dnů od doručení výzvy</w:t>
      </w:r>
      <w:r w:rsidR="00706696" w:rsidRPr="00824CB1">
        <w:rPr>
          <w:color w:val="000000"/>
          <w:sz w:val="22"/>
          <w:szCs w:val="22"/>
          <w:lang w:val="cs-CZ" w:eastAsia="en-US"/>
        </w:rPr>
        <w:t xml:space="preserve">, a dále je oprávněn odstoupit od smlouvy v případě, že </w:t>
      </w:r>
      <w:r w:rsidR="0006233C" w:rsidRPr="00824CB1">
        <w:rPr>
          <w:color w:val="000000"/>
          <w:sz w:val="22"/>
          <w:szCs w:val="22"/>
          <w:lang w:val="cs-CZ" w:eastAsia="en-US"/>
        </w:rPr>
        <w:t xml:space="preserve">je </w:t>
      </w:r>
      <w:r w:rsidR="00966805" w:rsidRPr="00824CB1">
        <w:rPr>
          <w:color w:val="000000"/>
          <w:sz w:val="22"/>
          <w:szCs w:val="22"/>
          <w:lang w:val="cs-CZ" w:eastAsia="en-US"/>
        </w:rPr>
        <w:t>Klient</w:t>
      </w:r>
      <w:r w:rsidR="00706696" w:rsidRPr="00824CB1">
        <w:rPr>
          <w:color w:val="000000"/>
          <w:sz w:val="22"/>
          <w:szCs w:val="22"/>
          <w:lang w:val="cs-CZ" w:eastAsia="en-US"/>
        </w:rPr>
        <w:t xml:space="preserve"> v prodlení s plněním svých závazků podle této smlouvy déle než třicet (30) dní a nezjedná nápravu ani do patnácti (15) dnů od doručení písemného oznámení </w:t>
      </w:r>
      <w:r>
        <w:rPr>
          <w:color w:val="000000"/>
          <w:sz w:val="22"/>
          <w:szCs w:val="22"/>
          <w:lang w:eastAsia="en-US"/>
        </w:rPr>
        <w:t>Dodavatel</w:t>
      </w:r>
      <w:r>
        <w:rPr>
          <w:color w:val="000000"/>
          <w:sz w:val="22"/>
          <w:szCs w:val="22"/>
          <w:lang w:val="cs-CZ" w:eastAsia="en-US"/>
        </w:rPr>
        <w:t>e</w:t>
      </w:r>
      <w:r>
        <w:rPr>
          <w:color w:val="000000"/>
          <w:sz w:val="22"/>
          <w:szCs w:val="22"/>
          <w:lang w:eastAsia="en-US"/>
        </w:rPr>
        <w:t xml:space="preserve"> </w:t>
      </w:r>
      <w:r w:rsidR="00706696" w:rsidRPr="00824CB1">
        <w:rPr>
          <w:color w:val="000000"/>
          <w:sz w:val="22"/>
          <w:szCs w:val="22"/>
          <w:lang w:val="cs-CZ" w:eastAsia="en-US"/>
        </w:rPr>
        <w:t xml:space="preserve">o takovém prodlení. </w:t>
      </w:r>
    </w:p>
    <w:p w14:paraId="5BA8307A" w14:textId="77777777" w:rsidR="00706696" w:rsidRPr="00824CB1" w:rsidRDefault="00706696" w:rsidP="00A01C64">
      <w:pPr>
        <w:pStyle w:val="Nadpis2"/>
        <w:numPr>
          <w:ilvl w:val="1"/>
          <w:numId w:val="12"/>
        </w:numPr>
        <w:ind w:left="709" w:hanging="709"/>
        <w:rPr>
          <w:color w:val="000000"/>
          <w:sz w:val="22"/>
          <w:szCs w:val="22"/>
          <w:lang w:val="cs-CZ" w:eastAsia="en-US"/>
        </w:rPr>
      </w:pPr>
      <w:r w:rsidRPr="00824CB1">
        <w:rPr>
          <w:color w:val="000000"/>
          <w:sz w:val="22"/>
          <w:szCs w:val="22"/>
          <w:lang w:val="cs-CZ" w:eastAsia="en-US"/>
        </w:rPr>
        <w:t xml:space="preserve">Každá smluvní strana má právo odstoupit od této smlouvy, pokud je to výslovně stanoveno v této smlouvě nebo z důvodu jejího podstatného porušení druhou </w:t>
      </w:r>
      <w:r w:rsidR="0006233C" w:rsidRPr="00824CB1">
        <w:rPr>
          <w:color w:val="000000"/>
          <w:sz w:val="22"/>
          <w:szCs w:val="22"/>
          <w:lang w:val="cs-CZ" w:eastAsia="en-US"/>
        </w:rPr>
        <w:t xml:space="preserve">smluvní </w:t>
      </w:r>
      <w:r w:rsidRPr="00824CB1">
        <w:rPr>
          <w:color w:val="000000"/>
          <w:sz w:val="22"/>
          <w:szCs w:val="22"/>
          <w:lang w:val="cs-CZ" w:eastAsia="en-US"/>
        </w:rPr>
        <w:t>stranou. Za podstatné porušení smlouvy se kromě případů ve smlouvě výslovně uvedených považuje takové závažné nebo opakované porušení povinností v ní stanovených, jímž je zmařen účel této smlouvy. Odstoupit od smlouvy může smluvní strana, jen pokud druhá smluvní strana, která smlouvu porušila, přes písemné upozornění na porušení smlouvy nezjedná nápravu ani v přiměřené lhůtě k nápravě, která jí byla poskytnuta.</w:t>
      </w:r>
    </w:p>
    <w:p w14:paraId="5E58A557" w14:textId="7C4D3498" w:rsidR="00706696" w:rsidRPr="00824CB1" w:rsidRDefault="00706696" w:rsidP="00A01C64">
      <w:pPr>
        <w:pStyle w:val="Nadpis2"/>
        <w:numPr>
          <w:ilvl w:val="1"/>
          <w:numId w:val="12"/>
        </w:numPr>
        <w:ind w:left="709" w:hanging="709"/>
        <w:rPr>
          <w:color w:val="000000"/>
          <w:sz w:val="22"/>
          <w:szCs w:val="22"/>
          <w:lang w:val="cs-CZ" w:eastAsia="en-US"/>
        </w:rPr>
      </w:pPr>
      <w:r w:rsidRPr="00824CB1">
        <w:rPr>
          <w:color w:val="000000"/>
          <w:sz w:val="22"/>
          <w:szCs w:val="22"/>
          <w:lang w:val="cs-CZ" w:eastAsia="en-US"/>
        </w:rPr>
        <w:lastRenderedPageBreak/>
        <w:t xml:space="preserve">Odstoupí-li od smlouvy </w:t>
      </w:r>
      <w:r w:rsidR="00966805" w:rsidRPr="00824CB1">
        <w:rPr>
          <w:color w:val="000000"/>
          <w:sz w:val="22"/>
          <w:szCs w:val="22"/>
          <w:lang w:val="cs-CZ" w:eastAsia="en-US"/>
        </w:rPr>
        <w:t>Klient</w:t>
      </w:r>
      <w:r w:rsidRPr="00824CB1">
        <w:rPr>
          <w:color w:val="000000"/>
          <w:sz w:val="22"/>
          <w:szCs w:val="22"/>
          <w:lang w:val="cs-CZ" w:eastAsia="en-US"/>
        </w:rPr>
        <w:t xml:space="preserve"> z důvodů na straně </w:t>
      </w:r>
      <w:r w:rsidR="00185EC9">
        <w:rPr>
          <w:color w:val="000000"/>
          <w:sz w:val="22"/>
          <w:szCs w:val="22"/>
          <w:lang w:eastAsia="en-US"/>
        </w:rPr>
        <w:t>Dodavatel</w:t>
      </w:r>
      <w:r w:rsidR="00185EC9">
        <w:rPr>
          <w:color w:val="000000"/>
          <w:sz w:val="22"/>
          <w:szCs w:val="22"/>
          <w:lang w:val="cs-CZ" w:eastAsia="en-US"/>
        </w:rPr>
        <w:t>e</w:t>
      </w:r>
      <w:r w:rsidR="00185EC9">
        <w:rPr>
          <w:color w:val="000000"/>
          <w:sz w:val="22"/>
          <w:szCs w:val="22"/>
          <w:lang w:eastAsia="en-US"/>
        </w:rPr>
        <w:t xml:space="preserve"> </w:t>
      </w:r>
      <w:r w:rsidRPr="00824CB1">
        <w:rPr>
          <w:color w:val="000000"/>
          <w:sz w:val="22"/>
          <w:szCs w:val="22"/>
          <w:lang w:val="cs-CZ" w:eastAsia="en-US"/>
        </w:rPr>
        <w:t xml:space="preserve">a ponechá-li si Dílo či využitelnou část Díla ve svém vlastnictví, má </w:t>
      </w:r>
      <w:r w:rsidR="00185EC9">
        <w:rPr>
          <w:color w:val="000000"/>
          <w:sz w:val="22"/>
          <w:szCs w:val="22"/>
          <w:lang w:eastAsia="en-US"/>
        </w:rPr>
        <w:t>Dodavatel</w:t>
      </w:r>
      <w:r w:rsidR="0006233C" w:rsidRPr="00824CB1">
        <w:rPr>
          <w:color w:val="000000"/>
          <w:sz w:val="22"/>
          <w:szCs w:val="22"/>
          <w:lang w:val="cs-CZ" w:eastAsia="en-US"/>
        </w:rPr>
        <w:t xml:space="preserve"> </w:t>
      </w:r>
      <w:r w:rsidRPr="00824CB1">
        <w:rPr>
          <w:color w:val="000000"/>
          <w:sz w:val="22"/>
          <w:szCs w:val="22"/>
          <w:lang w:val="cs-CZ" w:eastAsia="en-US"/>
        </w:rPr>
        <w:t xml:space="preserve">právo na úhradu ceny za tyto části Díla. </w:t>
      </w:r>
    </w:p>
    <w:p w14:paraId="09CBDF76" w14:textId="1DFD56B8" w:rsidR="00706696" w:rsidRPr="00824CB1" w:rsidRDefault="00706696" w:rsidP="00A01C64">
      <w:pPr>
        <w:pStyle w:val="Nadpis2"/>
        <w:numPr>
          <w:ilvl w:val="1"/>
          <w:numId w:val="12"/>
        </w:numPr>
        <w:ind w:left="709" w:hanging="709"/>
        <w:rPr>
          <w:color w:val="000000"/>
          <w:sz w:val="22"/>
          <w:szCs w:val="22"/>
          <w:lang w:val="cs-CZ" w:eastAsia="en-US"/>
        </w:rPr>
      </w:pPr>
      <w:r w:rsidRPr="00824CB1">
        <w:rPr>
          <w:color w:val="000000"/>
          <w:sz w:val="22"/>
          <w:szCs w:val="22"/>
          <w:lang w:val="cs-CZ" w:eastAsia="en-US"/>
        </w:rPr>
        <w:t xml:space="preserve">Odstoupí-li od smlouvy </w:t>
      </w:r>
      <w:r w:rsidR="00185EC9">
        <w:rPr>
          <w:color w:val="000000"/>
          <w:sz w:val="22"/>
          <w:szCs w:val="22"/>
          <w:lang w:eastAsia="en-US"/>
        </w:rPr>
        <w:t xml:space="preserve">Dodavatel </w:t>
      </w:r>
      <w:r w:rsidRPr="00824CB1">
        <w:rPr>
          <w:color w:val="000000"/>
          <w:sz w:val="22"/>
          <w:szCs w:val="22"/>
          <w:lang w:val="cs-CZ" w:eastAsia="en-US"/>
        </w:rPr>
        <w:t xml:space="preserve">z důvodů na straně </w:t>
      </w:r>
      <w:r w:rsidR="00966805" w:rsidRPr="00824CB1">
        <w:rPr>
          <w:color w:val="000000"/>
          <w:sz w:val="22"/>
          <w:szCs w:val="22"/>
          <w:lang w:val="cs-CZ" w:eastAsia="en-US"/>
        </w:rPr>
        <w:t>Klienta</w:t>
      </w:r>
      <w:r w:rsidRPr="00824CB1">
        <w:rPr>
          <w:color w:val="000000"/>
          <w:sz w:val="22"/>
          <w:szCs w:val="22"/>
          <w:lang w:val="cs-CZ" w:eastAsia="en-US"/>
        </w:rPr>
        <w:t xml:space="preserve">, má </w:t>
      </w:r>
      <w:r w:rsidR="00185EC9">
        <w:rPr>
          <w:color w:val="000000"/>
          <w:sz w:val="22"/>
          <w:szCs w:val="22"/>
          <w:lang w:eastAsia="en-US"/>
        </w:rPr>
        <w:t xml:space="preserve">Dodavatel </w:t>
      </w:r>
      <w:r w:rsidRPr="00824CB1">
        <w:rPr>
          <w:color w:val="000000"/>
          <w:sz w:val="22"/>
          <w:szCs w:val="22"/>
          <w:lang w:val="cs-CZ" w:eastAsia="en-US"/>
        </w:rPr>
        <w:t>právo na zaplacení části ceny</w:t>
      </w:r>
      <w:r w:rsidR="00566A29">
        <w:rPr>
          <w:color w:val="000000"/>
          <w:sz w:val="22"/>
          <w:szCs w:val="22"/>
          <w:lang w:val="cs-CZ" w:eastAsia="en-US"/>
        </w:rPr>
        <w:t xml:space="preserve"> Díla</w:t>
      </w:r>
      <w:r w:rsidRPr="00824CB1">
        <w:rPr>
          <w:color w:val="000000"/>
          <w:sz w:val="22"/>
          <w:szCs w:val="22"/>
          <w:lang w:val="cs-CZ" w:eastAsia="en-US"/>
        </w:rPr>
        <w:t xml:space="preserve"> odpovídající plnění této smlouvy až do okamžiku ukončení spolu s prokázanými náklady vzniklými </w:t>
      </w:r>
      <w:r w:rsidR="00185EC9">
        <w:rPr>
          <w:color w:val="000000"/>
          <w:sz w:val="22"/>
          <w:szCs w:val="22"/>
          <w:lang w:eastAsia="en-US"/>
        </w:rPr>
        <w:t>Dodavatel</w:t>
      </w:r>
      <w:r w:rsidR="00185EC9">
        <w:rPr>
          <w:color w:val="000000"/>
          <w:sz w:val="22"/>
          <w:szCs w:val="22"/>
          <w:lang w:val="cs-CZ" w:eastAsia="en-US"/>
        </w:rPr>
        <w:t>i</w:t>
      </w:r>
      <w:r w:rsidR="00185EC9">
        <w:rPr>
          <w:color w:val="000000"/>
          <w:sz w:val="22"/>
          <w:szCs w:val="22"/>
          <w:lang w:eastAsia="en-US"/>
        </w:rPr>
        <w:t xml:space="preserve"> </w:t>
      </w:r>
      <w:r w:rsidRPr="00824CB1">
        <w:rPr>
          <w:color w:val="000000"/>
          <w:sz w:val="22"/>
          <w:szCs w:val="22"/>
          <w:lang w:val="cs-CZ" w:eastAsia="en-US"/>
        </w:rPr>
        <w:t xml:space="preserve">v souvislosti </w:t>
      </w:r>
      <w:r w:rsidR="00566A29">
        <w:rPr>
          <w:color w:val="000000"/>
          <w:sz w:val="22"/>
          <w:szCs w:val="22"/>
          <w:lang w:val="cs-CZ" w:eastAsia="en-US"/>
        </w:rPr>
        <w:t>s tímto plněním</w:t>
      </w:r>
      <w:r w:rsidRPr="00824CB1">
        <w:rPr>
          <w:color w:val="000000"/>
          <w:sz w:val="22"/>
          <w:szCs w:val="22"/>
          <w:lang w:val="cs-CZ" w:eastAsia="en-US"/>
        </w:rPr>
        <w:t xml:space="preserve">. Zaplacené plnění (části Díla) zůstávají ve vlastnictví </w:t>
      </w:r>
      <w:r w:rsidR="00966805" w:rsidRPr="00824CB1">
        <w:rPr>
          <w:color w:val="000000"/>
          <w:sz w:val="22"/>
          <w:szCs w:val="22"/>
          <w:lang w:val="cs-CZ" w:eastAsia="en-US"/>
        </w:rPr>
        <w:t>Klienta</w:t>
      </w:r>
      <w:r w:rsidRPr="00824CB1">
        <w:rPr>
          <w:color w:val="000000"/>
          <w:sz w:val="22"/>
          <w:szCs w:val="22"/>
          <w:lang w:val="cs-CZ" w:eastAsia="en-US"/>
        </w:rPr>
        <w:t>.</w:t>
      </w:r>
    </w:p>
    <w:p w14:paraId="6D487813" w14:textId="35480423" w:rsidR="0033588D" w:rsidRPr="00824CB1" w:rsidRDefault="00D30C6A" w:rsidP="00A01C64">
      <w:pPr>
        <w:pStyle w:val="Nadpis2"/>
        <w:numPr>
          <w:ilvl w:val="1"/>
          <w:numId w:val="12"/>
        </w:numPr>
        <w:ind w:left="709" w:hanging="709"/>
        <w:rPr>
          <w:color w:val="000000"/>
          <w:sz w:val="22"/>
          <w:szCs w:val="22"/>
          <w:lang w:val="cs-CZ" w:eastAsia="en-US"/>
        </w:rPr>
      </w:pPr>
      <w:r w:rsidRPr="00824CB1">
        <w:rPr>
          <w:color w:val="000000"/>
          <w:sz w:val="22"/>
          <w:szCs w:val="22"/>
          <w:lang w:val="cs-CZ" w:eastAsia="en-US"/>
        </w:rPr>
        <w:t>V případě sporu o výši cen za využitelné části Díla v případech jednostranného ukončení smlouvy ve smyslu čl. 10.</w:t>
      </w:r>
      <w:r w:rsidR="000B51CC">
        <w:rPr>
          <w:color w:val="000000"/>
          <w:sz w:val="22"/>
          <w:szCs w:val="22"/>
          <w:lang w:val="cs-CZ" w:eastAsia="en-US"/>
        </w:rPr>
        <w:t>5</w:t>
      </w:r>
      <w:r w:rsidRPr="00824CB1">
        <w:rPr>
          <w:color w:val="000000"/>
          <w:sz w:val="22"/>
          <w:szCs w:val="22"/>
          <w:lang w:val="cs-CZ" w:eastAsia="en-US"/>
        </w:rPr>
        <w:t xml:space="preserve"> a 10.</w:t>
      </w:r>
      <w:r w:rsidR="000B51CC">
        <w:rPr>
          <w:color w:val="000000"/>
          <w:sz w:val="22"/>
          <w:szCs w:val="22"/>
          <w:lang w:val="cs-CZ" w:eastAsia="en-US"/>
        </w:rPr>
        <w:t>6</w:t>
      </w:r>
      <w:r w:rsidRPr="00824CB1">
        <w:rPr>
          <w:color w:val="000000"/>
          <w:sz w:val="22"/>
          <w:szCs w:val="22"/>
          <w:lang w:val="cs-CZ" w:eastAsia="en-US"/>
        </w:rPr>
        <w:t xml:space="preserve"> shora, </w:t>
      </w:r>
      <w:r w:rsidR="00A24070">
        <w:rPr>
          <w:color w:val="000000"/>
          <w:sz w:val="22"/>
          <w:szCs w:val="22"/>
          <w:lang w:val="cs-CZ" w:eastAsia="en-US"/>
        </w:rPr>
        <w:t>Klient určí</w:t>
      </w:r>
      <w:r w:rsidRPr="00824CB1">
        <w:rPr>
          <w:color w:val="000000"/>
          <w:sz w:val="22"/>
          <w:szCs w:val="22"/>
          <w:lang w:val="cs-CZ" w:eastAsia="en-US"/>
        </w:rPr>
        <w:t xml:space="preserve"> nestrannou osobu, zpravidla z řad soudních znalců, která stanoví tržní cenu využitelné části Díla.</w:t>
      </w:r>
    </w:p>
    <w:p w14:paraId="10335250" w14:textId="4FCEAC33" w:rsidR="00E71C3F" w:rsidRDefault="00E71C3F" w:rsidP="00A01C64">
      <w:pPr>
        <w:jc w:val="both"/>
        <w:rPr>
          <w:color w:val="000000"/>
          <w:sz w:val="22"/>
          <w:szCs w:val="22"/>
        </w:rPr>
      </w:pPr>
    </w:p>
    <w:p w14:paraId="786CF245" w14:textId="05A5B084" w:rsidR="00160EE6" w:rsidRPr="00824CB1" w:rsidRDefault="00160EE6" w:rsidP="007C56D4">
      <w:pPr>
        <w:ind w:left="0" w:firstLine="0"/>
        <w:jc w:val="center"/>
        <w:rPr>
          <w:b/>
          <w:caps/>
          <w:szCs w:val="20"/>
          <w:lang w:eastAsia="x-none"/>
        </w:rPr>
      </w:pPr>
      <w:r w:rsidRPr="00824CB1">
        <w:rPr>
          <w:b/>
          <w:caps/>
          <w:szCs w:val="20"/>
          <w:lang w:eastAsia="x-none"/>
        </w:rPr>
        <w:t>ČLÁNEK 11</w:t>
      </w:r>
    </w:p>
    <w:p w14:paraId="069726F9" w14:textId="2F8C23FC" w:rsidR="00160EE6" w:rsidRDefault="001823E5" w:rsidP="00160EE6">
      <w:pPr>
        <w:jc w:val="center"/>
        <w:rPr>
          <w:b/>
          <w:caps/>
          <w:szCs w:val="20"/>
          <w:lang w:eastAsia="x-none"/>
        </w:rPr>
      </w:pPr>
      <w:r>
        <w:rPr>
          <w:b/>
          <w:caps/>
          <w:szCs w:val="20"/>
          <w:lang w:eastAsia="x-none"/>
        </w:rPr>
        <w:t>zpracování osobních údajů</w:t>
      </w:r>
    </w:p>
    <w:p w14:paraId="2E4D4447" w14:textId="77777777" w:rsidR="00A5593E" w:rsidRPr="00824CB1" w:rsidRDefault="00A5593E" w:rsidP="00160EE6">
      <w:pPr>
        <w:jc w:val="center"/>
        <w:rPr>
          <w:b/>
          <w:caps/>
          <w:szCs w:val="20"/>
          <w:lang w:eastAsia="x-none"/>
        </w:rPr>
      </w:pPr>
    </w:p>
    <w:p w14:paraId="6FBED321" w14:textId="77777777" w:rsidR="00160EE6" w:rsidRPr="00824CB1" w:rsidRDefault="00160EE6" w:rsidP="00E22239">
      <w:pPr>
        <w:pStyle w:val="Odstavecseseznamem"/>
        <w:numPr>
          <w:ilvl w:val="0"/>
          <w:numId w:val="12"/>
        </w:numPr>
        <w:spacing w:after="180"/>
        <w:contextualSpacing w:val="0"/>
        <w:jc w:val="both"/>
        <w:outlineLvl w:val="1"/>
        <w:rPr>
          <w:vanish/>
          <w:color w:val="000000"/>
          <w:sz w:val="22"/>
          <w:szCs w:val="22"/>
          <w:lang w:eastAsia="en-US"/>
        </w:rPr>
      </w:pPr>
    </w:p>
    <w:p w14:paraId="1BE97FA3" w14:textId="12EB2842" w:rsidR="0033588D" w:rsidRPr="00CF2776" w:rsidRDefault="007A228D" w:rsidP="00E22239">
      <w:pPr>
        <w:pStyle w:val="Nadpis2"/>
        <w:numPr>
          <w:ilvl w:val="1"/>
          <w:numId w:val="12"/>
        </w:numPr>
        <w:ind w:left="709" w:hanging="709"/>
        <w:rPr>
          <w:color w:val="000000"/>
          <w:sz w:val="22"/>
        </w:rPr>
      </w:pPr>
      <w:r w:rsidRPr="00034634">
        <w:rPr>
          <w:color w:val="000000"/>
          <w:sz w:val="22"/>
          <w:szCs w:val="22"/>
          <w:lang w:val="cs-CZ" w:eastAsia="en-US"/>
        </w:rPr>
        <w:t xml:space="preserve">Dodavatel má pro účely ochrany osobních údajů postavení zpracovatele ve smyslu ustanovení čl. 28 obecného nařízení o ochraně osobních údajů (GDPR). Dodavatel je oprávněn zpracovávat osobní údaje pouze v rozsahu nezbytně nutném pro naplnění účelu této </w:t>
      </w:r>
      <w:r w:rsidR="00DD1E6E">
        <w:rPr>
          <w:color w:val="000000"/>
          <w:sz w:val="22"/>
          <w:szCs w:val="22"/>
          <w:lang w:val="cs-CZ" w:eastAsia="en-US"/>
        </w:rPr>
        <w:t>s</w:t>
      </w:r>
      <w:r w:rsidRPr="00034634">
        <w:rPr>
          <w:color w:val="000000"/>
          <w:sz w:val="22"/>
          <w:szCs w:val="22"/>
          <w:lang w:val="cs-CZ" w:eastAsia="en-US"/>
        </w:rPr>
        <w:t xml:space="preserve">mlouvy a v souladu s podmínkami zpracování osobních údajů, které tvoří </w:t>
      </w:r>
      <w:hyperlink w:anchor="Příloha2" w:history="1">
        <w:r w:rsidRPr="00034634">
          <w:rPr>
            <w:color w:val="000000"/>
            <w:sz w:val="22"/>
          </w:rPr>
          <w:t xml:space="preserve">Přílohu č. </w:t>
        </w:r>
      </w:hyperlink>
      <w:r>
        <w:rPr>
          <w:color w:val="000000"/>
          <w:sz w:val="22"/>
          <w:szCs w:val="22"/>
          <w:lang w:val="cs-CZ" w:eastAsia="en-US"/>
        </w:rPr>
        <w:t>10</w:t>
      </w:r>
      <w:r w:rsidRPr="00034634">
        <w:rPr>
          <w:color w:val="000000"/>
          <w:sz w:val="22"/>
          <w:szCs w:val="22"/>
          <w:lang w:val="cs-CZ" w:eastAsia="en-US"/>
        </w:rPr>
        <w:t xml:space="preserve"> této </w:t>
      </w:r>
      <w:r w:rsidR="00DD1E6E">
        <w:rPr>
          <w:color w:val="000000"/>
          <w:sz w:val="22"/>
          <w:szCs w:val="22"/>
          <w:lang w:val="cs-CZ" w:eastAsia="en-US"/>
        </w:rPr>
        <w:t>s</w:t>
      </w:r>
      <w:r w:rsidRPr="00034634">
        <w:rPr>
          <w:color w:val="000000"/>
          <w:sz w:val="22"/>
          <w:szCs w:val="22"/>
          <w:lang w:val="cs-CZ" w:eastAsia="en-US"/>
        </w:rPr>
        <w:t>mlouvy.</w:t>
      </w:r>
    </w:p>
    <w:p w14:paraId="20033F2F" w14:textId="326FDB54" w:rsidR="00326F7A" w:rsidRDefault="00326F7A">
      <w:pPr>
        <w:ind w:left="0" w:firstLine="0"/>
        <w:rPr>
          <w:b/>
          <w:caps/>
          <w:szCs w:val="20"/>
          <w:lang w:eastAsia="x-none"/>
        </w:rPr>
      </w:pPr>
    </w:p>
    <w:p w14:paraId="008132A9" w14:textId="69DB601E" w:rsidR="00160EE6" w:rsidRPr="00824CB1" w:rsidRDefault="00160EE6" w:rsidP="00160EE6">
      <w:pPr>
        <w:jc w:val="center"/>
        <w:rPr>
          <w:b/>
          <w:caps/>
          <w:szCs w:val="20"/>
          <w:lang w:eastAsia="x-none"/>
        </w:rPr>
      </w:pPr>
      <w:r w:rsidRPr="00824CB1">
        <w:rPr>
          <w:b/>
          <w:caps/>
          <w:szCs w:val="20"/>
          <w:lang w:eastAsia="x-none"/>
        </w:rPr>
        <w:t>ČLÁNEK 1</w:t>
      </w:r>
      <w:r>
        <w:rPr>
          <w:b/>
          <w:caps/>
          <w:szCs w:val="20"/>
          <w:lang w:eastAsia="x-none"/>
        </w:rPr>
        <w:t>2</w:t>
      </w:r>
    </w:p>
    <w:p w14:paraId="0947C5CB" w14:textId="36719831" w:rsidR="00835775" w:rsidRDefault="00835775" w:rsidP="000B5A46">
      <w:pPr>
        <w:pStyle w:val="Nadpis1"/>
        <w:numPr>
          <w:ilvl w:val="0"/>
          <w:numId w:val="0"/>
        </w:numPr>
        <w:ind w:left="709" w:hanging="709"/>
        <w:rPr>
          <w:lang w:val="cs-CZ"/>
        </w:rPr>
      </w:pPr>
      <w:r w:rsidRPr="000B5A46">
        <w:rPr>
          <w:lang w:val="cs-CZ"/>
        </w:rPr>
        <w:t>ZÁVĚREČNÁ USTANOVENÍ</w:t>
      </w:r>
    </w:p>
    <w:p w14:paraId="3EE84F44" w14:textId="77777777" w:rsidR="00A5593E" w:rsidRPr="00EC0574" w:rsidRDefault="00A5593E" w:rsidP="007C56D4"/>
    <w:p w14:paraId="0011BF80" w14:textId="77777777" w:rsidR="000A4730" w:rsidRPr="00824CB1" w:rsidRDefault="000A4730" w:rsidP="00E22239">
      <w:pPr>
        <w:pStyle w:val="Odstavecseseznamem"/>
        <w:numPr>
          <w:ilvl w:val="0"/>
          <w:numId w:val="12"/>
        </w:numPr>
        <w:spacing w:after="180"/>
        <w:contextualSpacing w:val="0"/>
        <w:jc w:val="both"/>
        <w:outlineLvl w:val="1"/>
        <w:rPr>
          <w:vanish/>
          <w:color w:val="000000"/>
          <w:sz w:val="22"/>
          <w:szCs w:val="22"/>
          <w:lang w:eastAsia="en-US"/>
        </w:rPr>
      </w:pPr>
    </w:p>
    <w:p w14:paraId="44753D00" w14:textId="4CA09782" w:rsidR="007048B2" w:rsidRPr="00AC7976" w:rsidRDefault="007048B2" w:rsidP="00AC7976">
      <w:pPr>
        <w:pStyle w:val="Nadpis2"/>
        <w:numPr>
          <w:ilvl w:val="1"/>
          <w:numId w:val="12"/>
        </w:numPr>
        <w:ind w:left="720"/>
        <w:rPr>
          <w:color w:val="000000"/>
          <w:sz w:val="22"/>
          <w:szCs w:val="22"/>
          <w:lang w:val="cs-CZ" w:eastAsia="en-US"/>
        </w:rPr>
      </w:pPr>
      <w:r>
        <w:rPr>
          <w:color w:val="000000"/>
          <w:sz w:val="22"/>
          <w:szCs w:val="22"/>
          <w:lang w:val="cs-CZ" w:eastAsia="en-US"/>
        </w:rPr>
        <w:t xml:space="preserve">Pro </w:t>
      </w:r>
      <w:r w:rsidR="007F3DCA">
        <w:rPr>
          <w:color w:val="000000"/>
          <w:sz w:val="22"/>
          <w:szCs w:val="22"/>
          <w:lang w:val="cs-CZ" w:eastAsia="en-US"/>
        </w:rPr>
        <w:t xml:space="preserve">Klienta </w:t>
      </w:r>
      <w:r>
        <w:rPr>
          <w:color w:val="000000"/>
          <w:sz w:val="22"/>
          <w:szCs w:val="22"/>
          <w:lang w:val="cs-CZ" w:eastAsia="en-US"/>
        </w:rPr>
        <w:t xml:space="preserve">i </w:t>
      </w:r>
      <w:r w:rsidR="00C97642">
        <w:rPr>
          <w:color w:val="000000"/>
          <w:sz w:val="22"/>
          <w:szCs w:val="22"/>
          <w:lang w:val="cs-CZ" w:eastAsia="en-US"/>
        </w:rPr>
        <w:t>D</w:t>
      </w:r>
      <w:r>
        <w:rPr>
          <w:color w:val="000000"/>
          <w:sz w:val="22"/>
          <w:szCs w:val="22"/>
          <w:lang w:val="cs-CZ" w:eastAsia="en-US"/>
        </w:rPr>
        <w:t>odava</w:t>
      </w:r>
      <w:r w:rsidRPr="009356CA">
        <w:rPr>
          <w:color w:val="000000"/>
          <w:sz w:val="22"/>
          <w:szCs w:val="22"/>
          <w:lang w:val="cs-CZ" w:eastAsia="en-US"/>
        </w:rPr>
        <w:t xml:space="preserve">tele jsou závazné Obchodní podmínky Správy a údržby silnic Plzeňského kraje, p.o., verze 1.2 platné od 20. 05. 2024, které jsou publikované a veřejně přístupné na webových stránkách </w:t>
      </w:r>
      <w:r w:rsidR="007F3DCA">
        <w:rPr>
          <w:color w:val="000000"/>
          <w:sz w:val="22"/>
          <w:szCs w:val="22"/>
          <w:lang w:val="cs-CZ" w:eastAsia="en-US"/>
        </w:rPr>
        <w:t>Klienta</w:t>
      </w:r>
      <w:r w:rsidR="007F3DCA" w:rsidRPr="009356CA">
        <w:rPr>
          <w:color w:val="000000"/>
          <w:sz w:val="22"/>
          <w:szCs w:val="22"/>
          <w:lang w:val="cs-CZ" w:eastAsia="en-US"/>
        </w:rPr>
        <w:t xml:space="preserve"> </w:t>
      </w:r>
      <w:r w:rsidRPr="009356CA">
        <w:rPr>
          <w:color w:val="000000"/>
          <w:sz w:val="22"/>
          <w:szCs w:val="22"/>
          <w:lang w:val="cs-CZ" w:eastAsia="en-US"/>
        </w:rPr>
        <w:t>v sekci „dokumenty ke stažení“: http://www.suspk.eu/o-nas-a/formulare-ke-stazeni/ (dále jen „Obchodní podmínky“). Jednotlivá ujednání smlouvy mají vždy v případě rozporu s Obchodními podmínkami přednost a smluvní vztah se tedy bude vždy řídit prioritně ustanoveními smlouvy.</w:t>
      </w:r>
    </w:p>
    <w:p w14:paraId="43EC4F77" w14:textId="19F0C2FE" w:rsidR="00191CB2" w:rsidRPr="00824CB1" w:rsidRDefault="00191CB2" w:rsidP="00952484">
      <w:pPr>
        <w:pStyle w:val="Nadpis2"/>
        <w:numPr>
          <w:ilvl w:val="1"/>
          <w:numId w:val="12"/>
        </w:numPr>
        <w:ind w:left="720"/>
        <w:rPr>
          <w:color w:val="000000"/>
          <w:sz w:val="22"/>
          <w:szCs w:val="22"/>
          <w:lang w:val="cs-CZ" w:eastAsia="en-US"/>
        </w:rPr>
      </w:pPr>
      <w:r w:rsidRPr="00824CB1">
        <w:rPr>
          <w:color w:val="000000"/>
          <w:sz w:val="22"/>
          <w:szCs w:val="22"/>
          <w:lang w:val="cs-CZ" w:eastAsia="en-US"/>
        </w:rPr>
        <w:t xml:space="preserve">Obě smluvní strany se seznámily s obsahem této </w:t>
      </w:r>
      <w:r w:rsidR="00EF5366">
        <w:rPr>
          <w:color w:val="000000"/>
          <w:sz w:val="22"/>
          <w:szCs w:val="22"/>
          <w:lang w:val="cs-CZ" w:eastAsia="en-US"/>
        </w:rPr>
        <w:t>s</w:t>
      </w:r>
      <w:r w:rsidRPr="00824CB1">
        <w:rPr>
          <w:color w:val="000000"/>
          <w:sz w:val="22"/>
          <w:szCs w:val="22"/>
          <w:lang w:val="cs-CZ" w:eastAsia="en-US"/>
        </w:rPr>
        <w:t>mlouvy a souhlasí, že budou vázány jejími ustanoveními</w:t>
      </w:r>
      <w:r w:rsidR="00EF5366">
        <w:rPr>
          <w:color w:val="000000"/>
          <w:sz w:val="22"/>
          <w:szCs w:val="22"/>
          <w:lang w:val="cs-CZ" w:eastAsia="en-US"/>
        </w:rPr>
        <w:t>.</w:t>
      </w:r>
    </w:p>
    <w:p w14:paraId="5BB16A63" w14:textId="3254990C" w:rsidR="00A767DB" w:rsidRPr="00824CB1" w:rsidRDefault="00191CB2" w:rsidP="00952484">
      <w:pPr>
        <w:pStyle w:val="Nadpis2"/>
        <w:numPr>
          <w:ilvl w:val="1"/>
          <w:numId w:val="12"/>
        </w:numPr>
        <w:ind w:left="720"/>
        <w:rPr>
          <w:color w:val="000000"/>
          <w:sz w:val="22"/>
          <w:szCs w:val="22"/>
          <w:lang w:val="cs-CZ" w:eastAsia="en-US"/>
        </w:rPr>
      </w:pPr>
      <w:r w:rsidRPr="00824CB1">
        <w:rPr>
          <w:color w:val="000000"/>
          <w:sz w:val="22"/>
          <w:szCs w:val="22"/>
          <w:lang w:val="cs-CZ" w:eastAsia="en-US"/>
        </w:rPr>
        <w:t xml:space="preserve">Veškeré změny nebo dodatky ke </w:t>
      </w:r>
      <w:r w:rsidR="00EF5366">
        <w:rPr>
          <w:color w:val="000000"/>
          <w:sz w:val="22"/>
          <w:szCs w:val="22"/>
          <w:lang w:val="cs-CZ" w:eastAsia="en-US"/>
        </w:rPr>
        <w:t>s</w:t>
      </w:r>
      <w:r w:rsidRPr="00824CB1">
        <w:rPr>
          <w:color w:val="000000"/>
          <w:sz w:val="22"/>
          <w:szCs w:val="22"/>
          <w:lang w:val="cs-CZ" w:eastAsia="en-US"/>
        </w:rPr>
        <w:t xml:space="preserve">mlouvě musejí být provedeny </w:t>
      </w:r>
      <w:r w:rsidR="00FC1D81" w:rsidRPr="00FC1D81">
        <w:rPr>
          <w:color w:val="000000"/>
          <w:sz w:val="22"/>
          <w:szCs w:val="22"/>
          <w:lang w:val="cs-CZ" w:eastAsia="en-US"/>
        </w:rPr>
        <w:t xml:space="preserve">v elektronické podobě, s elektronickými podpisy oprávněných osob a doručovaná pouze </w:t>
      </w:r>
      <w:r w:rsidR="00EF5366">
        <w:rPr>
          <w:color w:val="000000"/>
          <w:sz w:val="22"/>
          <w:szCs w:val="22"/>
          <w:lang w:val="cs-CZ" w:eastAsia="en-US"/>
        </w:rPr>
        <w:t xml:space="preserve">do DS smluvních stran. </w:t>
      </w:r>
    </w:p>
    <w:p w14:paraId="746A01A9" w14:textId="0189E245" w:rsidR="00FC1D81" w:rsidRPr="00FC1D81" w:rsidRDefault="00FC1D81" w:rsidP="00952484">
      <w:pPr>
        <w:pStyle w:val="Nadpis2"/>
        <w:numPr>
          <w:ilvl w:val="1"/>
          <w:numId w:val="12"/>
        </w:numPr>
        <w:ind w:left="720"/>
        <w:rPr>
          <w:color w:val="000000"/>
          <w:sz w:val="22"/>
          <w:szCs w:val="22"/>
          <w:lang w:val="cs-CZ" w:eastAsia="en-US"/>
        </w:rPr>
      </w:pPr>
      <w:r w:rsidRPr="00FC1D81">
        <w:rPr>
          <w:color w:val="000000"/>
          <w:sz w:val="22"/>
          <w:szCs w:val="22"/>
          <w:lang w:val="cs-CZ" w:eastAsia="en-US"/>
        </w:rPr>
        <w:t>Smluvní strany souhlasí s tím, že tato smlouva může být vyhotovena (uzavřena) pouze v elektronické podobě, s elektronickými podpisy oprávněných osob a doručovaná pouze na emailové adresy kontaktních osob</w:t>
      </w:r>
      <w:r w:rsidR="00EF5366">
        <w:rPr>
          <w:color w:val="000000"/>
          <w:sz w:val="22"/>
          <w:szCs w:val="22"/>
          <w:lang w:val="cs-CZ" w:eastAsia="en-US"/>
        </w:rPr>
        <w:t xml:space="preserve"> nebo do DS smluvních stran. </w:t>
      </w:r>
    </w:p>
    <w:p w14:paraId="7B3635D3" w14:textId="13BAC20E" w:rsidR="00542FB4" w:rsidRPr="00542FB4" w:rsidRDefault="00542FB4" w:rsidP="00952484">
      <w:pPr>
        <w:pStyle w:val="Nadpis2"/>
        <w:numPr>
          <w:ilvl w:val="1"/>
          <w:numId w:val="12"/>
        </w:numPr>
        <w:ind w:left="709" w:hanging="709"/>
        <w:rPr>
          <w:color w:val="000000"/>
          <w:sz w:val="22"/>
          <w:szCs w:val="22"/>
          <w:lang w:val="cs-CZ" w:eastAsia="en-US"/>
        </w:rPr>
      </w:pPr>
      <w:r w:rsidRPr="00542FB4">
        <w:rPr>
          <w:color w:val="000000"/>
          <w:sz w:val="22"/>
          <w:szCs w:val="22"/>
          <w:lang w:val="cs-CZ" w:eastAsia="en-US"/>
        </w:rPr>
        <w:t>Zveřejnění v registru smluv</w:t>
      </w:r>
      <w:r w:rsidR="002F1EE7">
        <w:rPr>
          <w:color w:val="000000"/>
          <w:sz w:val="22"/>
          <w:szCs w:val="22"/>
          <w:lang w:val="cs-CZ" w:eastAsia="en-US"/>
        </w:rPr>
        <w:t>.</w:t>
      </w:r>
      <w:r w:rsidRPr="00542FB4">
        <w:rPr>
          <w:color w:val="000000"/>
          <w:sz w:val="22"/>
          <w:szCs w:val="22"/>
          <w:lang w:val="cs-CZ" w:eastAsia="en-US"/>
        </w:rPr>
        <w:t xml:space="preserve"> </w:t>
      </w:r>
    </w:p>
    <w:p w14:paraId="69BBE4DF" w14:textId="21BA33FB" w:rsidR="00542FB4" w:rsidRPr="00542FB4" w:rsidRDefault="00542FB4" w:rsidP="00952484">
      <w:pPr>
        <w:spacing w:before="240"/>
        <w:ind w:left="709" w:firstLine="0"/>
        <w:jc w:val="both"/>
        <w:rPr>
          <w:sz w:val="22"/>
          <w:szCs w:val="22"/>
        </w:rPr>
      </w:pPr>
      <w:r w:rsidRPr="00542FB4">
        <w:rPr>
          <w:sz w:val="22"/>
          <w:szCs w:val="22"/>
        </w:rPr>
        <w:t xml:space="preserve">Smluvní strany berou na vědomí, že tato </w:t>
      </w:r>
      <w:r w:rsidR="00EF5366">
        <w:rPr>
          <w:sz w:val="22"/>
          <w:szCs w:val="22"/>
        </w:rPr>
        <w:t>s</w:t>
      </w:r>
      <w:r w:rsidRPr="00542FB4">
        <w:rPr>
          <w:sz w:val="22"/>
          <w:szCs w:val="22"/>
        </w:rPr>
        <w:t>mlouva včetně všech jejích příloh podléhá povinnému zveřejnění zejm. podle zák. č. 340/2015 Sb., o zvláštních podmínkách některých smluv, uveřejňování těchto smluv a o registru smluv</w:t>
      </w:r>
      <w:r w:rsidR="00EF5366">
        <w:rPr>
          <w:sz w:val="22"/>
          <w:szCs w:val="22"/>
        </w:rPr>
        <w:t>, ve znění pozdějších předpisů</w:t>
      </w:r>
      <w:r w:rsidRPr="00542FB4">
        <w:rPr>
          <w:sz w:val="22"/>
          <w:szCs w:val="22"/>
        </w:rPr>
        <w:t xml:space="preserve"> (dále jen „zákon č. 340/2015 Sb.“).</w:t>
      </w:r>
    </w:p>
    <w:p w14:paraId="794C9C7B" w14:textId="370F5059" w:rsidR="00C64F69" w:rsidRDefault="008B28EF" w:rsidP="00A97D3B">
      <w:pPr>
        <w:spacing w:before="240"/>
        <w:ind w:left="709" w:firstLine="0"/>
        <w:jc w:val="both"/>
        <w:rPr>
          <w:sz w:val="22"/>
          <w:szCs w:val="22"/>
        </w:rPr>
      </w:pPr>
      <w:r>
        <w:rPr>
          <w:sz w:val="22"/>
          <w:szCs w:val="22"/>
        </w:rPr>
        <w:t>Dodavatel</w:t>
      </w:r>
      <w:r w:rsidR="00542FB4" w:rsidRPr="00542FB4">
        <w:rPr>
          <w:sz w:val="22"/>
          <w:szCs w:val="22"/>
        </w:rPr>
        <w:t xml:space="preserve"> výslovně souhlasí s tím, že </w:t>
      </w:r>
      <w:r>
        <w:rPr>
          <w:sz w:val="22"/>
          <w:szCs w:val="22"/>
        </w:rPr>
        <w:t>Klient</w:t>
      </w:r>
      <w:r w:rsidRPr="00542FB4">
        <w:rPr>
          <w:sz w:val="22"/>
          <w:szCs w:val="22"/>
        </w:rPr>
        <w:t xml:space="preserve"> </w:t>
      </w:r>
      <w:r w:rsidR="00542FB4" w:rsidRPr="00542FB4">
        <w:rPr>
          <w:sz w:val="22"/>
          <w:szCs w:val="22"/>
        </w:rPr>
        <w:t xml:space="preserve">zveřejní úplné znění této </w:t>
      </w:r>
      <w:r w:rsidR="006B0C02">
        <w:rPr>
          <w:sz w:val="22"/>
          <w:szCs w:val="22"/>
        </w:rPr>
        <w:t>s</w:t>
      </w:r>
      <w:r w:rsidR="00542FB4" w:rsidRPr="00542FB4">
        <w:rPr>
          <w:sz w:val="22"/>
          <w:szCs w:val="22"/>
        </w:rPr>
        <w:t xml:space="preserve">mlouvy vč. příloh, tj. tato </w:t>
      </w:r>
      <w:r w:rsidR="006B0C02">
        <w:rPr>
          <w:sz w:val="22"/>
          <w:szCs w:val="22"/>
        </w:rPr>
        <w:t>s</w:t>
      </w:r>
      <w:r w:rsidR="00542FB4" w:rsidRPr="00542FB4">
        <w:rPr>
          <w:sz w:val="22"/>
          <w:szCs w:val="22"/>
        </w:rPr>
        <w:t xml:space="preserve">mlouva bude uveřejněna v podobě obsahující i případné osobní údaje nebo údaje naplňující parametry obchodního tajemství, pokud </w:t>
      </w:r>
      <w:r>
        <w:rPr>
          <w:sz w:val="22"/>
          <w:szCs w:val="22"/>
        </w:rPr>
        <w:t>Dodavatel</w:t>
      </w:r>
      <w:r w:rsidR="00542FB4" w:rsidRPr="00542FB4">
        <w:rPr>
          <w:sz w:val="22"/>
          <w:szCs w:val="22"/>
        </w:rPr>
        <w:t xml:space="preserve"> nejpozději do uzavření této </w:t>
      </w:r>
      <w:r w:rsidR="006B0C02">
        <w:rPr>
          <w:sz w:val="22"/>
          <w:szCs w:val="22"/>
        </w:rPr>
        <w:t>s</w:t>
      </w:r>
      <w:r w:rsidR="00542FB4" w:rsidRPr="00542FB4">
        <w:rPr>
          <w:sz w:val="22"/>
          <w:szCs w:val="22"/>
        </w:rPr>
        <w:t xml:space="preserve">mlouvy nesdělí </w:t>
      </w:r>
      <w:r>
        <w:rPr>
          <w:sz w:val="22"/>
          <w:szCs w:val="22"/>
        </w:rPr>
        <w:t>Klientovi</w:t>
      </w:r>
      <w:r w:rsidRPr="00542FB4">
        <w:rPr>
          <w:sz w:val="22"/>
          <w:szCs w:val="22"/>
        </w:rPr>
        <w:t xml:space="preserve"> </w:t>
      </w:r>
      <w:r w:rsidR="00542FB4" w:rsidRPr="00542FB4">
        <w:rPr>
          <w:sz w:val="22"/>
          <w:szCs w:val="22"/>
        </w:rPr>
        <w:t>ty údaje, resp. části návrhu smlouvy (příloh), jejichž uveřejnění je zvláštním právním předpisem vyloučeno (např. obchodní tajemství, osobní údaje nebo důvěrné informace ve smyslu ust. § 218 zákona č. 134/2016 Sb., o zadávání veřejných zakázek, ve znění pozdějších předpisů), spolu s odkazem na konkrétní normu takového zvláštního právního předpisu a konkrétní důvody zákazu uveřejnění těchto částí. Řádně a důvodně označené části smlouvy (příloh) nebudou uveřejněny, popř. budou před uveřejněním znečitelněny.</w:t>
      </w:r>
    </w:p>
    <w:p w14:paraId="6CB8BC7F" w14:textId="77777777" w:rsidR="00110557" w:rsidRDefault="00110557" w:rsidP="007C56D4">
      <w:pPr>
        <w:pStyle w:val="Nadpis2"/>
        <w:numPr>
          <w:ilvl w:val="0"/>
          <w:numId w:val="0"/>
        </w:numPr>
        <w:ind w:left="708" w:hanging="708"/>
        <w:rPr>
          <w:color w:val="000000"/>
          <w:sz w:val="22"/>
          <w:szCs w:val="22"/>
        </w:rPr>
      </w:pPr>
    </w:p>
    <w:p w14:paraId="08EE840B" w14:textId="5B15C1CD" w:rsidR="00C64F69" w:rsidRPr="00A65AF7" w:rsidRDefault="00C64F69" w:rsidP="007C56D4">
      <w:pPr>
        <w:pStyle w:val="Nadpis2"/>
        <w:numPr>
          <w:ilvl w:val="1"/>
          <w:numId w:val="12"/>
        </w:numPr>
        <w:ind w:left="709" w:hanging="709"/>
        <w:rPr>
          <w:color w:val="000000"/>
          <w:sz w:val="22"/>
          <w:szCs w:val="22"/>
          <w:lang w:val="cs-CZ"/>
        </w:rPr>
      </w:pPr>
      <w:r w:rsidRPr="00A97D3B">
        <w:rPr>
          <w:color w:val="000000"/>
          <w:sz w:val="22"/>
          <w:szCs w:val="22"/>
          <w:lang w:val="cs-CZ" w:eastAsia="en-US"/>
        </w:rPr>
        <w:t>Tato s</w:t>
      </w:r>
      <w:r w:rsidRPr="007C56D4">
        <w:rPr>
          <w:color w:val="000000"/>
          <w:sz w:val="22"/>
          <w:szCs w:val="22"/>
          <w:lang w:val="cs-CZ" w:eastAsia="en-US"/>
        </w:rPr>
        <w:t>mlouva se řídí zejména občanským zákoníkem a dalšími aplikovatelnými právními předpisy českého práva.</w:t>
      </w:r>
    </w:p>
    <w:p w14:paraId="6B2121E3" w14:textId="324E0ACC" w:rsidR="00C82E4F" w:rsidRPr="00A97D3B" w:rsidRDefault="00C64F69" w:rsidP="007C56D4">
      <w:pPr>
        <w:pStyle w:val="Nadpis2"/>
        <w:numPr>
          <w:ilvl w:val="1"/>
          <w:numId w:val="12"/>
        </w:numPr>
        <w:ind w:left="709" w:hanging="709"/>
        <w:rPr>
          <w:color w:val="000000"/>
          <w:sz w:val="22"/>
          <w:szCs w:val="22"/>
          <w:lang w:val="cs-CZ" w:eastAsia="en-US"/>
        </w:rPr>
      </w:pPr>
      <w:r w:rsidRPr="00A65AF7">
        <w:rPr>
          <w:color w:val="000000"/>
          <w:sz w:val="22"/>
          <w:szCs w:val="22"/>
          <w:lang w:val="cs-CZ"/>
        </w:rPr>
        <w:t xml:space="preserve">Pokud by se v důsledku změny právních předpisů nebo jiných důvodů stala některá ujednání této </w:t>
      </w:r>
      <w:r w:rsidR="000F6E7E" w:rsidRPr="00465B15">
        <w:rPr>
          <w:color w:val="000000"/>
          <w:sz w:val="22"/>
          <w:szCs w:val="22"/>
          <w:lang w:val="cs-CZ"/>
        </w:rPr>
        <w:t>s</w:t>
      </w:r>
      <w:r w:rsidRPr="00A65AF7">
        <w:rPr>
          <w:color w:val="000000"/>
          <w:sz w:val="22"/>
          <w:szCs w:val="22"/>
          <w:lang w:val="cs-CZ"/>
        </w:rPr>
        <w:t xml:space="preserve">mlouvy neplatnými, neúčinnými a/nebo nevymahatelnými, Smluvní strany prohlašují, že </w:t>
      </w:r>
      <w:r w:rsidR="000F6E7E" w:rsidRPr="00465B15">
        <w:rPr>
          <w:color w:val="000000"/>
          <w:sz w:val="22"/>
          <w:szCs w:val="22"/>
          <w:lang w:val="cs-CZ"/>
        </w:rPr>
        <w:t>s</w:t>
      </w:r>
      <w:r w:rsidRPr="00A65AF7">
        <w:rPr>
          <w:color w:val="000000"/>
          <w:sz w:val="22"/>
          <w:szCs w:val="22"/>
          <w:lang w:val="cs-CZ"/>
        </w:rPr>
        <w:t xml:space="preserve">mlouva je ve zbývajících ustanoveních platná, neodporuje-li to jejímu účelu nebo nejedná-li se o ustanovení, která oddělit nelze. Smluvní strany se v takovém případě zavazují nahradit takové neplatné, neúčinné anebo nevymahatelné ustanovení či jeho část ustanovením novým, které bude platné, účinné a vymahatelné a jehož věcný obsah a ekonomický význam bude shodný nebo co nejvíce podobný nahrazovanému ustanovení tak, aby účel a smysl této </w:t>
      </w:r>
      <w:r w:rsidR="000F6E7E" w:rsidRPr="00465B15">
        <w:rPr>
          <w:color w:val="000000"/>
          <w:sz w:val="22"/>
          <w:szCs w:val="22"/>
          <w:lang w:val="cs-CZ"/>
        </w:rPr>
        <w:t>s</w:t>
      </w:r>
      <w:r w:rsidRPr="00A65AF7">
        <w:rPr>
          <w:color w:val="000000"/>
          <w:sz w:val="22"/>
          <w:szCs w:val="22"/>
          <w:lang w:val="cs-CZ"/>
        </w:rPr>
        <w:t>mlouvy</w:t>
      </w:r>
      <w:r w:rsidRPr="007C56D4">
        <w:rPr>
          <w:color w:val="000000"/>
          <w:sz w:val="22"/>
          <w:szCs w:val="22"/>
        </w:rPr>
        <w:t xml:space="preserve"> zůstal zachován. Smluvní strany se zároveň dohodly, že ustanovení § 576 občanského zákoníku se nepoužije.</w:t>
      </w:r>
    </w:p>
    <w:p w14:paraId="4223C459" w14:textId="02B05C40" w:rsidR="00C82E4F" w:rsidRPr="00824CB1" w:rsidRDefault="00C82E4F" w:rsidP="007C56D4">
      <w:pPr>
        <w:pStyle w:val="Nadpis2"/>
        <w:numPr>
          <w:ilvl w:val="0"/>
          <w:numId w:val="0"/>
        </w:numPr>
        <w:rPr>
          <w:color w:val="000000"/>
          <w:sz w:val="22"/>
          <w:szCs w:val="22"/>
          <w:lang w:val="cs-CZ" w:eastAsia="en-US"/>
        </w:rPr>
      </w:pPr>
      <w:r>
        <w:rPr>
          <w:color w:val="000000"/>
          <w:sz w:val="22"/>
          <w:szCs w:val="22"/>
          <w:lang w:val="cs-CZ" w:eastAsia="en-US"/>
        </w:rPr>
        <w:t>P</w:t>
      </w:r>
      <w:r w:rsidRPr="00824CB1">
        <w:rPr>
          <w:color w:val="000000"/>
          <w:sz w:val="22"/>
          <w:szCs w:val="22"/>
          <w:lang w:val="cs-CZ" w:eastAsia="en-US"/>
        </w:rPr>
        <w:t>řílohy</w:t>
      </w:r>
      <w:r>
        <w:rPr>
          <w:color w:val="000000"/>
          <w:sz w:val="22"/>
          <w:szCs w:val="22"/>
          <w:lang w:val="cs-CZ" w:eastAsia="en-US"/>
        </w:rPr>
        <w:t xml:space="preserve"> této smlouvy</w:t>
      </w:r>
      <w:r w:rsidRPr="00824CB1">
        <w:rPr>
          <w:color w:val="000000"/>
          <w:sz w:val="22"/>
          <w:szCs w:val="22"/>
          <w:lang w:val="cs-CZ" w:eastAsia="en-US"/>
        </w:rPr>
        <w:t>:</w:t>
      </w:r>
    </w:p>
    <w:p w14:paraId="713058C7"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Příloha č. 1 – Zásady provedení Díla;</w:t>
      </w:r>
    </w:p>
    <w:p w14:paraId="66CAD150"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 xml:space="preserve">Příloha č. 2 – Výklad pojmů; </w:t>
      </w:r>
    </w:p>
    <w:p w14:paraId="0DCCD031"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Příloha č. 3 – Předmět dodávky;</w:t>
      </w:r>
    </w:p>
    <w:p w14:paraId="055BB162"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Příloha č. 4 – Nabídka Dodavatele;</w:t>
      </w:r>
    </w:p>
    <w:p w14:paraId="29B0BE51"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Příloha č. 5 – Protokol o akceptaci fáze;</w:t>
      </w:r>
    </w:p>
    <w:p w14:paraId="7C81E85D"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 xml:space="preserve">Příloha č. 6 – Předávací protokol; </w:t>
      </w:r>
    </w:p>
    <w:p w14:paraId="1EBC27CE"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Příloha č. 7 - Závěrečný protokol;</w:t>
      </w:r>
    </w:p>
    <w:p w14:paraId="334FD298"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Příloha č. 8 – Protokol o hlášení vady;</w:t>
      </w:r>
    </w:p>
    <w:p w14:paraId="184ED302"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Příloha č. 9 – Struktura a obsah výstupů;</w:t>
      </w:r>
    </w:p>
    <w:p w14:paraId="2301B9A3" w14:textId="77777777" w:rsidR="00C82E4F" w:rsidRDefault="00C82E4F" w:rsidP="00C82E4F">
      <w:pPr>
        <w:pStyle w:val="Odstavecseseznamem"/>
        <w:numPr>
          <w:ilvl w:val="0"/>
          <w:numId w:val="34"/>
        </w:numPr>
        <w:spacing w:after="240" w:line="276" w:lineRule="auto"/>
        <w:rPr>
          <w:sz w:val="22"/>
          <w:szCs w:val="22"/>
        </w:rPr>
      </w:pPr>
      <w:r w:rsidRPr="00F6710F">
        <w:rPr>
          <w:sz w:val="22"/>
          <w:szCs w:val="22"/>
        </w:rPr>
        <w:t xml:space="preserve">Příloha č. 10 – </w:t>
      </w:r>
      <w:r>
        <w:rPr>
          <w:sz w:val="22"/>
          <w:szCs w:val="22"/>
        </w:rPr>
        <w:t>Podmínky</w:t>
      </w:r>
      <w:r w:rsidRPr="00F6710F">
        <w:rPr>
          <w:sz w:val="22"/>
          <w:szCs w:val="22"/>
        </w:rPr>
        <w:t xml:space="preserve"> zpracování osobních údajů;</w:t>
      </w:r>
    </w:p>
    <w:p w14:paraId="143B67C0" w14:textId="3CAB4753" w:rsidR="00C82E4F" w:rsidRDefault="00C82E4F" w:rsidP="00C82E4F">
      <w:pPr>
        <w:pStyle w:val="Odstavecseseznamem"/>
        <w:numPr>
          <w:ilvl w:val="0"/>
          <w:numId w:val="34"/>
        </w:numPr>
        <w:spacing w:after="240" w:line="276" w:lineRule="auto"/>
        <w:rPr>
          <w:sz w:val="22"/>
          <w:szCs w:val="22"/>
        </w:rPr>
      </w:pPr>
      <w:r>
        <w:rPr>
          <w:sz w:val="22"/>
          <w:szCs w:val="22"/>
        </w:rPr>
        <w:t>Příloha č. 11 – T</w:t>
      </w:r>
      <w:r w:rsidRPr="0040634F">
        <w:rPr>
          <w:sz w:val="22"/>
          <w:szCs w:val="22"/>
        </w:rPr>
        <w:t>estovací plán – základní oblasti</w:t>
      </w:r>
    </w:p>
    <w:p w14:paraId="400E150A" w14:textId="77777777" w:rsidR="00A63496" w:rsidRDefault="00A63496" w:rsidP="004D062B">
      <w:pPr>
        <w:spacing w:before="240"/>
        <w:jc w:val="both"/>
        <w:rPr>
          <w:sz w:val="22"/>
          <w:szCs w:val="22"/>
        </w:rPr>
      </w:pPr>
    </w:p>
    <w:p w14:paraId="2D9B0610" w14:textId="77777777" w:rsidR="00CF2776" w:rsidRPr="00542FB4" w:rsidRDefault="00CF2776" w:rsidP="00542FB4">
      <w:pPr>
        <w:spacing w:before="240"/>
        <w:ind w:left="709" w:firstLine="0"/>
        <w:rPr>
          <w:sz w:val="22"/>
          <w:szCs w:val="22"/>
        </w:rPr>
      </w:pPr>
    </w:p>
    <w:p w14:paraId="363E448F" w14:textId="77777777" w:rsidR="00191CB2" w:rsidRPr="00824CB1" w:rsidRDefault="00191CB2">
      <w:pPr>
        <w:ind w:left="0" w:firstLine="0"/>
        <w:rPr>
          <w:sz w:val="22"/>
        </w:rPr>
      </w:pPr>
    </w:p>
    <w:p w14:paraId="0DD90442" w14:textId="593C063E" w:rsidR="00191CB2" w:rsidRPr="00824CB1" w:rsidRDefault="006771DA" w:rsidP="00191CB2">
      <w:pPr>
        <w:pStyle w:val="BodyText1"/>
        <w:rPr>
          <w:rFonts w:ascii="Times New Roman" w:hAnsi="Times New Roman"/>
          <w:sz w:val="22"/>
          <w:szCs w:val="22"/>
        </w:rPr>
      </w:pPr>
      <w:r w:rsidRPr="006771DA">
        <w:rPr>
          <w:rFonts w:ascii="Times New Roman" w:hAnsi="Times New Roman"/>
          <w:sz w:val="22"/>
          <w:szCs w:val="22"/>
        </w:rPr>
        <w:t>V _____________ dne _____________</w:t>
      </w:r>
      <w:r w:rsidR="00191CB2" w:rsidRPr="00824CB1">
        <w:rPr>
          <w:rFonts w:ascii="Times New Roman" w:hAnsi="Times New Roman"/>
          <w:sz w:val="22"/>
          <w:szCs w:val="22"/>
        </w:rPr>
        <w:tab/>
      </w:r>
      <w:r w:rsidR="00191CB2" w:rsidRPr="00824CB1">
        <w:rPr>
          <w:rFonts w:ascii="Times New Roman" w:hAnsi="Times New Roman"/>
          <w:sz w:val="22"/>
          <w:szCs w:val="22"/>
        </w:rPr>
        <w:tab/>
      </w:r>
      <w:r w:rsidR="00191CB2" w:rsidRPr="00824CB1">
        <w:rPr>
          <w:rFonts w:ascii="Times New Roman" w:hAnsi="Times New Roman"/>
          <w:sz w:val="22"/>
          <w:szCs w:val="22"/>
        </w:rPr>
        <w:tab/>
      </w:r>
      <w:r w:rsidRPr="006771DA">
        <w:rPr>
          <w:rFonts w:ascii="Times New Roman" w:hAnsi="Times New Roman"/>
          <w:sz w:val="22"/>
          <w:szCs w:val="22"/>
        </w:rPr>
        <w:t>V _____________ dne _____________</w:t>
      </w:r>
    </w:p>
    <w:p w14:paraId="59851771" w14:textId="77777777" w:rsidR="00191CB2" w:rsidRPr="00824CB1" w:rsidRDefault="00191CB2" w:rsidP="00191CB2">
      <w:pPr>
        <w:pStyle w:val="BodyText1"/>
        <w:rPr>
          <w:rFonts w:ascii="Times New Roman" w:hAnsi="Times New Roman"/>
          <w:sz w:val="22"/>
          <w:szCs w:val="22"/>
        </w:rPr>
      </w:pPr>
    </w:p>
    <w:p w14:paraId="1C6B2D57" w14:textId="77777777" w:rsidR="00A63496" w:rsidRDefault="00A63496" w:rsidP="00191CB2">
      <w:pPr>
        <w:pStyle w:val="BodyText1"/>
        <w:rPr>
          <w:rFonts w:ascii="Times New Roman" w:hAnsi="Times New Roman"/>
          <w:b/>
          <w:sz w:val="22"/>
          <w:szCs w:val="22"/>
        </w:rPr>
      </w:pPr>
    </w:p>
    <w:p w14:paraId="61E11E1E" w14:textId="5CCDB347" w:rsidR="00191CB2" w:rsidRPr="00824CB1" w:rsidRDefault="00185EC9" w:rsidP="00191CB2">
      <w:pPr>
        <w:pStyle w:val="BodyText1"/>
        <w:rPr>
          <w:rFonts w:ascii="Times New Roman" w:hAnsi="Times New Roman"/>
          <w:b/>
          <w:sz w:val="22"/>
          <w:szCs w:val="22"/>
        </w:rPr>
      </w:pPr>
      <w:r w:rsidRPr="00185EC9">
        <w:rPr>
          <w:rFonts w:ascii="Times New Roman" w:hAnsi="Times New Roman"/>
          <w:b/>
          <w:sz w:val="22"/>
          <w:szCs w:val="22"/>
        </w:rPr>
        <w:t>Dodavatel</w:t>
      </w:r>
      <w:r w:rsidR="00191CB2" w:rsidRPr="00824CB1">
        <w:rPr>
          <w:rFonts w:ascii="Times New Roman" w:hAnsi="Times New Roman"/>
          <w:sz w:val="22"/>
          <w:szCs w:val="22"/>
        </w:rPr>
        <w:tab/>
      </w:r>
      <w:r w:rsidR="00191CB2" w:rsidRPr="00824CB1">
        <w:rPr>
          <w:rFonts w:ascii="Times New Roman" w:hAnsi="Times New Roman"/>
          <w:sz w:val="22"/>
          <w:szCs w:val="22"/>
        </w:rPr>
        <w:tab/>
      </w:r>
      <w:r w:rsidR="00191CB2" w:rsidRPr="00824CB1">
        <w:rPr>
          <w:rFonts w:ascii="Times New Roman" w:hAnsi="Times New Roman"/>
          <w:sz w:val="22"/>
          <w:szCs w:val="22"/>
        </w:rPr>
        <w:tab/>
      </w:r>
      <w:r w:rsidR="00191CB2" w:rsidRPr="00824CB1">
        <w:rPr>
          <w:rFonts w:ascii="Times New Roman" w:hAnsi="Times New Roman"/>
          <w:sz w:val="22"/>
          <w:szCs w:val="22"/>
        </w:rPr>
        <w:tab/>
      </w:r>
      <w:r w:rsidR="00191CB2" w:rsidRPr="00824CB1">
        <w:rPr>
          <w:rFonts w:ascii="Times New Roman" w:hAnsi="Times New Roman"/>
          <w:sz w:val="22"/>
          <w:szCs w:val="22"/>
        </w:rPr>
        <w:tab/>
      </w:r>
      <w:r w:rsidR="00B65513">
        <w:rPr>
          <w:rFonts w:ascii="Times New Roman" w:hAnsi="Times New Roman"/>
          <w:sz w:val="22"/>
          <w:szCs w:val="22"/>
        </w:rPr>
        <w:t>-</w:t>
      </w:r>
      <w:r>
        <w:rPr>
          <w:rFonts w:ascii="Times New Roman" w:hAnsi="Times New Roman"/>
          <w:sz w:val="22"/>
          <w:szCs w:val="22"/>
        </w:rPr>
        <w:tab/>
      </w:r>
      <w:r>
        <w:rPr>
          <w:rFonts w:ascii="Times New Roman" w:hAnsi="Times New Roman"/>
          <w:b/>
          <w:sz w:val="22"/>
          <w:szCs w:val="22"/>
        </w:rPr>
        <w:t>Klient</w:t>
      </w:r>
    </w:p>
    <w:p w14:paraId="144D5D76" w14:textId="77777777" w:rsidR="00191CB2" w:rsidRPr="00824CB1" w:rsidRDefault="00191CB2" w:rsidP="00191CB2">
      <w:pPr>
        <w:pStyle w:val="BodyText1"/>
        <w:rPr>
          <w:rFonts w:ascii="Times New Roman" w:hAnsi="Times New Roman"/>
          <w:sz w:val="22"/>
          <w:szCs w:val="22"/>
          <w:highlight w:val="yellow"/>
        </w:rPr>
      </w:pPr>
    </w:p>
    <w:p w14:paraId="7707354E" w14:textId="77777777" w:rsidR="00191CB2" w:rsidRPr="00824CB1" w:rsidRDefault="00191CB2" w:rsidP="00191CB2">
      <w:pPr>
        <w:pStyle w:val="BodyText1"/>
        <w:rPr>
          <w:rFonts w:ascii="Times New Roman" w:hAnsi="Times New Roman"/>
          <w:sz w:val="22"/>
          <w:szCs w:val="22"/>
          <w:highlight w:val="yellow"/>
        </w:rPr>
      </w:pPr>
    </w:p>
    <w:p w14:paraId="6A94EF70" w14:textId="705DB993" w:rsidR="00191CB2" w:rsidRPr="006838B8" w:rsidRDefault="00185EC9" w:rsidP="00C30467">
      <w:pPr>
        <w:pStyle w:val="BodyText1"/>
        <w:ind w:left="720" w:hanging="720"/>
        <w:rPr>
          <w:rFonts w:ascii="Times New Roman" w:hAnsi="Times New Roman"/>
          <w:b/>
          <w:sz w:val="22"/>
          <w:szCs w:val="22"/>
          <w:highlight w:val="yellow"/>
        </w:rPr>
      </w:pPr>
      <w:r>
        <w:rPr>
          <w:rFonts w:ascii="Times New Roman" w:hAnsi="Times New Roman"/>
          <w:sz w:val="22"/>
          <w:szCs w:val="22"/>
        </w:rPr>
        <w:t>Jméno</w:t>
      </w:r>
      <w:r>
        <w:rPr>
          <w:rFonts w:ascii="Times New Roman" w:hAnsi="Times New Roman"/>
          <w:sz w:val="22"/>
          <w:szCs w:val="22"/>
        </w:rPr>
        <w:tab/>
      </w:r>
      <w:r w:rsidR="004F3A2A">
        <w:rPr>
          <w:rFonts w:ascii="Times New Roman" w:hAnsi="Times New Roman"/>
          <w:sz w:val="22"/>
          <w:szCs w:val="22"/>
          <w:highlight w:val="yellow"/>
        </w:rPr>
        <w:t>[Vyplní Dodavat</w:t>
      </w:r>
      <w:r w:rsidR="007A1FAF" w:rsidRPr="007A1FAF">
        <w:rPr>
          <w:rFonts w:ascii="Times New Roman" w:hAnsi="Times New Roman"/>
          <w:sz w:val="22"/>
          <w:szCs w:val="22"/>
          <w:highlight w:val="yellow"/>
        </w:rPr>
        <w:t>el]</w:t>
      </w:r>
      <w:r>
        <w:rPr>
          <w:rFonts w:ascii="Times New Roman" w:hAnsi="Times New Roman"/>
          <w:sz w:val="22"/>
          <w:szCs w:val="22"/>
        </w:rPr>
        <w:tab/>
      </w:r>
      <w:r w:rsidR="00191CB2" w:rsidRPr="00824CB1">
        <w:rPr>
          <w:rFonts w:ascii="Times New Roman" w:hAnsi="Times New Roman"/>
          <w:sz w:val="22"/>
          <w:szCs w:val="22"/>
        </w:rPr>
        <w:tab/>
      </w:r>
      <w:r w:rsidR="00191CB2" w:rsidRPr="00824CB1">
        <w:rPr>
          <w:rFonts w:ascii="Times New Roman" w:hAnsi="Times New Roman"/>
          <w:sz w:val="22"/>
          <w:szCs w:val="22"/>
        </w:rPr>
        <w:tab/>
      </w:r>
      <w:r w:rsidR="00191CB2" w:rsidRPr="00824CB1">
        <w:rPr>
          <w:rFonts w:ascii="Times New Roman" w:hAnsi="Times New Roman"/>
          <w:sz w:val="22"/>
          <w:szCs w:val="22"/>
        </w:rPr>
        <w:tab/>
      </w:r>
      <w:r w:rsidR="00C30467" w:rsidRPr="00C133B5">
        <w:rPr>
          <w:rFonts w:ascii="Times New Roman" w:hAnsi="Times New Roman"/>
          <w:b/>
          <w:sz w:val="22"/>
          <w:szCs w:val="22"/>
        </w:rPr>
        <w:t xml:space="preserve">Ing. </w:t>
      </w:r>
      <w:r w:rsidR="002D25B9" w:rsidRPr="00C133B5">
        <w:rPr>
          <w:rFonts w:ascii="Times New Roman" w:hAnsi="Times New Roman"/>
          <w:b/>
          <w:sz w:val="22"/>
          <w:szCs w:val="22"/>
        </w:rPr>
        <w:t>Jiří Velíšek</w:t>
      </w:r>
    </w:p>
    <w:p w14:paraId="6EB29080" w14:textId="05066707" w:rsidR="00191CB2" w:rsidRDefault="00185EC9" w:rsidP="00191CB2">
      <w:pPr>
        <w:pStyle w:val="BodyText1"/>
        <w:ind w:left="5040" w:hanging="5040"/>
        <w:rPr>
          <w:rFonts w:ascii="Times New Roman" w:hAnsi="Times New Roman"/>
          <w:sz w:val="22"/>
          <w:szCs w:val="22"/>
        </w:rPr>
      </w:pPr>
      <w:proofErr w:type="gramStart"/>
      <w:r w:rsidRPr="006838B8">
        <w:rPr>
          <w:rFonts w:ascii="Times New Roman" w:hAnsi="Times New Roman"/>
          <w:sz w:val="22"/>
          <w:szCs w:val="22"/>
          <w:highlight w:val="yellow"/>
        </w:rPr>
        <w:t>Pozice</w:t>
      </w:r>
      <w:r w:rsidR="007A1FAF" w:rsidRPr="006838B8">
        <w:rPr>
          <w:rFonts w:ascii="Times New Roman" w:hAnsi="Times New Roman"/>
          <w:sz w:val="22"/>
          <w:szCs w:val="22"/>
          <w:highlight w:val="yellow"/>
        </w:rPr>
        <w:t xml:space="preserve">  </w:t>
      </w:r>
      <w:r w:rsidR="004F3A2A" w:rsidRPr="00F56E8E">
        <w:rPr>
          <w:rFonts w:ascii="Times New Roman" w:hAnsi="Times New Roman"/>
          <w:sz w:val="22"/>
          <w:szCs w:val="22"/>
          <w:highlight w:val="yellow"/>
        </w:rPr>
        <w:t>[</w:t>
      </w:r>
      <w:proofErr w:type="gramEnd"/>
      <w:r w:rsidR="004F3A2A" w:rsidRPr="00F56E8E">
        <w:rPr>
          <w:rFonts w:ascii="Times New Roman" w:hAnsi="Times New Roman"/>
          <w:sz w:val="22"/>
          <w:szCs w:val="22"/>
          <w:highlight w:val="yellow"/>
        </w:rPr>
        <w:t>Vyplní Dodavat</w:t>
      </w:r>
      <w:r w:rsidR="007A1FAF" w:rsidRPr="00F56E8E">
        <w:rPr>
          <w:rFonts w:ascii="Times New Roman" w:hAnsi="Times New Roman"/>
          <w:sz w:val="22"/>
          <w:szCs w:val="22"/>
          <w:highlight w:val="yellow"/>
        </w:rPr>
        <w:t>el]</w:t>
      </w:r>
      <w:r w:rsidRPr="00C133B5">
        <w:rPr>
          <w:rFonts w:ascii="Times New Roman" w:hAnsi="Times New Roman"/>
          <w:sz w:val="22"/>
          <w:szCs w:val="22"/>
        </w:rPr>
        <w:tab/>
      </w:r>
      <w:r w:rsidR="00557A8B">
        <w:rPr>
          <w:rFonts w:ascii="Times New Roman" w:hAnsi="Times New Roman"/>
          <w:sz w:val="22"/>
          <w:szCs w:val="22"/>
        </w:rPr>
        <w:t>generální ředitel</w:t>
      </w:r>
      <w:r w:rsidR="00C30467">
        <w:rPr>
          <w:rFonts w:ascii="Times New Roman" w:hAnsi="Times New Roman"/>
          <w:b/>
          <w:sz w:val="22"/>
          <w:szCs w:val="22"/>
        </w:rPr>
        <w:t xml:space="preserve"> </w:t>
      </w:r>
      <w:r w:rsidR="00C30467">
        <w:rPr>
          <w:rFonts w:ascii="Times New Roman" w:hAnsi="Times New Roman"/>
          <w:sz w:val="22"/>
          <w:szCs w:val="22"/>
        </w:rPr>
        <w:t xml:space="preserve"> </w:t>
      </w:r>
    </w:p>
    <w:p w14:paraId="5E067C1A" w14:textId="3BC75EAE" w:rsidR="00C30467" w:rsidRPr="00185EC9" w:rsidRDefault="00C30467" w:rsidP="00191CB2">
      <w:pPr>
        <w:pStyle w:val="BodyText1"/>
        <w:ind w:left="5040" w:hanging="5040"/>
        <w:rPr>
          <w:rFonts w:ascii="Times New Roman" w:hAnsi="Times New Roman"/>
          <w:sz w:val="22"/>
          <w:szCs w:val="22"/>
        </w:rPr>
      </w:pPr>
      <w:r>
        <w:rPr>
          <w:rFonts w:ascii="Times New Roman" w:hAnsi="Times New Roman"/>
          <w:sz w:val="22"/>
          <w:szCs w:val="22"/>
        </w:rPr>
        <w:tab/>
        <w:t xml:space="preserve"> </w:t>
      </w:r>
    </w:p>
    <w:p w14:paraId="535E5F28" w14:textId="77777777" w:rsidR="00191CB2" w:rsidRPr="00824CB1" w:rsidRDefault="00191CB2">
      <w:pPr>
        <w:ind w:left="0" w:firstLine="0"/>
        <w:rPr>
          <w:rFonts w:ascii="Verdana" w:hAnsi="Verdana"/>
        </w:rPr>
      </w:pPr>
      <w:r w:rsidRPr="00824CB1">
        <w:rPr>
          <w:rFonts w:ascii="Verdana" w:hAnsi="Verdana"/>
        </w:rPr>
        <w:br w:type="page"/>
      </w:r>
    </w:p>
    <w:bookmarkEnd w:id="14"/>
    <w:bookmarkEnd w:id="15"/>
    <w:tbl>
      <w:tblPr>
        <w:tblW w:w="0" w:type="auto"/>
        <w:tblInd w:w="108" w:type="dxa"/>
        <w:tblLook w:val="0000" w:firstRow="0" w:lastRow="0" w:firstColumn="0" w:lastColumn="0" w:noHBand="0" w:noVBand="0"/>
      </w:tblPr>
      <w:tblGrid>
        <w:gridCol w:w="4500"/>
        <w:gridCol w:w="4500"/>
      </w:tblGrid>
      <w:tr w:rsidR="00706696" w:rsidRPr="00824CB1" w14:paraId="186B4389" w14:textId="77777777" w:rsidTr="0087291B">
        <w:tc>
          <w:tcPr>
            <w:tcW w:w="4500" w:type="dxa"/>
          </w:tcPr>
          <w:p w14:paraId="667567A8" w14:textId="77777777" w:rsidR="00706696" w:rsidRPr="00824CB1" w:rsidRDefault="00706696" w:rsidP="003455DB">
            <w:pPr>
              <w:ind w:left="0" w:firstLine="0"/>
              <w:rPr>
                <w:rFonts w:ascii="Verdana" w:hAnsi="Verdana"/>
              </w:rPr>
            </w:pPr>
          </w:p>
        </w:tc>
        <w:tc>
          <w:tcPr>
            <w:tcW w:w="4500" w:type="dxa"/>
          </w:tcPr>
          <w:p w14:paraId="411687F9" w14:textId="77777777" w:rsidR="00706696" w:rsidRPr="00824CB1" w:rsidRDefault="00706696">
            <w:pPr>
              <w:rPr>
                <w:rFonts w:ascii="Verdana" w:hAnsi="Verdana"/>
              </w:rPr>
            </w:pPr>
          </w:p>
        </w:tc>
      </w:tr>
    </w:tbl>
    <w:p w14:paraId="660A9DB5" w14:textId="77777777" w:rsidR="00706696" w:rsidRPr="00824CB1" w:rsidRDefault="00706696">
      <w:pPr>
        <w:ind w:left="0" w:firstLine="0"/>
        <w:rPr>
          <w:rFonts w:ascii="Verdana" w:hAnsi="Verdana"/>
        </w:rPr>
      </w:pPr>
    </w:p>
    <w:p w14:paraId="405118C6" w14:textId="77777777" w:rsidR="00706696" w:rsidRPr="00C01FC1" w:rsidRDefault="00706696" w:rsidP="000B5A46">
      <w:pPr>
        <w:pStyle w:val="Nadpis1"/>
        <w:numPr>
          <w:ilvl w:val="0"/>
          <w:numId w:val="0"/>
        </w:numPr>
        <w:ind w:left="709" w:hanging="709"/>
        <w:rPr>
          <w:sz w:val="28"/>
          <w:szCs w:val="22"/>
          <w:u w:val="single"/>
          <w:lang w:val="cs-CZ"/>
        </w:rPr>
      </w:pPr>
      <w:r w:rsidRPr="00C01FC1">
        <w:rPr>
          <w:sz w:val="28"/>
          <w:szCs w:val="22"/>
          <w:u w:val="single"/>
          <w:lang w:val="cs-CZ"/>
        </w:rPr>
        <w:t xml:space="preserve">Příloha </w:t>
      </w:r>
      <w:r w:rsidR="00A829B4" w:rsidRPr="00C01FC1">
        <w:rPr>
          <w:sz w:val="28"/>
          <w:szCs w:val="22"/>
          <w:u w:val="single"/>
          <w:lang w:val="cs-CZ"/>
        </w:rPr>
        <w:t xml:space="preserve">Č. </w:t>
      </w:r>
      <w:r w:rsidRPr="00C01FC1">
        <w:rPr>
          <w:sz w:val="28"/>
          <w:szCs w:val="22"/>
          <w:u w:val="single"/>
          <w:lang w:val="cs-CZ"/>
        </w:rPr>
        <w:t>1 - Zásady provedení Díla</w:t>
      </w:r>
    </w:p>
    <w:p w14:paraId="02302C9D" w14:textId="77777777" w:rsidR="00706696" w:rsidRPr="00824CB1" w:rsidRDefault="00706696">
      <w:pPr>
        <w:rPr>
          <w:rFonts w:ascii="Verdana" w:hAnsi="Verdana"/>
          <w:szCs w:val="20"/>
          <w:lang w:eastAsia="cs-CZ"/>
        </w:rPr>
      </w:pPr>
    </w:p>
    <w:p w14:paraId="0D2C3DDB" w14:textId="77777777" w:rsidR="00ED7CAF" w:rsidRPr="00824CB1" w:rsidRDefault="00ED7CAF" w:rsidP="00333476">
      <w:pPr>
        <w:jc w:val="center"/>
      </w:pPr>
      <w:r w:rsidRPr="00824CB1">
        <w:rPr>
          <w:b/>
          <w:caps/>
          <w:szCs w:val="20"/>
          <w:lang w:eastAsia="x-none"/>
        </w:rPr>
        <w:t>ČLÁNEK 1</w:t>
      </w:r>
    </w:p>
    <w:p w14:paraId="754DC496" w14:textId="77777777" w:rsidR="00706696" w:rsidRPr="00824CB1" w:rsidRDefault="00706696" w:rsidP="00333476">
      <w:pPr>
        <w:jc w:val="center"/>
        <w:rPr>
          <w:rFonts w:ascii="Verdana" w:eastAsia="Arial Unicode MS" w:hAnsi="Verdana"/>
        </w:rPr>
      </w:pPr>
      <w:r w:rsidRPr="00824CB1">
        <w:rPr>
          <w:b/>
          <w:caps/>
          <w:szCs w:val="20"/>
          <w:lang w:eastAsia="x-none"/>
        </w:rPr>
        <w:t>Postup PROVEDENí díla</w:t>
      </w:r>
    </w:p>
    <w:p w14:paraId="437BB102" w14:textId="77777777" w:rsidR="00706696" w:rsidRPr="00824CB1" w:rsidRDefault="00706696">
      <w:pPr>
        <w:rPr>
          <w:rFonts w:ascii="Verdana" w:hAnsi="Verdana"/>
        </w:rPr>
      </w:pPr>
    </w:p>
    <w:p w14:paraId="7B427476" w14:textId="691112AC" w:rsidR="004D058B" w:rsidRPr="00824CB1" w:rsidRDefault="00706696" w:rsidP="00E22239">
      <w:pPr>
        <w:pStyle w:val="Nadpis2"/>
        <w:numPr>
          <w:ilvl w:val="1"/>
          <w:numId w:val="13"/>
        </w:numPr>
        <w:ind w:left="709" w:hanging="709"/>
        <w:rPr>
          <w:b/>
          <w:color w:val="000000"/>
          <w:sz w:val="22"/>
          <w:szCs w:val="22"/>
          <w:lang w:val="cs-CZ" w:eastAsia="en-US"/>
        </w:rPr>
      </w:pPr>
      <w:r w:rsidRPr="00824CB1">
        <w:rPr>
          <w:color w:val="000000"/>
          <w:sz w:val="22"/>
          <w:szCs w:val="22"/>
          <w:lang w:val="cs-CZ" w:eastAsia="en-US"/>
        </w:rPr>
        <w:t xml:space="preserve">Po dohodě </w:t>
      </w:r>
      <w:r w:rsidR="00966805" w:rsidRPr="00824CB1">
        <w:rPr>
          <w:color w:val="000000"/>
          <w:sz w:val="22"/>
          <w:szCs w:val="22"/>
          <w:lang w:val="cs-CZ" w:eastAsia="en-US"/>
        </w:rPr>
        <w:t>Klienta</w:t>
      </w:r>
      <w:r w:rsidRPr="00824CB1">
        <w:rPr>
          <w:color w:val="000000"/>
          <w:sz w:val="22"/>
          <w:szCs w:val="22"/>
          <w:lang w:val="cs-CZ" w:eastAsia="en-US"/>
        </w:rPr>
        <w:t xml:space="preserve"> a </w:t>
      </w:r>
      <w:r w:rsidR="0016470E">
        <w:rPr>
          <w:color w:val="000000"/>
          <w:sz w:val="22"/>
          <w:szCs w:val="22"/>
          <w:lang w:val="cs-CZ" w:eastAsia="en-US"/>
        </w:rPr>
        <w:t>D</w:t>
      </w:r>
      <w:r w:rsidR="0016470E">
        <w:rPr>
          <w:sz w:val="22"/>
          <w:szCs w:val="22"/>
          <w:lang w:val="cs-CZ"/>
        </w:rPr>
        <w:t xml:space="preserve">odavatele </w:t>
      </w:r>
      <w:r w:rsidRPr="00824CB1">
        <w:rPr>
          <w:color w:val="000000"/>
          <w:sz w:val="22"/>
          <w:szCs w:val="22"/>
          <w:lang w:val="cs-CZ" w:eastAsia="en-US"/>
        </w:rPr>
        <w:t xml:space="preserve">bude provedení </w:t>
      </w:r>
      <w:r w:rsidR="00355533" w:rsidRPr="00824CB1">
        <w:rPr>
          <w:color w:val="000000"/>
          <w:sz w:val="22"/>
          <w:szCs w:val="22"/>
          <w:lang w:val="cs-CZ" w:eastAsia="en-US"/>
        </w:rPr>
        <w:t xml:space="preserve">dílčích plnění </w:t>
      </w:r>
      <w:r w:rsidRPr="00824CB1">
        <w:rPr>
          <w:color w:val="000000"/>
          <w:sz w:val="22"/>
          <w:szCs w:val="22"/>
          <w:lang w:val="cs-CZ" w:eastAsia="en-US"/>
        </w:rPr>
        <w:t xml:space="preserve">Díla rozděleno do samostatných fází. Každá z těchto </w:t>
      </w:r>
      <w:r w:rsidR="00252431" w:rsidRPr="00824CB1">
        <w:rPr>
          <w:color w:val="000000"/>
          <w:sz w:val="22"/>
          <w:szCs w:val="22"/>
          <w:lang w:val="cs-CZ" w:eastAsia="en-US"/>
        </w:rPr>
        <w:t>fází je dále popsána svým cílem</w:t>
      </w:r>
      <w:r w:rsidRPr="00824CB1">
        <w:rPr>
          <w:color w:val="000000"/>
          <w:sz w:val="22"/>
          <w:szCs w:val="22"/>
          <w:lang w:val="cs-CZ" w:eastAsia="en-US"/>
        </w:rPr>
        <w:t xml:space="preserve">, výstupními dokumenty a činnostmi provedenými </w:t>
      </w:r>
      <w:r w:rsidR="0016470E">
        <w:rPr>
          <w:color w:val="000000"/>
          <w:sz w:val="22"/>
          <w:szCs w:val="22"/>
          <w:lang w:val="cs-CZ" w:eastAsia="en-US"/>
        </w:rPr>
        <w:t>D</w:t>
      </w:r>
      <w:r w:rsidR="0016470E">
        <w:rPr>
          <w:sz w:val="22"/>
          <w:szCs w:val="22"/>
          <w:lang w:val="cs-CZ"/>
        </w:rPr>
        <w:t xml:space="preserve">odavatele </w:t>
      </w:r>
      <w:r w:rsidRPr="00824CB1">
        <w:rPr>
          <w:color w:val="000000"/>
          <w:sz w:val="22"/>
          <w:szCs w:val="22"/>
          <w:lang w:val="cs-CZ" w:eastAsia="en-US"/>
        </w:rPr>
        <w:t xml:space="preserve">a </w:t>
      </w:r>
      <w:r w:rsidR="00A076DB" w:rsidRPr="00824CB1">
        <w:rPr>
          <w:color w:val="000000"/>
          <w:sz w:val="22"/>
          <w:szCs w:val="22"/>
          <w:lang w:val="cs-CZ" w:eastAsia="en-US"/>
        </w:rPr>
        <w:t>Kliente</w:t>
      </w:r>
      <w:r w:rsidRPr="00824CB1">
        <w:rPr>
          <w:color w:val="000000"/>
          <w:sz w:val="22"/>
          <w:szCs w:val="22"/>
          <w:lang w:val="cs-CZ" w:eastAsia="en-US"/>
        </w:rPr>
        <w:t>m.</w:t>
      </w:r>
      <w:r w:rsidR="003A4587" w:rsidRPr="00824CB1">
        <w:rPr>
          <w:color w:val="000000"/>
          <w:sz w:val="22"/>
          <w:szCs w:val="22"/>
          <w:lang w:val="cs-CZ" w:eastAsia="en-US"/>
        </w:rPr>
        <w:t xml:space="preserve"> </w:t>
      </w:r>
    </w:p>
    <w:p w14:paraId="3F7AD1CC" w14:textId="77777777" w:rsidR="005354B3" w:rsidRPr="00824CB1" w:rsidRDefault="005354B3" w:rsidP="005C63AC">
      <w:pPr>
        <w:ind w:left="0" w:firstLine="0"/>
        <w:rPr>
          <w:rFonts w:ascii="Verdana" w:hAnsi="Verdana"/>
        </w:rPr>
      </w:pPr>
    </w:p>
    <w:p w14:paraId="3B3287CA" w14:textId="797824D6" w:rsidR="005F5C8F" w:rsidRDefault="005F5C8F" w:rsidP="00E22239">
      <w:pPr>
        <w:pStyle w:val="Nadpis2"/>
        <w:numPr>
          <w:ilvl w:val="1"/>
          <w:numId w:val="13"/>
        </w:numPr>
        <w:ind w:left="709" w:hanging="709"/>
        <w:rPr>
          <w:b/>
          <w:sz w:val="22"/>
          <w:szCs w:val="22"/>
        </w:rPr>
      </w:pPr>
      <w:r>
        <w:rPr>
          <w:b/>
          <w:color w:val="000000"/>
          <w:sz w:val="22"/>
          <w:szCs w:val="22"/>
          <w:lang w:val="cs-CZ" w:eastAsia="en-US"/>
        </w:rPr>
        <w:t xml:space="preserve">Fáze: </w:t>
      </w:r>
      <w:proofErr w:type="gramStart"/>
      <w:r>
        <w:rPr>
          <w:b/>
          <w:color w:val="000000"/>
          <w:sz w:val="22"/>
          <w:szCs w:val="22"/>
          <w:lang w:val="cs-CZ" w:eastAsia="en-US"/>
        </w:rPr>
        <w:t xml:space="preserve">F1 - </w:t>
      </w:r>
      <w:r w:rsidR="00363428" w:rsidRPr="00F2414F">
        <w:rPr>
          <w:b/>
          <w:sz w:val="22"/>
          <w:szCs w:val="22"/>
        </w:rPr>
        <w:t>Příprava</w:t>
      </w:r>
      <w:proofErr w:type="gramEnd"/>
      <w:r w:rsidR="00363428" w:rsidRPr="00F2414F">
        <w:rPr>
          <w:b/>
          <w:sz w:val="22"/>
          <w:szCs w:val="22"/>
        </w:rPr>
        <w:t xml:space="preserve"> projektu</w:t>
      </w:r>
    </w:p>
    <w:p w14:paraId="5101D247" w14:textId="77777777" w:rsidR="00363428" w:rsidRPr="00363428" w:rsidRDefault="00363428" w:rsidP="00363428">
      <w:pPr>
        <w:pStyle w:val="Odstavecseseznamem"/>
        <w:spacing w:after="240"/>
        <w:ind w:left="390" w:firstLine="319"/>
        <w:rPr>
          <w:color w:val="000000"/>
          <w:sz w:val="22"/>
          <w:szCs w:val="22"/>
        </w:rPr>
      </w:pPr>
      <w:r w:rsidRPr="00363428">
        <w:rPr>
          <w:color w:val="000000"/>
          <w:sz w:val="22"/>
          <w:szCs w:val="22"/>
        </w:rPr>
        <w:t xml:space="preserve">Rozdělení vybraných zodpovědností:  </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96"/>
        <w:gridCol w:w="1701"/>
        <w:gridCol w:w="1559"/>
      </w:tblGrid>
      <w:tr w:rsidR="00363428" w:rsidRPr="00824CB1" w14:paraId="3A34156F" w14:textId="77777777" w:rsidTr="00A1066E">
        <w:trPr>
          <w:tblHeader/>
        </w:trPr>
        <w:tc>
          <w:tcPr>
            <w:tcW w:w="6096" w:type="dxa"/>
            <w:tcBorders>
              <w:top w:val="single" w:sz="4" w:space="0" w:color="auto"/>
              <w:left w:val="single" w:sz="4" w:space="0" w:color="auto"/>
              <w:bottom w:val="single" w:sz="4" w:space="0" w:color="auto"/>
              <w:right w:val="single" w:sz="4" w:space="0" w:color="auto"/>
            </w:tcBorders>
          </w:tcPr>
          <w:p w14:paraId="4DECCEE6" w14:textId="77777777" w:rsidR="00363428" w:rsidRPr="006459CA" w:rsidRDefault="00363428" w:rsidP="00A1066E">
            <w:pPr>
              <w:ind w:left="72"/>
              <w:jc w:val="center"/>
              <w:rPr>
                <w:b/>
                <w:bCs/>
                <w:sz w:val="22"/>
                <w:szCs w:val="22"/>
              </w:rPr>
            </w:pPr>
            <w:r w:rsidRPr="006459CA">
              <w:rPr>
                <w:b/>
                <w:bCs/>
                <w:sz w:val="22"/>
                <w:szCs w:val="22"/>
              </w:rPr>
              <w:t>Zodpovědnost</w:t>
            </w:r>
          </w:p>
        </w:tc>
        <w:tc>
          <w:tcPr>
            <w:tcW w:w="1701" w:type="dxa"/>
            <w:tcBorders>
              <w:top w:val="single" w:sz="4" w:space="0" w:color="auto"/>
              <w:left w:val="single" w:sz="4" w:space="0" w:color="auto"/>
              <w:bottom w:val="single" w:sz="4" w:space="0" w:color="auto"/>
              <w:right w:val="single" w:sz="4" w:space="0" w:color="auto"/>
            </w:tcBorders>
          </w:tcPr>
          <w:p w14:paraId="10CA36FB" w14:textId="77777777" w:rsidR="00363428" w:rsidRPr="006459CA" w:rsidRDefault="00363428" w:rsidP="00A1066E">
            <w:pPr>
              <w:pStyle w:val="Smluvnstrana"/>
              <w:rPr>
                <w:b/>
                <w:bCs/>
                <w:color w:val="000000"/>
                <w:sz w:val="22"/>
                <w:szCs w:val="22"/>
              </w:rPr>
            </w:pPr>
            <w:r w:rsidRPr="006459CA">
              <w:rPr>
                <w:b/>
                <w:bCs/>
                <w:color w:val="000000"/>
                <w:sz w:val="22"/>
                <w:szCs w:val="22"/>
              </w:rPr>
              <w:t>D</w:t>
            </w:r>
            <w:r w:rsidRPr="006459CA">
              <w:rPr>
                <w:b/>
                <w:bCs/>
                <w:sz w:val="22"/>
                <w:szCs w:val="22"/>
              </w:rPr>
              <w:t>odavatel</w:t>
            </w:r>
          </w:p>
        </w:tc>
        <w:tc>
          <w:tcPr>
            <w:tcW w:w="1559" w:type="dxa"/>
            <w:tcBorders>
              <w:top w:val="single" w:sz="4" w:space="0" w:color="auto"/>
              <w:left w:val="single" w:sz="4" w:space="0" w:color="auto"/>
              <w:bottom w:val="single" w:sz="4" w:space="0" w:color="auto"/>
              <w:right w:val="single" w:sz="4" w:space="0" w:color="auto"/>
            </w:tcBorders>
          </w:tcPr>
          <w:p w14:paraId="38AC0477" w14:textId="77777777" w:rsidR="00363428" w:rsidRPr="006459CA" w:rsidRDefault="00363428" w:rsidP="00A1066E">
            <w:pPr>
              <w:pStyle w:val="Smluvnstrana"/>
              <w:rPr>
                <w:b/>
                <w:bCs/>
                <w:color w:val="000000"/>
                <w:sz w:val="22"/>
                <w:szCs w:val="22"/>
              </w:rPr>
            </w:pPr>
            <w:r w:rsidRPr="006459CA">
              <w:rPr>
                <w:b/>
                <w:bCs/>
                <w:color w:val="000000"/>
                <w:sz w:val="22"/>
                <w:szCs w:val="22"/>
              </w:rPr>
              <w:t>Klient</w:t>
            </w:r>
          </w:p>
        </w:tc>
      </w:tr>
      <w:tr w:rsidR="00363428" w:rsidRPr="00824CB1" w14:paraId="03EAF11C" w14:textId="77777777" w:rsidTr="00E5593F">
        <w:tc>
          <w:tcPr>
            <w:tcW w:w="6096" w:type="dxa"/>
            <w:tcBorders>
              <w:top w:val="single" w:sz="4" w:space="0" w:color="auto"/>
              <w:left w:val="single" w:sz="4" w:space="0" w:color="auto"/>
              <w:bottom w:val="single" w:sz="4" w:space="0" w:color="auto"/>
              <w:right w:val="single" w:sz="4" w:space="0" w:color="auto"/>
            </w:tcBorders>
          </w:tcPr>
          <w:p w14:paraId="7B2712BF" w14:textId="17447E1B" w:rsidR="00363428" w:rsidRPr="00824CB1" w:rsidRDefault="00363428" w:rsidP="00A1066E">
            <w:pPr>
              <w:ind w:left="0" w:right="-108" w:firstLine="0"/>
              <w:rPr>
                <w:color w:val="000000"/>
                <w:sz w:val="22"/>
                <w:szCs w:val="22"/>
              </w:rPr>
            </w:pPr>
            <w:r>
              <w:rPr>
                <w:color w:val="000000"/>
                <w:sz w:val="22"/>
                <w:szCs w:val="22"/>
              </w:rPr>
              <w:t>Definice projektu</w:t>
            </w:r>
          </w:p>
        </w:tc>
        <w:tc>
          <w:tcPr>
            <w:tcW w:w="1701" w:type="dxa"/>
            <w:tcBorders>
              <w:top w:val="single" w:sz="4" w:space="0" w:color="auto"/>
              <w:left w:val="single" w:sz="4" w:space="0" w:color="auto"/>
              <w:bottom w:val="single" w:sz="4" w:space="0" w:color="auto"/>
              <w:right w:val="single" w:sz="4" w:space="0" w:color="auto"/>
            </w:tcBorders>
            <w:vAlign w:val="center"/>
          </w:tcPr>
          <w:p w14:paraId="250717E8" w14:textId="77777777" w:rsidR="00363428" w:rsidRPr="00824CB1" w:rsidRDefault="00363428"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1C2CF620" w14:textId="48A55E32" w:rsidR="00363428" w:rsidRPr="00824CB1" w:rsidRDefault="00363428" w:rsidP="00E5593F">
            <w:pPr>
              <w:pStyle w:val="Smluvnstrana"/>
              <w:rPr>
                <w:color w:val="000000"/>
                <w:sz w:val="22"/>
                <w:szCs w:val="22"/>
              </w:rPr>
            </w:pPr>
          </w:p>
        </w:tc>
      </w:tr>
      <w:tr w:rsidR="00363428" w:rsidRPr="00824CB1" w14:paraId="5C08E672" w14:textId="77777777" w:rsidTr="00E5593F">
        <w:tc>
          <w:tcPr>
            <w:tcW w:w="6096" w:type="dxa"/>
            <w:tcBorders>
              <w:top w:val="single" w:sz="4" w:space="0" w:color="auto"/>
              <w:left w:val="single" w:sz="4" w:space="0" w:color="auto"/>
              <w:bottom w:val="single" w:sz="4" w:space="0" w:color="auto"/>
              <w:right w:val="single" w:sz="4" w:space="0" w:color="auto"/>
            </w:tcBorders>
          </w:tcPr>
          <w:p w14:paraId="67307D96" w14:textId="605B049B" w:rsidR="00363428" w:rsidRPr="00824CB1" w:rsidRDefault="00363428" w:rsidP="00A1066E">
            <w:pPr>
              <w:ind w:left="0" w:right="-108" w:firstLine="0"/>
              <w:rPr>
                <w:color w:val="000000"/>
                <w:sz w:val="22"/>
                <w:szCs w:val="22"/>
              </w:rPr>
            </w:pPr>
            <w:r w:rsidRPr="00824CB1">
              <w:rPr>
                <w:color w:val="000000"/>
                <w:sz w:val="22"/>
                <w:szCs w:val="22"/>
              </w:rPr>
              <w:t xml:space="preserve">Součinnost při vypracování </w:t>
            </w:r>
            <w:r>
              <w:rPr>
                <w:color w:val="000000"/>
                <w:sz w:val="22"/>
                <w:szCs w:val="22"/>
              </w:rPr>
              <w:t>Definice projektu</w:t>
            </w:r>
          </w:p>
        </w:tc>
        <w:tc>
          <w:tcPr>
            <w:tcW w:w="1701" w:type="dxa"/>
            <w:tcBorders>
              <w:top w:val="single" w:sz="4" w:space="0" w:color="auto"/>
              <w:left w:val="single" w:sz="4" w:space="0" w:color="auto"/>
              <w:bottom w:val="single" w:sz="4" w:space="0" w:color="auto"/>
              <w:right w:val="single" w:sz="4" w:space="0" w:color="auto"/>
            </w:tcBorders>
            <w:vAlign w:val="center"/>
          </w:tcPr>
          <w:p w14:paraId="4A4EC918" w14:textId="77777777" w:rsidR="00363428" w:rsidRPr="00824CB1" w:rsidRDefault="00363428" w:rsidP="00E5593F">
            <w:pPr>
              <w:pStyle w:val="Smluvnstrana"/>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B85833F" w14:textId="77777777" w:rsidR="00363428" w:rsidRPr="00824CB1" w:rsidRDefault="00363428" w:rsidP="00E5593F">
            <w:pPr>
              <w:pStyle w:val="Smluvnstrana"/>
              <w:rPr>
                <w:color w:val="000000"/>
                <w:sz w:val="22"/>
                <w:szCs w:val="22"/>
              </w:rPr>
            </w:pPr>
            <w:r w:rsidRPr="00824CB1">
              <w:rPr>
                <w:color w:val="000000"/>
                <w:sz w:val="22"/>
                <w:szCs w:val="22"/>
              </w:rPr>
              <w:t>X</w:t>
            </w:r>
          </w:p>
        </w:tc>
      </w:tr>
      <w:tr w:rsidR="00797A4C" w:rsidRPr="00824CB1" w14:paraId="6FD16308" w14:textId="77777777" w:rsidTr="00E5593F">
        <w:tc>
          <w:tcPr>
            <w:tcW w:w="6096" w:type="dxa"/>
            <w:tcBorders>
              <w:top w:val="single" w:sz="4" w:space="0" w:color="auto"/>
              <w:left w:val="single" w:sz="4" w:space="0" w:color="auto"/>
              <w:bottom w:val="single" w:sz="4" w:space="0" w:color="auto"/>
              <w:right w:val="single" w:sz="4" w:space="0" w:color="auto"/>
            </w:tcBorders>
          </w:tcPr>
          <w:p w14:paraId="3D33ABCA" w14:textId="659DC503" w:rsidR="00797A4C" w:rsidRPr="00824CB1" w:rsidRDefault="00797A4C" w:rsidP="00797A4C">
            <w:pPr>
              <w:ind w:left="0" w:right="-108" w:firstLine="0"/>
              <w:rPr>
                <w:color w:val="000000"/>
                <w:sz w:val="22"/>
                <w:szCs w:val="22"/>
              </w:rPr>
            </w:pPr>
            <w:r>
              <w:rPr>
                <w:color w:val="000000"/>
                <w:sz w:val="22"/>
                <w:szCs w:val="22"/>
              </w:rPr>
              <w:t>Jmenování týmů a členů Řídícího výboru</w:t>
            </w:r>
          </w:p>
        </w:tc>
        <w:tc>
          <w:tcPr>
            <w:tcW w:w="1701" w:type="dxa"/>
            <w:tcBorders>
              <w:top w:val="single" w:sz="4" w:space="0" w:color="auto"/>
              <w:left w:val="single" w:sz="4" w:space="0" w:color="auto"/>
              <w:bottom w:val="single" w:sz="4" w:space="0" w:color="auto"/>
              <w:right w:val="single" w:sz="4" w:space="0" w:color="auto"/>
            </w:tcBorders>
            <w:vAlign w:val="center"/>
          </w:tcPr>
          <w:p w14:paraId="02523C94" w14:textId="046F6F99" w:rsidR="00797A4C" w:rsidRPr="00824CB1" w:rsidRDefault="00797A4C" w:rsidP="00E5593F">
            <w:pPr>
              <w:pStyle w:val="Smluvnstrana"/>
              <w:rPr>
                <w:color w:val="000000"/>
                <w:sz w:val="22"/>
                <w:szCs w:val="22"/>
              </w:rPr>
            </w:pPr>
            <w:r>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27EAA53A" w14:textId="49921BD9" w:rsidR="00797A4C" w:rsidRPr="00824CB1" w:rsidRDefault="00797A4C" w:rsidP="00E5593F">
            <w:pPr>
              <w:pStyle w:val="Smluvnstrana"/>
              <w:rPr>
                <w:color w:val="000000"/>
                <w:sz w:val="22"/>
                <w:szCs w:val="22"/>
              </w:rPr>
            </w:pPr>
            <w:r>
              <w:rPr>
                <w:color w:val="000000"/>
                <w:sz w:val="22"/>
                <w:szCs w:val="22"/>
              </w:rPr>
              <w:t>X</w:t>
            </w:r>
          </w:p>
        </w:tc>
      </w:tr>
      <w:tr w:rsidR="00363428" w:rsidRPr="00824CB1" w14:paraId="7C3B6DCB" w14:textId="77777777" w:rsidTr="00E5593F">
        <w:tc>
          <w:tcPr>
            <w:tcW w:w="6096" w:type="dxa"/>
            <w:tcBorders>
              <w:top w:val="single" w:sz="4" w:space="0" w:color="auto"/>
              <w:left w:val="single" w:sz="4" w:space="0" w:color="auto"/>
              <w:bottom w:val="single" w:sz="4" w:space="0" w:color="auto"/>
              <w:right w:val="single" w:sz="4" w:space="0" w:color="auto"/>
            </w:tcBorders>
          </w:tcPr>
          <w:p w14:paraId="5C7D8618" w14:textId="4B3B6108" w:rsidR="00363428" w:rsidRPr="00824CB1" w:rsidRDefault="00363428" w:rsidP="00A1066E">
            <w:pPr>
              <w:ind w:left="0" w:right="-108" w:firstLine="0"/>
              <w:rPr>
                <w:color w:val="000000"/>
                <w:sz w:val="22"/>
                <w:szCs w:val="22"/>
              </w:rPr>
            </w:pPr>
            <w:r w:rsidRPr="00363428">
              <w:rPr>
                <w:color w:val="000000"/>
                <w:sz w:val="22"/>
                <w:szCs w:val="22"/>
              </w:rPr>
              <w:t>Zajištění přístu</w:t>
            </w:r>
            <w:r>
              <w:rPr>
                <w:color w:val="000000"/>
                <w:sz w:val="22"/>
                <w:szCs w:val="22"/>
              </w:rPr>
              <w:t>pů (prostory, systémy</w:t>
            </w:r>
            <w:r w:rsidR="00EC4972">
              <w:rPr>
                <w:color w:val="000000"/>
                <w:sz w:val="22"/>
                <w:szCs w:val="22"/>
              </w:rPr>
              <w:t xml:space="preserve"> Klienta</w:t>
            </w:r>
            <w:r>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568E2906" w14:textId="0B0359C0" w:rsidR="00363428" w:rsidRPr="00824CB1" w:rsidRDefault="00363428" w:rsidP="00E5593F">
            <w:pPr>
              <w:pStyle w:val="Smluvnstrana"/>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6C8B102" w14:textId="7A7893E7" w:rsidR="00363428" w:rsidRPr="00824CB1" w:rsidRDefault="00363428" w:rsidP="00E5593F">
            <w:pPr>
              <w:pStyle w:val="Smluvnstrana"/>
              <w:rPr>
                <w:color w:val="000000"/>
                <w:sz w:val="22"/>
                <w:szCs w:val="22"/>
              </w:rPr>
            </w:pPr>
            <w:r>
              <w:rPr>
                <w:color w:val="000000"/>
                <w:sz w:val="22"/>
                <w:szCs w:val="22"/>
              </w:rPr>
              <w:t>X</w:t>
            </w:r>
          </w:p>
        </w:tc>
      </w:tr>
      <w:tr w:rsidR="00E5593F" w:rsidRPr="00824CB1" w14:paraId="45C899C2" w14:textId="77777777" w:rsidTr="00E5593F">
        <w:tc>
          <w:tcPr>
            <w:tcW w:w="6096" w:type="dxa"/>
            <w:tcBorders>
              <w:top w:val="single" w:sz="4" w:space="0" w:color="auto"/>
              <w:left w:val="single" w:sz="4" w:space="0" w:color="auto"/>
              <w:bottom w:val="single" w:sz="4" w:space="0" w:color="auto"/>
              <w:right w:val="single" w:sz="4" w:space="0" w:color="auto"/>
            </w:tcBorders>
          </w:tcPr>
          <w:p w14:paraId="0345E745" w14:textId="030E205D" w:rsidR="00E5593F" w:rsidRPr="00363428" w:rsidRDefault="00E5593F" w:rsidP="00A1066E">
            <w:pPr>
              <w:ind w:left="0" w:right="-108" w:firstLine="0"/>
              <w:rPr>
                <w:color w:val="000000"/>
                <w:sz w:val="22"/>
                <w:szCs w:val="22"/>
              </w:rPr>
            </w:pPr>
            <w:r w:rsidRPr="00F2414F">
              <w:rPr>
                <w:sz w:val="22"/>
              </w:rPr>
              <w:t>Seznámení členů týmů s organizací projektu, jejich rolemi a projektovými standardy</w:t>
            </w:r>
          </w:p>
        </w:tc>
        <w:tc>
          <w:tcPr>
            <w:tcW w:w="1701" w:type="dxa"/>
            <w:tcBorders>
              <w:top w:val="single" w:sz="4" w:space="0" w:color="auto"/>
              <w:left w:val="single" w:sz="4" w:space="0" w:color="auto"/>
              <w:bottom w:val="single" w:sz="4" w:space="0" w:color="auto"/>
              <w:right w:val="single" w:sz="4" w:space="0" w:color="auto"/>
            </w:tcBorders>
            <w:vAlign w:val="center"/>
          </w:tcPr>
          <w:p w14:paraId="2BC606DA" w14:textId="2BE20A11" w:rsidR="00E5593F" w:rsidRPr="00824CB1" w:rsidRDefault="00E5593F" w:rsidP="00E5593F">
            <w:pPr>
              <w:pStyle w:val="Smluvnstrana"/>
              <w:rPr>
                <w:color w:val="000000"/>
                <w:sz w:val="22"/>
                <w:szCs w:val="22"/>
              </w:rPr>
            </w:pPr>
            <w:r>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6701A94B" w14:textId="22404808" w:rsidR="00E5593F" w:rsidRDefault="00E5593F" w:rsidP="00E5593F">
            <w:pPr>
              <w:pStyle w:val="Smluvnstrana"/>
              <w:rPr>
                <w:color w:val="000000"/>
                <w:sz w:val="22"/>
                <w:szCs w:val="22"/>
              </w:rPr>
            </w:pPr>
            <w:r>
              <w:rPr>
                <w:color w:val="000000"/>
                <w:sz w:val="22"/>
                <w:szCs w:val="22"/>
              </w:rPr>
              <w:t>X</w:t>
            </w:r>
          </w:p>
        </w:tc>
      </w:tr>
    </w:tbl>
    <w:p w14:paraId="112A3109" w14:textId="77777777" w:rsidR="00363428" w:rsidRPr="00363428" w:rsidRDefault="00363428" w:rsidP="00363428">
      <w:pPr>
        <w:rPr>
          <w:lang w:val="x-none" w:eastAsia="x-none"/>
        </w:rPr>
      </w:pPr>
    </w:p>
    <w:p w14:paraId="65CF4D8F" w14:textId="5643691F" w:rsidR="00BC6C54" w:rsidRDefault="00BC6C54" w:rsidP="00E22239">
      <w:pPr>
        <w:pStyle w:val="Nadpis2"/>
        <w:numPr>
          <w:ilvl w:val="1"/>
          <w:numId w:val="13"/>
        </w:numPr>
        <w:ind w:left="709" w:hanging="709"/>
        <w:rPr>
          <w:b/>
          <w:color w:val="000000"/>
          <w:sz w:val="22"/>
          <w:szCs w:val="22"/>
          <w:lang w:val="cs-CZ" w:eastAsia="en-US"/>
        </w:rPr>
      </w:pPr>
      <w:r w:rsidRPr="00824CB1">
        <w:rPr>
          <w:b/>
          <w:color w:val="000000"/>
          <w:sz w:val="22"/>
          <w:szCs w:val="22"/>
          <w:lang w:val="cs-CZ" w:eastAsia="en-US"/>
        </w:rPr>
        <w:t xml:space="preserve">Fáze: </w:t>
      </w:r>
      <w:r w:rsidR="00726A5B" w:rsidRPr="00F2414F">
        <w:rPr>
          <w:b/>
          <w:sz w:val="22"/>
          <w:szCs w:val="22"/>
        </w:rPr>
        <w:t xml:space="preserve">F2 </w:t>
      </w:r>
      <w:r w:rsidR="00726A5B" w:rsidRPr="006838B8">
        <w:rPr>
          <w:bCs/>
          <w:sz w:val="22"/>
          <w:szCs w:val="22"/>
        </w:rPr>
        <w:t xml:space="preserve">– </w:t>
      </w:r>
      <w:r w:rsidR="00BE5C7C" w:rsidRPr="00BE5C7C">
        <w:rPr>
          <w:bCs/>
          <w:color w:val="000000"/>
          <w:sz w:val="22"/>
          <w:szCs w:val="22"/>
          <w:lang w:val="cs-CZ" w:eastAsia="en-US"/>
        </w:rPr>
        <w:t>Realizační</w:t>
      </w:r>
      <w:r w:rsidR="00BE5C7C" w:rsidRPr="006838B8" w:rsidDel="00BE5C7C">
        <w:rPr>
          <w:bCs/>
          <w:sz w:val="22"/>
          <w:szCs w:val="22"/>
        </w:rPr>
        <w:t xml:space="preserve"> </w:t>
      </w:r>
      <w:r w:rsidR="00295DBF" w:rsidRPr="006838B8">
        <w:rPr>
          <w:bCs/>
          <w:sz w:val="22"/>
          <w:szCs w:val="22"/>
        </w:rPr>
        <w:t>studie</w:t>
      </w:r>
      <w:r w:rsidR="00295DBF">
        <w:rPr>
          <w:b/>
          <w:sz w:val="22"/>
          <w:szCs w:val="22"/>
        </w:rPr>
        <w:t xml:space="preserve"> (Cílový koncept</w:t>
      </w:r>
      <w:r w:rsidR="00295DBF">
        <w:rPr>
          <w:b/>
          <w:sz w:val="22"/>
          <w:szCs w:val="22"/>
          <w:lang w:val="cs-CZ"/>
        </w:rPr>
        <w:t>)</w:t>
      </w:r>
    </w:p>
    <w:p w14:paraId="58F79C36" w14:textId="77777777" w:rsidR="00295DBF" w:rsidRPr="00295DBF" w:rsidRDefault="00295DBF" w:rsidP="00295DBF"/>
    <w:p w14:paraId="0FB13187" w14:textId="6FDEAEDB" w:rsidR="00BC6C54" w:rsidRPr="00824CB1" w:rsidRDefault="00BC6C54" w:rsidP="00F84896">
      <w:pPr>
        <w:spacing w:after="240"/>
        <w:ind w:firstLine="0"/>
        <w:rPr>
          <w:color w:val="000000"/>
          <w:sz w:val="22"/>
          <w:szCs w:val="22"/>
        </w:rPr>
      </w:pPr>
      <w:r w:rsidRPr="00824CB1">
        <w:rPr>
          <w:color w:val="000000"/>
          <w:sz w:val="22"/>
          <w:szCs w:val="22"/>
        </w:rPr>
        <w:t>Rozdělení</w:t>
      </w:r>
      <w:r w:rsidR="000A3592">
        <w:rPr>
          <w:color w:val="000000"/>
          <w:sz w:val="22"/>
          <w:szCs w:val="22"/>
        </w:rPr>
        <w:t xml:space="preserve"> vybraných</w:t>
      </w:r>
      <w:r w:rsidRPr="00824CB1">
        <w:rPr>
          <w:color w:val="000000"/>
          <w:sz w:val="22"/>
          <w:szCs w:val="22"/>
        </w:rPr>
        <w:t xml:space="preserve"> zodpovědností:</w:t>
      </w:r>
      <w:r w:rsidR="0016470E">
        <w:rPr>
          <w:color w:val="000000"/>
          <w:sz w:val="22"/>
          <w:szCs w:val="22"/>
        </w:rPr>
        <w:t xml:space="preserve"> </w:t>
      </w:r>
      <w:r w:rsidR="00295DBF">
        <w:rPr>
          <w:color w:val="000000"/>
          <w:sz w:val="22"/>
          <w:szCs w:val="22"/>
        </w:rPr>
        <w:t xml:space="preserve"> </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96"/>
        <w:gridCol w:w="1701"/>
        <w:gridCol w:w="1559"/>
      </w:tblGrid>
      <w:tr w:rsidR="00BC6C54" w:rsidRPr="00824CB1" w14:paraId="0396CA08" w14:textId="77777777" w:rsidTr="006459CA">
        <w:trPr>
          <w:tblHeader/>
        </w:trPr>
        <w:tc>
          <w:tcPr>
            <w:tcW w:w="6096" w:type="dxa"/>
            <w:tcBorders>
              <w:top w:val="single" w:sz="4" w:space="0" w:color="auto"/>
              <w:left w:val="single" w:sz="4" w:space="0" w:color="auto"/>
              <w:bottom w:val="single" w:sz="4" w:space="0" w:color="auto"/>
              <w:right w:val="single" w:sz="4" w:space="0" w:color="auto"/>
            </w:tcBorders>
          </w:tcPr>
          <w:p w14:paraId="1BC5D200" w14:textId="6F2507FB" w:rsidR="00BC6C54" w:rsidRPr="006459CA" w:rsidRDefault="006459CA" w:rsidP="006459CA">
            <w:pPr>
              <w:ind w:left="72"/>
              <w:jc w:val="center"/>
              <w:rPr>
                <w:b/>
                <w:bCs/>
                <w:sz w:val="22"/>
                <w:szCs w:val="22"/>
              </w:rPr>
            </w:pPr>
            <w:r w:rsidRPr="006459CA">
              <w:rPr>
                <w:b/>
                <w:bCs/>
                <w:sz w:val="22"/>
                <w:szCs w:val="22"/>
              </w:rPr>
              <w:t>Zodpovědnost</w:t>
            </w:r>
          </w:p>
        </w:tc>
        <w:tc>
          <w:tcPr>
            <w:tcW w:w="1701" w:type="dxa"/>
            <w:tcBorders>
              <w:top w:val="single" w:sz="4" w:space="0" w:color="auto"/>
              <w:left w:val="single" w:sz="4" w:space="0" w:color="auto"/>
              <w:bottom w:val="single" w:sz="4" w:space="0" w:color="auto"/>
              <w:right w:val="single" w:sz="4" w:space="0" w:color="auto"/>
            </w:tcBorders>
          </w:tcPr>
          <w:p w14:paraId="0F160832" w14:textId="266EB761" w:rsidR="00BC6C54" w:rsidRPr="006459CA" w:rsidRDefault="0016470E" w:rsidP="007E7F62">
            <w:pPr>
              <w:pStyle w:val="Smluvnstrana"/>
              <w:rPr>
                <w:b/>
                <w:bCs/>
                <w:color w:val="000000"/>
                <w:sz w:val="22"/>
                <w:szCs w:val="22"/>
              </w:rPr>
            </w:pPr>
            <w:r w:rsidRPr="006459CA">
              <w:rPr>
                <w:b/>
                <w:bCs/>
                <w:color w:val="000000"/>
                <w:sz w:val="22"/>
                <w:szCs w:val="22"/>
              </w:rPr>
              <w:t>D</w:t>
            </w:r>
            <w:r w:rsidRPr="006459CA">
              <w:rPr>
                <w:b/>
                <w:bCs/>
                <w:sz w:val="22"/>
                <w:szCs w:val="22"/>
              </w:rPr>
              <w:t>odavatel</w:t>
            </w:r>
          </w:p>
        </w:tc>
        <w:tc>
          <w:tcPr>
            <w:tcW w:w="1559" w:type="dxa"/>
            <w:tcBorders>
              <w:top w:val="single" w:sz="4" w:space="0" w:color="auto"/>
              <w:left w:val="single" w:sz="4" w:space="0" w:color="auto"/>
              <w:bottom w:val="single" w:sz="4" w:space="0" w:color="auto"/>
              <w:right w:val="single" w:sz="4" w:space="0" w:color="auto"/>
            </w:tcBorders>
          </w:tcPr>
          <w:p w14:paraId="5B45107F" w14:textId="77777777" w:rsidR="00BC6C54" w:rsidRPr="006459CA" w:rsidRDefault="00BC6C54" w:rsidP="007E7F62">
            <w:pPr>
              <w:pStyle w:val="Smluvnstrana"/>
              <w:rPr>
                <w:b/>
                <w:bCs/>
                <w:color w:val="000000"/>
                <w:sz w:val="22"/>
                <w:szCs w:val="22"/>
              </w:rPr>
            </w:pPr>
            <w:r w:rsidRPr="006459CA">
              <w:rPr>
                <w:b/>
                <w:bCs/>
                <w:color w:val="000000"/>
                <w:sz w:val="22"/>
                <w:szCs w:val="22"/>
              </w:rPr>
              <w:t>Klient</w:t>
            </w:r>
          </w:p>
        </w:tc>
      </w:tr>
      <w:tr w:rsidR="00BC6C54" w:rsidRPr="00824CB1" w14:paraId="0861C7D5" w14:textId="77777777" w:rsidTr="00E5593F">
        <w:tc>
          <w:tcPr>
            <w:tcW w:w="6096" w:type="dxa"/>
            <w:tcBorders>
              <w:top w:val="single" w:sz="4" w:space="0" w:color="auto"/>
              <w:left w:val="single" w:sz="4" w:space="0" w:color="auto"/>
              <w:bottom w:val="single" w:sz="4" w:space="0" w:color="auto"/>
              <w:right w:val="single" w:sz="4" w:space="0" w:color="auto"/>
            </w:tcBorders>
          </w:tcPr>
          <w:p w14:paraId="14B8366C" w14:textId="77777777" w:rsidR="00BC6C54" w:rsidRPr="00824CB1" w:rsidRDefault="00BC6C54" w:rsidP="006510C1">
            <w:pPr>
              <w:ind w:left="0" w:right="-108" w:firstLine="0"/>
              <w:rPr>
                <w:color w:val="000000"/>
                <w:sz w:val="22"/>
                <w:szCs w:val="22"/>
              </w:rPr>
            </w:pPr>
            <w:r w:rsidRPr="00824CB1">
              <w:rPr>
                <w:color w:val="000000"/>
                <w:sz w:val="22"/>
                <w:szCs w:val="22"/>
              </w:rPr>
              <w:t xml:space="preserve">Vypracování koncepce školení </w:t>
            </w:r>
            <w:r w:rsidR="006510C1" w:rsidRPr="00824CB1">
              <w:rPr>
                <w:color w:val="000000"/>
                <w:sz w:val="22"/>
                <w:szCs w:val="22"/>
              </w:rPr>
              <w:t>účastníků projektu</w:t>
            </w:r>
          </w:p>
        </w:tc>
        <w:tc>
          <w:tcPr>
            <w:tcW w:w="1701" w:type="dxa"/>
            <w:tcBorders>
              <w:top w:val="single" w:sz="4" w:space="0" w:color="auto"/>
              <w:left w:val="single" w:sz="4" w:space="0" w:color="auto"/>
              <w:bottom w:val="single" w:sz="4" w:space="0" w:color="auto"/>
              <w:right w:val="single" w:sz="4" w:space="0" w:color="auto"/>
            </w:tcBorders>
            <w:vAlign w:val="center"/>
          </w:tcPr>
          <w:p w14:paraId="7A0C7B3D" w14:textId="77777777" w:rsidR="00BC6C54" w:rsidRPr="00824CB1" w:rsidRDefault="00BC6C54"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4BE0C13B" w14:textId="77777777" w:rsidR="00BC6C54" w:rsidRPr="00824CB1" w:rsidRDefault="00BC6C54" w:rsidP="00E5593F">
            <w:pPr>
              <w:pStyle w:val="Smluvnstrana"/>
              <w:rPr>
                <w:color w:val="000000"/>
                <w:sz w:val="22"/>
                <w:szCs w:val="22"/>
              </w:rPr>
            </w:pPr>
          </w:p>
        </w:tc>
      </w:tr>
      <w:tr w:rsidR="00BC6C54" w:rsidRPr="00824CB1" w14:paraId="13E3861E" w14:textId="77777777" w:rsidTr="00E5593F">
        <w:tc>
          <w:tcPr>
            <w:tcW w:w="6096" w:type="dxa"/>
            <w:tcBorders>
              <w:top w:val="single" w:sz="4" w:space="0" w:color="auto"/>
              <w:left w:val="single" w:sz="4" w:space="0" w:color="auto"/>
              <w:bottom w:val="single" w:sz="4" w:space="0" w:color="auto"/>
              <w:right w:val="single" w:sz="4" w:space="0" w:color="auto"/>
            </w:tcBorders>
          </w:tcPr>
          <w:p w14:paraId="2A3BF03A" w14:textId="77777777" w:rsidR="00BC6C54" w:rsidRPr="00824CB1" w:rsidRDefault="00BC6C54" w:rsidP="007E7F62">
            <w:pPr>
              <w:ind w:left="0" w:right="-108" w:firstLine="0"/>
              <w:rPr>
                <w:color w:val="000000"/>
                <w:sz w:val="22"/>
                <w:szCs w:val="22"/>
              </w:rPr>
            </w:pPr>
            <w:r w:rsidRPr="00824CB1">
              <w:rPr>
                <w:color w:val="000000"/>
                <w:sz w:val="22"/>
                <w:szCs w:val="22"/>
              </w:rPr>
              <w:t>Součinnost při vypracování koncepce školení</w:t>
            </w:r>
          </w:p>
        </w:tc>
        <w:tc>
          <w:tcPr>
            <w:tcW w:w="1701" w:type="dxa"/>
            <w:tcBorders>
              <w:top w:val="single" w:sz="4" w:space="0" w:color="auto"/>
              <w:left w:val="single" w:sz="4" w:space="0" w:color="auto"/>
              <w:bottom w:val="single" w:sz="4" w:space="0" w:color="auto"/>
              <w:right w:val="single" w:sz="4" w:space="0" w:color="auto"/>
            </w:tcBorders>
            <w:vAlign w:val="center"/>
          </w:tcPr>
          <w:p w14:paraId="587B9D3D" w14:textId="77777777" w:rsidR="00BC6C54" w:rsidRPr="00824CB1" w:rsidRDefault="00BC6C54" w:rsidP="00E5593F">
            <w:pPr>
              <w:pStyle w:val="Smluvnstrana"/>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94C0188" w14:textId="77777777" w:rsidR="00BC6C54" w:rsidRPr="00824CB1" w:rsidRDefault="00BC6C54" w:rsidP="00E5593F">
            <w:pPr>
              <w:pStyle w:val="Smluvnstrana"/>
              <w:rPr>
                <w:color w:val="000000"/>
                <w:sz w:val="22"/>
                <w:szCs w:val="22"/>
              </w:rPr>
            </w:pPr>
            <w:r w:rsidRPr="00824CB1">
              <w:rPr>
                <w:color w:val="000000"/>
                <w:sz w:val="22"/>
                <w:szCs w:val="22"/>
              </w:rPr>
              <w:t>X</w:t>
            </w:r>
          </w:p>
        </w:tc>
      </w:tr>
      <w:tr w:rsidR="005354B3" w:rsidRPr="00824CB1" w14:paraId="7FBB50EA" w14:textId="77777777" w:rsidTr="00E5593F">
        <w:tc>
          <w:tcPr>
            <w:tcW w:w="6096" w:type="dxa"/>
            <w:tcBorders>
              <w:top w:val="single" w:sz="4" w:space="0" w:color="auto"/>
              <w:left w:val="single" w:sz="4" w:space="0" w:color="auto"/>
              <w:bottom w:val="single" w:sz="4" w:space="0" w:color="auto"/>
              <w:right w:val="single" w:sz="4" w:space="0" w:color="auto"/>
            </w:tcBorders>
          </w:tcPr>
          <w:p w14:paraId="7404EBF8" w14:textId="3BA1A2B0" w:rsidR="005354B3" w:rsidRPr="00824CB1" w:rsidRDefault="005354B3" w:rsidP="000A3592">
            <w:pPr>
              <w:ind w:left="0" w:right="-108" w:firstLine="0"/>
              <w:rPr>
                <w:color w:val="000000"/>
                <w:sz w:val="22"/>
                <w:szCs w:val="22"/>
              </w:rPr>
            </w:pPr>
            <w:r w:rsidRPr="00824CB1">
              <w:rPr>
                <w:color w:val="000000"/>
                <w:sz w:val="22"/>
                <w:szCs w:val="22"/>
              </w:rPr>
              <w:t>S</w:t>
            </w:r>
            <w:r w:rsidR="000A3592">
              <w:rPr>
                <w:color w:val="000000"/>
                <w:sz w:val="22"/>
                <w:szCs w:val="22"/>
              </w:rPr>
              <w:t>běr informací pro analýzu</w:t>
            </w:r>
            <w:r w:rsidRPr="00824CB1">
              <w:rPr>
                <w:color w:val="000000"/>
                <w:sz w:val="22"/>
                <w:szCs w:val="22"/>
              </w:rPr>
              <w:t xml:space="preserve"> scénářů a návrhu integrací, uživatelského rozhraní, analýza podkladů a návrh řešení</w:t>
            </w:r>
          </w:p>
        </w:tc>
        <w:tc>
          <w:tcPr>
            <w:tcW w:w="1701" w:type="dxa"/>
            <w:tcBorders>
              <w:top w:val="single" w:sz="4" w:space="0" w:color="auto"/>
              <w:left w:val="single" w:sz="4" w:space="0" w:color="auto"/>
              <w:bottom w:val="single" w:sz="4" w:space="0" w:color="auto"/>
              <w:right w:val="single" w:sz="4" w:space="0" w:color="auto"/>
            </w:tcBorders>
            <w:vAlign w:val="center"/>
          </w:tcPr>
          <w:p w14:paraId="7BDD7104" w14:textId="77777777" w:rsidR="005354B3" w:rsidRPr="00824CB1" w:rsidRDefault="005354B3"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7945A441" w14:textId="77777777" w:rsidR="005354B3" w:rsidRPr="00824CB1" w:rsidRDefault="005354B3" w:rsidP="00E5593F">
            <w:pPr>
              <w:pStyle w:val="Smluvnstrana"/>
              <w:rPr>
                <w:color w:val="000000"/>
                <w:sz w:val="22"/>
                <w:szCs w:val="22"/>
              </w:rPr>
            </w:pPr>
          </w:p>
        </w:tc>
      </w:tr>
      <w:tr w:rsidR="005354B3" w:rsidRPr="00824CB1" w14:paraId="22D5D2FF" w14:textId="77777777" w:rsidTr="00E5593F">
        <w:tc>
          <w:tcPr>
            <w:tcW w:w="6096" w:type="dxa"/>
            <w:tcBorders>
              <w:top w:val="single" w:sz="4" w:space="0" w:color="auto"/>
              <w:left w:val="single" w:sz="4" w:space="0" w:color="auto"/>
              <w:bottom w:val="single" w:sz="4" w:space="0" w:color="auto"/>
              <w:right w:val="single" w:sz="4" w:space="0" w:color="auto"/>
            </w:tcBorders>
          </w:tcPr>
          <w:p w14:paraId="501C1239" w14:textId="72206047" w:rsidR="005354B3" w:rsidRPr="00824CB1" w:rsidRDefault="005354B3" w:rsidP="00295DBF">
            <w:pPr>
              <w:ind w:left="0" w:right="-108" w:firstLine="0"/>
              <w:rPr>
                <w:color w:val="000000"/>
                <w:sz w:val="22"/>
                <w:szCs w:val="22"/>
              </w:rPr>
            </w:pPr>
            <w:r w:rsidRPr="00824CB1">
              <w:rPr>
                <w:color w:val="000000"/>
                <w:sz w:val="22"/>
                <w:szCs w:val="22"/>
              </w:rPr>
              <w:t xml:space="preserve">Poskytnutí vstupních informací </w:t>
            </w:r>
            <w:r w:rsidR="00295DBF">
              <w:rPr>
                <w:color w:val="000000"/>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FF4003A" w14:textId="77777777" w:rsidR="005354B3" w:rsidRPr="00824CB1" w:rsidRDefault="005354B3" w:rsidP="00E5593F">
            <w:pPr>
              <w:pStyle w:val="Smluvnstrana"/>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EB9A403" w14:textId="77777777" w:rsidR="005354B3" w:rsidRPr="00824CB1" w:rsidRDefault="005354B3" w:rsidP="00E5593F">
            <w:pPr>
              <w:pStyle w:val="Smluvnstrana"/>
              <w:rPr>
                <w:color w:val="000000"/>
                <w:sz w:val="22"/>
                <w:szCs w:val="22"/>
              </w:rPr>
            </w:pPr>
            <w:r w:rsidRPr="00824CB1">
              <w:rPr>
                <w:color w:val="000000"/>
                <w:sz w:val="22"/>
                <w:szCs w:val="22"/>
              </w:rPr>
              <w:t>X</w:t>
            </w:r>
          </w:p>
        </w:tc>
      </w:tr>
      <w:tr w:rsidR="005354B3" w:rsidRPr="00824CB1" w14:paraId="32544628" w14:textId="77777777" w:rsidTr="00E5593F">
        <w:tc>
          <w:tcPr>
            <w:tcW w:w="6096" w:type="dxa"/>
            <w:tcBorders>
              <w:top w:val="single" w:sz="4" w:space="0" w:color="auto"/>
              <w:left w:val="single" w:sz="4" w:space="0" w:color="auto"/>
              <w:bottom w:val="single" w:sz="4" w:space="0" w:color="auto"/>
              <w:right w:val="single" w:sz="4" w:space="0" w:color="auto"/>
            </w:tcBorders>
          </w:tcPr>
          <w:p w14:paraId="000C3431" w14:textId="77777777" w:rsidR="005354B3" w:rsidRPr="00824CB1" w:rsidRDefault="005354B3" w:rsidP="005354B3">
            <w:pPr>
              <w:ind w:left="0" w:right="-108" w:firstLine="0"/>
              <w:rPr>
                <w:color w:val="000000"/>
                <w:sz w:val="22"/>
                <w:szCs w:val="22"/>
              </w:rPr>
            </w:pPr>
            <w:r w:rsidRPr="00824CB1">
              <w:rPr>
                <w:color w:val="000000"/>
                <w:sz w:val="22"/>
                <w:szCs w:val="22"/>
              </w:rPr>
              <w:t>Součinnost business a IT specialistů při tvorbě návrhu řešení</w:t>
            </w:r>
          </w:p>
        </w:tc>
        <w:tc>
          <w:tcPr>
            <w:tcW w:w="1701" w:type="dxa"/>
            <w:tcBorders>
              <w:top w:val="single" w:sz="4" w:space="0" w:color="auto"/>
              <w:left w:val="single" w:sz="4" w:space="0" w:color="auto"/>
              <w:bottom w:val="single" w:sz="4" w:space="0" w:color="auto"/>
              <w:right w:val="single" w:sz="4" w:space="0" w:color="auto"/>
            </w:tcBorders>
            <w:vAlign w:val="center"/>
          </w:tcPr>
          <w:p w14:paraId="6F3AEE13" w14:textId="77777777" w:rsidR="005354B3" w:rsidRPr="00824CB1" w:rsidRDefault="005354B3" w:rsidP="00E5593F">
            <w:pPr>
              <w:pStyle w:val="Smluvnstrana"/>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2CC4A89" w14:textId="77777777" w:rsidR="005354B3" w:rsidRPr="00824CB1" w:rsidRDefault="005354B3" w:rsidP="00E5593F">
            <w:pPr>
              <w:pStyle w:val="Smluvnstrana"/>
              <w:rPr>
                <w:color w:val="000000"/>
                <w:sz w:val="22"/>
                <w:szCs w:val="22"/>
              </w:rPr>
            </w:pPr>
            <w:r w:rsidRPr="00824CB1">
              <w:rPr>
                <w:color w:val="000000"/>
                <w:sz w:val="22"/>
                <w:szCs w:val="22"/>
              </w:rPr>
              <w:t>X</w:t>
            </w:r>
          </w:p>
        </w:tc>
      </w:tr>
      <w:tr w:rsidR="007E643D" w:rsidRPr="00824CB1" w14:paraId="612FDF9A" w14:textId="77777777" w:rsidTr="00E5593F">
        <w:tc>
          <w:tcPr>
            <w:tcW w:w="6096" w:type="dxa"/>
            <w:tcBorders>
              <w:top w:val="single" w:sz="4" w:space="0" w:color="auto"/>
              <w:left w:val="single" w:sz="4" w:space="0" w:color="auto"/>
              <w:bottom w:val="single" w:sz="4" w:space="0" w:color="auto"/>
              <w:right w:val="single" w:sz="4" w:space="0" w:color="auto"/>
            </w:tcBorders>
          </w:tcPr>
          <w:p w14:paraId="661444F2" w14:textId="2B4C9E34" w:rsidR="007E643D" w:rsidRPr="00824CB1" w:rsidRDefault="007E643D" w:rsidP="00C448A6">
            <w:pPr>
              <w:ind w:left="0" w:right="-108" w:firstLine="0"/>
              <w:rPr>
                <w:color w:val="000000"/>
                <w:sz w:val="22"/>
                <w:szCs w:val="22"/>
              </w:rPr>
            </w:pPr>
            <w:r>
              <w:rPr>
                <w:color w:val="000000"/>
                <w:sz w:val="22"/>
                <w:szCs w:val="22"/>
              </w:rPr>
              <w:t>Součinnost vybraných (vzájemně odso</w:t>
            </w:r>
            <w:r w:rsidR="00C448A6">
              <w:rPr>
                <w:color w:val="000000"/>
                <w:sz w:val="22"/>
                <w:szCs w:val="22"/>
              </w:rPr>
              <w:t>uhlasených) koncových uživatelů</w:t>
            </w:r>
          </w:p>
        </w:tc>
        <w:tc>
          <w:tcPr>
            <w:tcW w:w="1701" w:type="dxa"/>
            <w:tcBorders>
              <w:top w:val="single" w:sz="4" w:space="0" w:color="auto"/>
              <w:left w:val="single" w:sz="4" w:space="0" w:color="auto"/>
              <w:bottom w:val="single" w:sz="4" w:space="0" w:color="auto"/>
              <w:right w:val="single" w:sz="4" w:space="0" w:color="auto"/>
            </w:tcBorders>
            <w:vAlign w:val="center"/>
          </w:tcPr>
          <w:p w14:paraId="32A5DEA4" w14:textId="77777777" w:rsidR="007E643D" w:rsidRPr="00824CB1" w:rsidRDefault="007E643D" w:rsidP="00E5593F">
            <w:pPr>
              <w:pStyle w:val="Smluvnstrana"/>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05B148B" w14:textId="77777777" w:rsidR="007E643D" w:rsidRPr="00824CB1" w:rsidRDefault="007E643D" w:rsidP="00E5593F">
            <w:pPr>
              <w:pStyle w:val="Smluvnstrana"/>
              <w:rPr>
                <w:color w:val="000000"/>
                <w:sz w:val="22"/>
                <w:szCs w:val="22"/>
              </w:rPr>
            </w:pPr>
            <w:r>
              <w:rPr>
                <w:color w:val="000000"/>
                <w:sz w:val="22"/>
                <w:szCs w:val="22"/>
              </w:rPr>
              <w:t>X</w:t>
            </w:r>
          </w:p>
        </w:tc>
      </w:tr>
      <w:tr w:rsidR="0078623E" w:rsidRPr="00824CB1" w14:paraId="07B5C107" w14:textId="77777777" w:rsidTr="00E5593F">
        <w:tc>
          <w:tcPr>
            <w:tcW w:w="6096" w:type="dxa"/>
            <w:tcBorders>
              <w:top w:val="single" w:sz="4" w:space="0" w:color="auto"/>
              <w:left w:val="single" w:sz="4" w:space="0" w:color="auto"/>
              <w:bottom w:val="single" w:sz="4" w:space="0" w:color="auto"/>
              <w:right w:val="single" w:sz="4" w:space="0" w:color="auto"/>
            </w:tcBorders>
          </w:tcPr>
          <w:p w14:paraId="5CDB715B" w14:textId="42EB0F5B" w:rsidR="0078623E" w:rsidRPr="00AC1E4B" w:rsidRDefault="0078623E" w:rsidP="0078623E">
            <w:pPr>
              <w:ind w:left="0" w:right="-108" w:firstLine="0"/>
              <w:rPr>
                <w:color w:val="000000"/>
                <w:sz w:val="22"/>
                <w:szCs w:val="22"/>
              </w:rPr>
            </w:pPr>
            <w:r w:rsidRPr="00AC1E4B">
              <w:rPr>
                <w:color w:val="000000"/>
                <w:sz w:val="22"/>
                <w:szCs w:val="22"/>
              </w:rPr>
              <w:t xml:space="preserve">Zajištění součinnost třetích stran v analýze a návrhu řešení v termínech dle projektového plánu (zajištění podkladů, integračních setkání, odsouhlasení návrhu integračního konceptu a detailního návrhu integrací třetími </w:t>
            </w:r>
            <w:r w:rsidR="00726A5B" w:rsidRPr="00AC1E4B">
              <w:rPr>
                <w:color w:val="000000"/>
                <w:sz w:val="22"/>
                <w:szCs w:val="22"/>
              </w:rPr>
              <w:t xml:space="preserve">stranami, </w:t>
            </w:r>
            <w:proofErr w:type="gramStart"/>
            <w:r w:rsidR="00726A5B" w:rsidRPr="00AC1E4B">
              <w:rPr>
                <w:color w:val="000000"/>
                <w:sz w:val="22"/>
                <w:szCs w:val="22"/>
              </w:rPr>
              <w:t xml:space="preserve"> ….</w:t>
            </w:r>
            <w:proofErr w:type="gramEnd"/>
            <w:r w:rsidRPr="00AC1E4B">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69988EFE" w14:textId="3199862C" w:rsidR="0078623E" w:rsidRPr="00824CB1" w:rsidRDefault="00AC1E4B" w:rsidP="00E5593F">
            <w:pPr>
              <w:pStyle w:val="Smluvnstrana"/>
              <w:rPr>
                <w:color w:val="000000"/>
                <w:sz w:val="22"/>
                <w:szCs w:val="22"/>
              </w:rPr>
            </w:pPr>
            <w:r>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1CB2856F" w14:textId="61FA3A28" w:rsidR="0078623E" w:rsidRPr="00824CB1" w:rsidRDefault="0078623E" w:rsidP="00E5593F">
            <w:pPr>
              <w:pStyle w:val="Smluvnstrana"/>
              <w:rPr>
                <w:color w:val="000000"/>
                <w:sz w:val="22"/>
                <w:szCs w:val="22"/>
              </w:rPr>
            </w:pPr>
            <w:r>
              <w:rPr>
                <w:color w:val="000000"/>
                <w:sz w:val="22"/>
                <w:szCs w:val="22"/>
              </w:rPr>
              <w:t>X</w:t>
            </w:r>
          </w:p>
        </w:tc>
      </w:tr>
      <w:tr w:rsidR="00BC6C54" w:rsidRPr="00824CB1" w14:paraId="4FA76EA9" w14:textId="77777777" w:rsidTr="00E5593F">
        <w:tc>
          <w:tcPr>
            <w:tcW w:w="6096" w:type="dxa"/>
            <w:tcBorders>
              <w:top w:val="single" w:sz="4" w:space="0" w:color="auto"/>
              <w:left w:val="single" w:sz="4" w:space="0" w:color="auto"/>
              <w:bottom w:val="single" w:sz="4" w:space="0" w:color="auto"/>
              <w:right w:val="single" w:sz="4" w:space="0" w:color="auto"/>
            </w:tcBorders>
          </w:tcPr>
          <w:p w14:paraId="04A1FF40" w14:textId="7324BD80" w:rsidR="00BC6C54" w:rsidRPr="00824CB1" w:rsidRDefault="00BC6C54" w:rsidP="00C448A6">
            <w:pPr>
              <w:ind w:left="0" w:right="-108" w:firstLine="0"/>
              <w:rPr>
                <w:color w:val="000000"/>
                <w:sz w:val="22"/>
                <w:szCs w:val="22"/>
              </w:rPr>
            </w:pPr>
            <w:r w:rsidRPr="00824CB1">
              <w:rPr>
                <w:color w:val="000000"/>
                <w:sz w:val="22"/>
                <w:szCs w:val="22"/>
              </w:rPr>
              <w:t xml:space="preserve">Předložení dokumentu </w:t>
            </w:r>
            <w:r w:rsidR="00BE5C7C">
              <w:rPr>
                <w:color w:val="000000"/>
                <w:sz w:val="22"/>
                <w:szCs w:val="22"/>
              </w:rPr>
              <w:t>Realizační</w:t>
            </w:r>
            <w:r w:rsidR="00BE5C7C" w:rsidRPr="00C448A6" w:rsidDel="00BE5C7C">
              <w:rPr>
                <w:color w:val="000000"/>
                <w:sz w:val="22"/>
                <w:szCs w:val="22"/>
              </w:rPr>
              <w:t xml:space="preserve"> </w:t>
            </w:r>
            <w:r w:rsidR="00C448A6" w:rsidRPr="00C448A6">
              <w:rPr>
                <w:color w:val="000000"/>
                <w:sz w:val="22"/>
                <w:szCs w:val="22"/>
              </w:rPr>
              <w:t>studie (Cílový koncept)</w:t>
            </w:r>
            <w:r w:rsidRPr="00824CB1">
              <w:rPr>
                <w:color w:val="000000"/>
                <w:sz w:val="22"/>
                <w:szCs w:val="22"/>
              </w:rPr>
              <w:t xml:space="preserve"> Řídícímu výboru ke schválení</w:t>
            </w:r>
          </w:p>
        </w:tc>
        <w:tc>
          <w:tcPr>
            <w:tcW w:w="1701" w:type="dxa"/>
            <w:tcBorders>
              <w:top w:val="single" w:sz="4" w:space="0" w:color="auto"/>
              <w:left w:val="single" w:sz="4" w:space="0" w:color="auto"/>
              <w:bottom w:val="single" w:sz="4" w:space="0" w:color="auto"/>
              <w:right w:val="single" w:sz="4" w:space="0" w:color="auto"/>
            </w:tcBorders>
            <w:vAlign w:val="center"/>
          </w:tcPr>
          <w:p w14:paraId="55C9E7BB" w14:textId="77777777" w:rsidR="00BC6C54" w:rsidRPr="00824CB1" w:rsidRDefault="00BC6C54"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3DCBD497" w14:textId="77777777" w:rsidR="00BC6C54" w:rsidRPr="00824CB1" w:rsidRDefault="00BC6C54" w:rsidP="00E5593F">
            <w:pPr>
              <w:pStyle w:val="Smluvnstrana"/>
              <w:rPr>
                <w:color w:val="000000"/>
                <w:sz w:val="22"/>
                <w:szCs w:val="22"/>
              </w:rPr>
            </w:pPr>
          </w:p>
        </w:tc>
      </w:tr>
      <w:tr w:rsidR="00BC6C54" w:rsidRPr="00824CB1" w14:paraId="60D8530D" w14:textId="77777777" w:rsidTr="00E5593F">
        <w:tc>
          <w:tcPr>
            <w:tcW w:w="6096" w:type="dxa"/>
            <w:tcBorders>
              <w:top w:val="single" w:sz="4" w:space="0" w:color="auto"/>
              <w:left w:val="single" w:sz="4" w:space="0" w:color="auto"/>
              <w:bottom w:val="single" w:sz="4" w:space="0" w:color="auto"/>
              <w:right w:val="single" w:sz="4" w:space="0" w:color="auto"/>
            </w:tcBorders>
          </w:tcPr>
          <w:p w14:paraId="654D2002" w14:textId="6386BF46" w:rsidR="00BC6C54" w:rsidRPr="00824CB1" w:rsidRDefault="00BC6C54" w:rsidP="007E7F62">
            <w:pPr>
              <w:ind w:left="0" w:right="-108" w:firstLine="0"/>
              <w:rPr>
                <w:color w:val="000000"/>
                <w:sz w:val="22"/>
                <w:szCs w:val="22"/>
              </w:rPr>
            </w:pPr>
            <w:r w:rsidRPr="00824CB1">
              <w:rPr>
                <w:color w:val="000000"/>
                <w:sz w:val="22"/>
                <w:szCs w:val="22"/>
              </w:rPr>
              <w:t xml:space="preserve">Schválení dokumentu </w:t>
            </w:r>
            <w:r w:rsidR="00BE5C7C">
              <w:rPr>
                <w:color w:val="000000"/>
                <w:sz w:val="22"/>
                <w:szCs w:val="22"/>
              </w:rPr>
              <w:t>Realizační</w:t>
            </w:r>
            <w:r w:rsidR="00BE5C7C" w:rsidRPr="00C448A6" w:rsidDel="00BE5C7C">
              <w:rPr>
                <w:color w:val="000000"/>
                <w:sz w:val="22"/>
                <w:szCs w:val="22"/>
              </w:rPr>
              <w:t xml:space="preserve"> </w:t>
            </w:r>
            <w:r w:rsidR="00C448A6" w:rsidRPr="00C448A6">
              <w:rPr>
                <w:color w:val="000000"/>
                <w:sz w:val="22"/>
                <w:szCs w:val="22"/>
              </w:rPr>
              <w:t>studie (Cílový koncept)</w:t>
            </w:r>
          </w:p>
        </w:tc>
        <w:tc>
          <w:tcPr>
            <w:tcW w:w="1701" w:type="dxa"/>
            <w:tcBorders>
              <w:top w:val="single" w:sz="4" w:space="0" w:color="auto"/>
              <w:left w:val="single" w:sz="4" w:space="0" w:color="auto"/>
              <w:bottom w:val="single" w:sz="4" w:space="0" w:color="auto"/>
              <w:right w:val="single" w:sz="4" w:space="0" w:color="auto"/>
            </w:tcBorders>
            <w:vAlign w:val="center"/>
          </w:tcPr>
          <w:p w14:paraId="5AD1EC07" w14:textId="77777777" w:rsidR="00BC6C54" w:rsidRPr="00824CB1" w:rsidRDefault="00BC6C54" w:rsidP="00E5593F">
            <w:pPr>
              <w:pStyle w:val="Smluvnstrana"/>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258B9AF" w14:textId="77777777" w:rsidR="00BC6C54" w:rsidRPr="00824CB1" w:rsidRDefault="00BC6C54" w:rsidP="00E5593F">
            <w:pPr>
              <w:pStyle w:val="Smluvnstrana"/>
              <w:rPr>
                <w:color w:val="000000"/>
                <w:sz w:val="22"/>
                <w:szCs w:val="22"/>
              </w:rPr>
            </w:pPr>
            <w:r w:rsidRPr="00824CB1">
              <w:rPr>
                <w:color w:val="000000"/>
                <w:sz w:val="22"/>
                <w:szCs w:val="22"/>
              </w:rPr>
              <w:t>X</w:t>
            </w:r>
          </w:p>
        </w:tc>
      </w:tr>
      <w:tr w:rsidR="00BC6C54" w:rsidRPr="00824CB1" w14:paraId="158189A3" w14:textId="77777777" w:rsidTr="00E5593F">
        <w:tc>
          <w:tcPr>
            <w:tcW w:w="6096" w:type="dxa"/>
            <w:tcBorders>
              <w:top w:val="single" w:sz="4" w:space="0" w:color="auto"/>
              <w:left w:val="single" w:sz="4" w:space="0" w:color="auto"/>
              <w:bottom w:val="single" w:sz="4" w:space="0" w:color="auto"/>
              <w:right w:val="single" w:sz="4" w:space="0" w:color="auto"/>
            </w:tcBorders>
          </w:tcPr>
          <w:p w14:paraId="65F709D0" w14:textId="77777777" w:rsidR="00BC6C54" w:rsidRPr="00824CB1" w:rsidRDefault="00BC6C54" w:rsidP="007E7F62">
            <w:pPr>
              <w:ind w:left="0" w:right="-108" w:firstLine="0"/>
              <w:rPr>
                <w:color w:val="000000"/>
                <w:sz w:val="22"/>
                <w:szCs w:val="22"/>
              </w:rPr>
            </w:pPr>
            <w:r w:rsidRPr="00824CB1">
              <w:rPr>
                <w:color w:val="000000"/>
                <w:sz w:val="22"/>
                <w:szCs w:val="22"/>
              </w:rPr>
              <w:t>Projektové řízení vlastní projektové fáze</w:t>
            </w:r>
          </w:p>
        </w:tc>
        <w:tc>
          <w:tcPr>
            <w:tcW w:w="1701" w:type="dxa"/>
            <w:tcBorders>
              <w:top w:val="single" w:sz="4" w:space="0" w:color="auto"/>
              <w:left w:val="single" w:sz="4" w:space="0" w:color="auto"/>
              <w:bottom w:val="single" w:sz="4" w:space="0" w:color="auto"/>
              <w:right w:val="single" w:sz="4" w:space="0" w:color="auto"/>
            </w:tcBorders>
            <w:vAlign w:val="center"/>
          </w:tcPr>
          <w:p w14:paraId="51406693" w14:textId="77777777" w:rsidR="00BC6C54" w:rsidRPr="00824CB1" w:rsidRDefault="00BC6C54"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2EABF277" w14:textId="77777777" w:rsidR="00BC6C54" w:rsidRPr="00824CB1" w:rsidRDefault="00BC6C54" w:rsidP="00E5593F">
            <w:pPr>
              <w:pStyle w:val="Smluvnstrana"/>
              <w:rPr>
                <w:color w:val="000000"/>
                <w:sz w:val="22"/>
                <w:szCs w:val="22"/>
              </w:rPr>
            </w:pPr>
            <w:r w:rsidRPr="00824CB1">
              <w:rPr>
                <w:color w:val="000000"/>
                <w:sz w:val="22"/>
                <w:szCs w:val="22"/>
              </w:rPr>
              <w:t>X</w:t>
            </w:r>
          </w:p>
        </w:tc>
      </w:tr>
      <w:tr w:rsidR="00BC6C54" w:rsidRPr="00824CB1" w14:paraId="598B3661" w14:textId="77777777" w:rsidTr="00E5593F">
        <w:tc>
          <w:tcPr>
            <w:tcW w:w="6096" w:type="dxa"/>
            <w:tcBorders>
              <w:top w:val="single" w:sz="4" w:space="0" w:color="auto"/>
              <w:left w:val="single" w:sz="4" w:space="0" w:color="auto"/>
              <w:bottom w:val="single" w:sz="4" w:space="0" w:color="auto"/>
              <w:right w:val="single" w:sz="4" w:space="0" w:color="auto"/>
            </w:tcBorders>
          </w:tcPr>
          <w:p w14:paraId="2589F3DB" w14:textId="6F1CEFA9" w:rsidR="00BC6C54" w:rsidRPr="00824CB1" w:rsidRDefault="00BC6C54" w:rsidP="007E7F62">
            <w:pPr>
              <w:ind w:left="0" w:right="-108" w:firstLine="0"/>
              <w:rPr>
                <w:color w:val="000000"/>
                <w:sz w:val="22"/>
                <w:szCs w:val="22"/>
              </w:rPr>
            </w:pPr>
            <w:r w:rsidRPr="00824CB1">
              <w:rPr>
                <w:color w:val="000000"/>
                <w:sz w:val="22"/>
                <w:szCs w:val="22"/>
              </w:rPr>
              <w:t>Průběžná informovanost Řídicího výboru o stavu projektu</w:t>
            </w:r>
          </w:p>
        </w:tc>
        <w:tc>
          <w:tcPr>
            <w:tcW w:w="1701" w:type="dxa"/>
            <w:tcBorders>
              <w:top w:val="single" w:sz="4" w:space="0" w:color="auto"/>
              <w:left w:val="single" w:sz="4" w:space="0" w:color="auto"/>
              <w:bottom w:val="single" w:sz="4" w:space="0" w:color="auto"/>
              <w:right w:val="single" w:sz="4" w:space="0" w:color="auto"/>
            </w:tcBorders>
            <w:vAlign w:val="center"/>
          </w:tcPr>
          <w:p w14:paraId="385CD088" w14:textId="34816BE8" w:rsidR="00BC6C54" w:rsidRPr="00461898" w:rsidRDefault="00295DBF" w:rsidP="00E5593F">
            <w:pPr>
              <w:pStyle w:val="Smluvnstrana"/>
              <w:rPr>
                <w:color w:val="000000"/>
                <w:sz w:val="22"/>
                <w:szCs w:val="22"/>
                <w:highlight w:val="yellow"/>
              </w:rPr>
            </w:pPr>
            <w:r w:rsidRPr="00083BEB">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5BB8BF2E" w14:textId="384D8200" w:rsidR="00BC6C54" w:rsidRPr="00461898" w:rsidRDefault="00BC6C54" w:rsidP="00E5593F">
            <w:pPr>
              <w:pStyle w:val="Smluvnstrana"/>
              <w:rPr>
                <w:color w:val="000000"/>
                <w:sz w:val="22"/>
                <w:szCs w:val="22"/>
                <w:highlight w:val="yellow"/>
              </w:rPr>
            </w:pPr>
          </w:p>
        </w:tc>
      </w:tr>
      <w:tr w:rsidR="00BC6C54" w:rsidRPr="00824CB1" w14:paraId="18344E65" w14:textId="77777777" w:rsidTr="00E5593F">
        <w:tc>
          <w:tcPr>
            <w:tcW w:w="6096" w:type="dxa"/>
            <w:tcBorders>
              <w:top w:val="single" w:sz="4" w:space="0" w:color="auto"/>
              <w:left w:val="single" w:sz="4" w:space="0" w:color="auto"/>
              <w:bottom w:val="single" w:sz="4" w:space="0" w:color="auto"/>
              <w:right w:val="single" w:sz="4" w:space="0" w:color="auto"/>
            </w:tcBorders>
          </w:tcPr>
          <w:p w14:paraId="4CB20BF1" w14:textId="44232267" w:rsidR="00BC6C54" w:rsidRPr="00824CB1" w:rsidRDefault="00BC6C54" w:rsidP="007E7F62">
            <w:pPr>
              <w:ind w:left="0" w:right="-108" w:firstLine="0"/>
              <w:rPr>
                <w:color w:val="000000"/>
                <w:sz w:val="22"/>
                <w:szCs w:val="22"/>
              </w:rPr>
            </w:pPr>
            <w:r w:rsidRPr="00824CB1">
              <w:rPr>
                <w:color w:val="000000"/>
                <w:sz w:val="22"/>
                <w:szCs w:val="22"/>
              </w:rPr>
              <w:t>Podpora při kompletaci sběru informací a kompletaci podkladů pro průběžnou informovanost Řídicího výboru o stavu projektu</w:t>
            </w:r>
          </w:p>
        </w:tc>
        <w:tc>
          <w:tcPr>
            <w:tcW w:w="1701" w:type="dxa"/>
            <w:tcBorders>
              <w:top w:val="single" w:sz="4" w:space="0" w:color="auto"/>
              <w:left w:val="single" w:sz="4" w:space="0" w:color="auto"/>
              <w:bottom w:val="single" w:sz="4" w:space="0" w:color="auto"/>
              <w:right w:val="single" w:sz="4" w:space="0" w:color="auto"/>
            </w:tcBorders>
            <w:vAlign w:val="center"/>
          </w:tcPr>
          <w:p w14:paraId="6580FB2F" w14:textId="01E84116" w:rsidR="00BC6C54" w:rsidRPr="00461898" w:rsidRDefault="00BC6C54" w:rsidP="00E5593F">
            <w:pPr>
              <w:pStyle w:val="Smluvnstrana"/>
              <w:rPr>
                <w:color w:val="000000"/>
                <w:sz w:val="22"/>
                <w:szCs w:val="22"/>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203123BA" w14:textId="7A350A96" w:rsidR="00BC6C54" w:rsidRPr="00461898" w:rsidRDefault="00295DBF" w:rsidP="00E5593F">
            <w:pPr>
              <w:pStyle w:val="Smluvnstrana"/>
              <w:rPr>
                <w:color w:val="000000"/>
                <w:sz w:val="22"/>
                <w:szCs w:val="22"/>
                <w:highlight w:val="yellow"/>
              </w:rPr>
            </w:pPr>
            <w:r w:rsidRPr="00083BEB">
              <w:rPr>
                <w:color w:val="000000"/>
                <w:sz w:val="22"/>
                <w:szCs w:val="22"/>
              </w:rPr>
              <w:t>X</w:t>
            </w:r>
          </w:p>
        </w:tc>
      </w:tr>
      <w:tr w:rsidR="00BC6C54" w:rsidRPr="00824CB1" w14:paraId="54C061E5" w14:textId="77777777" w:rsidTr="00E5593F">
        <w:tc>
          <w:tcPr>
            <w:tcW w:w="6096" w:type="dxa"/>
            <w:tcBorders>
              <w:top w:val="single" w:sz="4" w:space="0" w:color="auto"/>
              <w:left w:val="single" w:sz="4" w:space="0" w:color="auto"/>
              <w:bottom w:val="single" w:sz="4" w:space="0" w:color="auto"/>
              <w:right w:val="single" w:sz="4" w:space="0" w:color="auto"/>
            </w:tcBorders>
          </w:tcPr>
          <w:p w14:paraId="29B03888" w14:textId="12EB9493" w:rsidR="00BC6C54" w:rsidRPr="00824CB1" w:rsidRDefault="00BC6C54" w:rsidP="007E7F62">
            <w:pPr>
              <w:ind w:left="0" w:right="-108" w:firstLine="0"/>
              <w:rPr>
                <w:color w:val="000000"/>
                <w:sz w:val="22"/>
                <w:szCs w:val="22"/>
              </w:rPr>
            </w:pPr>
            <w:r w:rsidRPr="00824CB1">
              <w:rPr>
                <w:color w:val="000000"/>
                <w:sz w:val="22"/>
                <w:szCs w:val="22"/>
              </w:rPr>
              <w:t>Management změnového řízení projektu</w:t>
            </w:r>
          </w:p>
        </w:tc>
        <w:tc>
          <w:tcPr>
            <w:tcW w:w="1701" w:type="dxa"/>
            <w:tcBorders>
              <w:top w:val="single" w:sz="4" w:space="0" w:color="auto"/>
              <w:left w:val="single" w:sz="4" w:space="0" w:color="auto"/>
              <w:bottom w:val="single" w:sz="4" w:space="0" w:color="auto"/>
              <w:right w:val="single" w:sz="4" w:space="0" w:color="auto"/>
            </w:tcBorders>
            <w:vAlign w:val="center"/>
          </w:tcPr>
          <w:p w14:paraId="687589F4" w14:textId="77777777" w:rsidR="00BC6C54" w:rsidRPr="00824CB1" w:rsidRDefault="00BC6C54"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003A3999" w14:textId="77777777" w:rsidR="00BC6C54" w:rsidRPr="00824CB1" w:rsidRDefault="00BC6C54" w:rsidP="00E5593F">
            <w:pPr>
              <w:ind w:left="58" w:hanging="58"/>
              <w:jc w:val="center"/>
              <w:rPr>
                <w:color w:val="000000"/>
                <w:sz w:val="22"/>
                <w:szCs w:val="22"/>
              </w:rPr>
            </w:pPr>
            <w:r w:rsidRPr="00824CB1">
              <w:rPr>
                <w:color w:val="000000"/>
                <w:sz w:val="22"/>
                <w:szCs w:val="22"/>
              </w:rPr>
              <w:t>X</w:t>
            </w:r>
          </w:p>
        </w:tc>
      </w:tr>
    </w:tbl>
    <w:p w14:paraId="73787AB0" w14:textId="77777777" w:rsidR="00BC6C54" w:rsidRPr="00824CB1" w:rsidRDefault="00BC6C54" w:rsidP="005C63AC">
      <w:pPr>
        <w:ind w:left="0" w:firstLine="0"/>
        <w:rPr>
          <w:rFonts w:ascii="Verdana" w:hAnsi="Verdana"/>
        </w:rPr>
      </w:pPr>
    </w:p>
    <w:p w14:paraId="70079AC2" w14:textId="77777777" w:rsidR="00BC6C54" w:rsidRPr="00824CB1" w:rsidRDefault="00BC6C54" w:rsidP="005C63AC">
      <w:pPr>
        <w:ind w:left="0" w:firstLine="0"/>
        <w:rPr>
          <w:rFonts w:ascii="Verdana" w:hAnsi="Verdana"/>
        </w:rPr>
      </w:pPr>
    </w:p>
    <w:p w14:paraId="6EC9092C" w14:textId="1AC84B08" w:rsidR="00706696" w:rsidRPr="00824CB1" w:rsidRDefault="00355533" w:rsidP="00E22239">
      <w:pPr>
        <w:pStyle w:val="Nadpis2"/>
        <w:numPr>
          <w:ilvl w:val="1"/>
          <w:numId w:val="13"/>
        </w:numPr>
        <w:ind w:left="709" w:hanging="709"/>
        <w:rPr>
          <w:b/>
          <w:color w:val="000000"/>
          <w:sz w:val="22"/>
          <w:szCs w:val="22"/>
          <w:lang w:val="cs-CZ" w:eastAsia="en-US"/>
        </w:rPr>
      </w:pPr>
      <w:r w:rsidRPr="00824CB1">
        <w:rPr>
          <w:b/>
          <w:color w:val="000000"/>
          <w:sz w:val="22"/>
          <w:szCs w:val="22"/>
          <w:lang w:val="cs-CZ" w:eastAsia="en-US"/>
        </w:rPr>
        <w:t>Fáze</w:t>
      </w:r>
      <w:r w:rsidR="00706696" w:rsidRPr="00824CB1">
        <w:rPr>
          <w:b/>
          <w:color w:val="000000"/>
          <w:sz w:val="22"/>
          <w:szCs w:val="22"/>
          <w:lang w:val="cs-CZ" w:eastAsia="en-US"/>
        </w:rPr>
        <w:t xml:space="preserve">: </w:t>
      </w:r>
      <w:r w:rsidR="00726A5B" w:rsidRPr="00F2414F">
        <w:rPr>
          <w:b/>
          <w:sz w:val="22"/>
          <w:szCs w:val="22"/>
        </w:rPr>
        <w:t>F3 – Implementace</w:t>
      </w:r>
      <w:r w:rsidR="008850BE" w:rsidRPr="00F2414F">
        <w:rPr>
          <w:b/>
          <w:sz w:val="22"/>
          <w:szCs w:val="22"/>
        </w:rPr>
        <w:t xml:space="preserve"> řešení </w:t>
      </w:r>
      <w:r w:rsidR="003E3719">
        <w:rPr>
          <w:b/>
          <w:sz w:val="22"/>
          <w:szCs w:val="22"/>
        </w:rPr>
        <w:t>N</w:t>
      </w:r>
      <w:r w:rsidR="00E1448C">
        <w:rPr>
          <w:b/>
          <w:sz w:val="22"/>
          <w:szCs w:val="22"/>
        </w:rPr>
        <w:t xml:space="preserve">ových funkcí Geoportálu </w:t>
      </w:r>
      <w:r w:rsidR="008850BE">
        <w:rPr>
          <w:b/>
          <w:sz w:val="22"/>
          <w:szCs w:val="22"/>
        </w:rPr>
        <w:t>(v rozsahu dle výstupů fáze F2)</w:t>
      </w:r>
    </w:p>
    <w:p w14:paraId="3171D133" w14:textId="77777777" w:rsidR="004D058B" w:rsidRPr="00824CB1" w:rsidRDefault="004D058B" w:rsidP="004D058B"/>
    <w:p w14:paraId="6B13A7CA" w14:textId="463FABA8" w:rsidR="00706696" w:rsidRPr="00824CB1" w:rsidRDefault="00706696" w:rsidP="00F84896">
      <w:pPr>
        <w:spacing w:after="240"/>
        <w:ind w:hanging="11"/>
        <w:rPr>
          <w:color w:val="000000"/>
          <w:sz w:val="22"/>
          <w:szCs w:val="22"/>
        </w:rPr>
      </w:pPr>
      <w:r w:rsidRPr="00824CB1">
        <w:rPr>
          <w:color w:val="000000"/>
          <w:sz w:val="22"/>
          <w:szCs w:val="22"/>
        </w:rPr>
        <w:lastRenderedPageBreak/>
        <w:t xml:space="preserve">Rozdělení </w:t>
      </w:r>
      <w:r w:rsidR="00503C71">
        <w:rPr>
          <w:color w:val="000000"/>
          <w:sz w:val="22"/>
          <w:szCs w:val="22"/>
        </w:rPr>
        <w:t>vybraných</w:t>
      </w:r>
      <w:r w:rsidR="00503C71" w:rsidRPr="00824CB1">
        <w:rPr>
          <w:color w:val="000000"/>
          <w:sz w:val="22"/>
          <w:szCs w:val="22"/>
        </w:rPr>
        <w:t xml:space="preserve"> </w:t>
      </w:r>
      <w:r w:rsidRPr="00824CB1">
        <w:rPr>
          <w:color w:val="000000"/>
          <w:sz w:val="22"/>
          <w:szCs w:val="22"/>
        </w:rPr>
        <w:t>zodpovědností:</w:t>
      </w:r>
    </w:p>
    <w:tbl>
      <w:tblPr>
        <w:tblW w:w="9356"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96"/>
        <w:gridCol w:w="1701"/>
        <w:gridCol w:w="1559"/>
      </w:tblGrid>
      <w:tr w:rsidR="006459CA" w:rsidRPr="00824CB1" w14:paraId="5F0D3C74" w14:textId="77777777" w:rsidTr="006459CA">
        <w:trPr>
          <w:tblHeader/>
        </w:trPr>
        <w:tc>
          <w:tcPr>
            <w:tcW w:w="6096" w:type="dxa"/>
            <w:tcBorders>
              <w:top w:val="single" w:sz="4" w:space="0" w:color="auto"/>
              <w:left w:val="single" w:sz="4" w:space="0" w:color="auto"/>
              <w:bottom w:val="single" w:sz="4" w:space="0" w:color="auto"/>
              <w:right w:val="single" w:sz="4" w:space="0" w:color="auto"/>
            </w:tcBorders>
          </w:tcPr>
          <w:p w14:paraId="6C18D48F" w14:textId="7C01CF07" w:rsidR="006459CA" w:rsidRPr="00824CB1" w:rsidRDefault="006459CA" w:rsidP="006459CA">
            <w:pPr>
              <w:ind w:left="72" w:firstLine="0"/>
              <w:jc w:val="center"/>
              <w:rPr>
                <w:color w:val="000000"/>
                <w:sz w:val="22"/>
                <w:szCs w:val="22"/>
              </w:rPr>
            </w:pPr>
            <w:r w:rsidRPr="006459CA">
              <w:rPr>
                <w:b/>
                <w:bCs/>
                <w:sz w:val="22"/>
                <w:szCs w:val="22"/>
              </w:rPr>
              <w:t>Zodpovědnost</w:t>
            </w:r>
          </w:p>
        </w:tc>
        <w:tc>
          <w:tcPr>
            <w:tcW w:w="1701" w:type="dxa"/>
            <w:tcBorders>
              <w:top w:val="single" w:sz="4" w:space="0" w:color="auto"/>
              <w:left w:val="single" w:sz="4" w:space="0" w:color="auto"/>
              <w:bottom w:val="single" w:sz="4" w:space="0" w:color="auto"/>
              <w:right w:val="single" w:sz="4" w:space="0" w:color="auto"/>
            </w:tcBorders>
          </w:tcPr>
          <w:p w14:paraId="0F9F6C9C" w14:textId="2986BCE2" w:rsidR="006459CA" w:rsidRPr="00824CB1" w:rsidRDefault="006459CA" w:rsidP="006459CA">
            <w:pPr>
              <w:pStyle w:val="Smluvnstrana"/>
              <w:rPr>
                <w:color w:val="000000"/>
                <w:sz w:val="22"/>
                <w:szCs w:val="22"/>
              </w:rPr>
            </w:pPr>
            <w:r w:rsidRPr="006459CA">
              <w:rPr>
                <w:b/>
                <w:bCs/>
                <w:color w:val="000000"/>
                <w:sz w:val="22"/>
                <w:szCs w:val="22"/>
              </w:rPr>
              <w:t>D</w:t>
            </w:r>
            <w:r w:rsidRPr="006459CA">
              <w:rPr>
                <w:b/>
                <w:bCs/>
                <w:sz w:val="22"/>
                <w:szCs w:val="22"/>
              </w:rPr>
              <w:t>odavatel</w:t>
            </w:r>
          </w:p>
        </w:tc>
        <w:tc>
          <w:tcPr>
            <w:tcW w:w="1559" w:type="dxa"/>
            <w:tcBorders>
              <w:top w:val="single" w:sz="4" w:space="0" w:color="auto"/>
              <w:left w:val="single" w:sz="4" w:space="0" w:color="auto"/>
              <w:bottom w:val="single" w:sz="4" w:space="0" w:color="auto"/>
              <w:right w:val="single" w:sz="4" w:space="0" w:color="auto"/>
            </w:tcBorders>
          </w:tcPr>
          <w:p w14:paraId="72165D7B" w14:textId="4039D99F" w:rsidR="006459CA" w:rsidRPr="00824CB1" w:rsidRDefault="006459CA" w:rsidP="006459CA">
            <w:pPr>
              <w:pStyle w:val="Smluvnstrana"/>
              <w:rPr>
                <w:color w:val="000000"/>
                <w:sz w:val="22"/>
                <w:szCs w:val="22"/>
              </w:rPr>
            </w:pPr>
            <w:r w:rsidRPr="006459CA">
              <w:rPr>
                <w:b/>
                <w:bCs/>
                <w:color w:val="000000"/>
                <w:sz w:val="22"/>
                <w:szCs w:val="22"/>
              </w:rPr>
              <w:t>Klient</w:t>
            </w:r>
          </w:p>
        </w:tc>
      </w:tr>
      <w:tr w:rsidR="00706696" w:rsidRPr="00824CB1" w14:paraId="55CE9588" w14:textId="77777777" w:rsidTr="00E5593F">
        <w:tc>
          <w:tcPr>
            <w:tcW w:w="6096" w:type="dxa"/>
            <w:tcBorders>
              <w:top w:val="single" w:sz="4" w:space="0" w:color="auto"/>
              <w:left w:val="single" w:sz="4" w:space="0" w:color="auto"/>
              <w:bottom w:val="single" w:sz="4" w:space="0" w:color="auto"/>
              <w:right w:val="single" w:sz="4" w:space="0" w:color="auto"/>
            </w:tcBorders>
          </w:tcPr>
          <w:p w14:paraId="19D52940" w14:textId="14C859E8" w:rsidR="00706696" w:rsidRPr="00824CB1" w:rsidRDefault="00996EFB" w:rsidP="00F84896">
            <w:pPr>
              <w:ind w:left="72" w:firstLine="0"/>
              <w:rPr>
                <w:color w:val="000000"/>
                <w:sz w:val="22"/>
                <w:szCs w:val="22"/>
              </w:rPr>
            </w:pPr>
            <w:r w:rsidRPr="00824CB1">
              <w:rPr>
                <w:color w:val="000000"/>
                <w:sz w:val="22"/>
                <w:szCs w:val="22"/>
              </w:rPr>
              <w:t>V</w:t>
            </w:r>
            <w:r w:rsidR="00706696" w:rsidRPr="00824CB1">
              <w:rPr>
                <w:color w:val="000000"/>
                <w:sz w:val="22"/>
                <w:szCs w:val="22"/>
              </w:rPr>
              <w:t>ytvoření</w:t>
            </w:r>
            <w:r w:rsidR="00F84896">
              <w:rPr>
                <w:color w:val="000000"/>
                <w:sz w:val="22"/>
                <w:szCs w:val="22"/>
              </w:rPr>
              <w:t xml:space="preserve"> </w:t>
            </w:r>
            <w:r w:rsidR="00186803">
              <w:rPr>
                <w:color w:val="000000"/>
                <w:sz w:val="22"/>
                <w:szCs w:val="22"/>
              </w:rPr>
              <w:t xml:space="preserve">vývojového a </w:t>
            </w:r>
            <w:r w:rsidR="00F84896">
              <w:rPr>
                <w:color w:val="000000"/>
                <w:sz w:val="22"/>
                <w:szCs w:val="22"/>
              </w:rPr>
              <w:t>testovacího</w:t>
            </w:r>
            <w:r w:rsidR="00706696" w:rsidRPr="00824CB1">
              <w:rPr>
                <w:color w:val="000000"/>
                <w:sz w:val="22"/>
                <w:szCs w:val="22"/>
              </w:rPr>
              <w:t xml:space="preserve"> prostředí včetně případného transportního režimu mezi vývojovým, testovacím a produktivním prostředím</w:t>
            </w:r>
          </w:p>
        </w:tc>
        <w:tc>
          <w:tcPr>
            <w:tcW w:w="1701" w:type="dxa"/>
            <w:tcBorders>
              <w:top w:val="single" w:sz="4" w:space="0" w:color="auto"/>
              <w:left w:val="single" w:sz="4" w:space="0" w:color="auto"/>
              <w:bottom w:val="single" w:sz="4" w:space="0" w:color="auto"/>
              <w:right w:val="single" w:sz="4" w:space="0" w:color="auto"/>
            </w:tcBorders>
            <w:vAlign w:val="center"/>
          </w:tcPr>
          <w:p w14:paraId="219C4070" w14:textId="0E8A426F" w:rsidR="00706696" w:rsidRPr="00824CB1" w:rsidRDefault="008850BE" w:rsidP="00E5593F">
            <w:pPr>
              <w:pStyle w:val="Smluvnstrana"/>
              <w:rPr>
                <w:color w:val="000000"/>
                <w:sz w:val="22"/>
                <w:szCs w:val="22"/>
              </w:rPr>
            </w:pPr>
            <w:r>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0260C768" w14:textId="3FA5B028" w:rsidR="00706696" w:rsidRPr="00824CB1" w:rsidRDefault="00706696" w:rsidP="00E5593F">
            <w:pPr>
              <w:jc w:val="center"/>
              <w:rPr>
                <w:color w:val="000000"/>
                <w:sz w:val="22"/>
                <w:szCs w:val="22"/>
              </w:rPr>
            </w:pPr>
          </w:p>
        </w:tc>
      </w:tr>
      <w:tr w:rsidR="00706696" w:rsidRPr="00824CB1" w14:paraId="2A6605CA" w14:textId="77777777" w:rsidTr="00E5593F">
        <w:tc>
          <w:tcPr>
            <w:tcW w:w="6096" w:type="dxa"/>
            <w:tcBorders>
              <w:top w:val="single" w:sz="4" w:space="0" w:color="auto"/>
              <w:left w:val="single" w:sz="4" w:space="0" w:color="auto"/>
              <w:bottom w:val="single" w:sz="4" w:space="0" w:color="auto"/>
              <w:right w:val="single" w:sz="4" w:space="0" w:color="auto"/>
            </w:tcBorders>
          </w:tcPr>
          <w:p w14:paraId="4CA5FF6E" w14:textId="582CB67B" w:rsidR="00706696" w:rsidRPr="00824CB1" w:rsidRDefault="00706696" w:rsidP="00F84896">
            <w:pPr>
              <w:ind w:left="72" w:firstLine="0"/>
              <w:rPr>
                <w:color w:val="000000"/>
                <w:sz w:val="22"/>
                <w:szCs w:val="22"/>
              </w:rPr>
            </w:pPr>
            <w:r w:rsidRPr="00824CB1">
              <w:rPr>
                <w:color w:val="000000"/>
                <w:sz w:val="22"/>
                <w:szCs w:val="22"/>
              </w:rPr>
              <w:t xml:space="preserve">Vývoj a dokumentace funkcionality </w:t>
            </w:r>
            <w:r w:rsidR="00F84896">
              <w:rPr>
                <w:color w:val="000000"/>
                <w:sz w:val="22"/>
                <w:szCs w:val="22"/>
              </w:rPr>
              <w:t>řešení</w:t>
            </w:r>
          </w:p>
        </w:tc>
        <w:tc>
          <w:tcPr>
            <w:tcW w:w="1701" w:type="dxa"/>
            <w:tcBorders>
              <w:top w:val="single" w:sz="4" w:space="0" w:color="auto"/>
              <w:left w:val="single" w:sz="4" w:space="0" w:color="auto"/>
              <w:bottom w:val="single" w:sz="4" w:space="0" w:color="auto"/>
              <w:right w:val="single" w:sz="4" w:space="0" w:color="auto"/>
            </w:tcBorders>
            <w:vAlign w:val="center"/>
          </w:tcPr>
          <w:p w14:paraId="1745005F" w14:textId="77777777" w:rsidR="00706696" w:rsidRPr="00824CB1" w:rsidRDefault="00706696"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4D2BF515" w14:textId="77777777" w:rsidR="00706696" w:rsidRPr="00824CB1" w:rsidRDefault="00706696" w:rsidP="00E5593F">
            <w:pPr>
              <w:pStyle w:val="Smluvnstrana"/>
              <w:rPr>
                <w:color w:val="000000"/>
                <w:sz w:val="22"/>
                <w:szCs w:val="22"/>
              </w:rPr>
            </w:pPr>
          </w:p>
        </w:tc>
      </w:tr>
      <w:tr w:rsidR="00706696" w:rsidRPr="00824CB1" w14:paraId="1C120B8B" w14:textId="77777777" w:rsidTr="00E5593F">
        <w:tc>
          <w:tcPr>
            <w:tcW w:w="6096" w:type="dxa"/>
            <w:tcBorders>
              <w:top w:val="single" w:sz="4" w:space="0" w:color="auto"/>
              <w:left w:val="single" w:sz="4" w:space="0" w:color="auto"/>
              <w:bottom w:val="single" w:sz="4" w:space="0" w:color="auto"/>
              <w:right w:val="single" w:sz="4" w:space="0" w:color="auto"/>
            </w:tcBorders>
          </w:tcPr>
          <w:p w14:paraId="640F1274" w14:textId="76E10B5B" w:rsidR="00706696" w:rsidRPr="00824CB1" w:rsidRDefault="00F84896">
            <w:pPr>
              <w:ind w:left="72" w:firstLine="0"/>
              <w:rPr>
                <w:color w:val="000000"/>
                <w:sz w:val="22"/>
                <w:szCs w:val="22"/>
              </w:rPr>
            </w:pPr>
            <w:r>
              <w:rPr>
                <w:color w:val="000000"/>
                <w:sz w:val="22"/>
                <w:szCs w:val="22"/>
              </w:rPr>
              <w:t>Řešení</w:t>
            </w:r>
            <w:r w:rsidR="00706696" w:rsidRPr="00824CB1">
              <w:rPr>
                <w:color w:val="000000"/>
                <w:sz w:val="22"/>
                <w:szCs w:val="22"/>
              </w:rPr>
              <w:t xml:space="preserve"> koncepce oprávnění (role)</w:t>
            </w:r>
          </w:p>
        </w:tc>
        <w:tc>
          <w:tcPr>
            <w:tcW w:w="1701" w:type="dxa"/>
            <w:tcBorders>
              <w:top w:val="single" w:sz="4" w:space="0" w:color="auto"/>
              <w:left w:val="single" w:sz="4" w:space="0" w:color="auto"/>
              <w:bottom w:val="single" w:sz="4" w:space="0" w:color="auto"/>
              <w:right w:val="single" w:sz="4" w:space="0" w:color="auto"/>
            </w:tcBorders>
            <w:vAlign w:val="center"/>
          </w:tcPr>
          <w:p w14:paraId="3143DEEF" w14:textId="77777777" w:rsidR="00706696" w:rsidRPr="00824CB1" w:rsidRDefault="00706696"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13CC34CB" w14:textId="77777777" w:rsidR="00706696" w:rsidRPr="00824CB1" w:rsidRDefault="00706696" w:rsidP="00E5593F">
            <w:pPr>
              <w:pStyle w:val="Smluvnstrana"/>
              <w:rPr>
                <w:color w:val="000000"/>
                <w:sz w:val="22"/>
                <w:szCs w:val="22"/>
              </w:rPr>
            </w:pPr>
          </w:p>
        </w:tc>
      </w:tr>
      <w:tr w:rsidR="00706696" w:rsidRPr="00824CB1" w14:paraId="56CB75DA" w14:textId="77777777" w:rsidTr="00E5593F">
        <w:tc>
          <w:tcPr>
            <w:tcW w:w="6096" w:type="dxa"/>
            <w:tcBorders>
              <w:top w:val="single" w:sz="4" w:space="0" w:color="auto"/>
              <w:left w:val="single" w:sz="4" w:space="0" w:color="auto"/>
              <w:bottom w:val="single" w:sz="4" w:space="0" w:color="auto"/>
              <w:right w:val="single" w:sz="4" w:space="0" w:color="auto"/>
            </w:tcBorders>
          </w:tcPr>
          <w:p w14:paraId="227BDADB" w14:textId="77777777" w:rsidR="00706696" w:rsidRPr="00824CB1" w:rsidRDefault="00706696">
            <w:pPr>
              <w:ind w:left="72" w:firstLine="0"/>
              <w:rPr>
                <w:color w:val="000000"/>
                <w:sz w:val="22"/>
                <w:szCs w:val="22"/>
              </w:rPr>
            </w:pPr>
            <w:r w:rsidRPr="00824CB1">
              <w:rPr>
                <w:color w:val="000000"/>
                <w:sz w:val="22"/>
                <w:szCs w:val="22"/>
              </w:rPr>
              <w:t>Doplnění předloženého Protokolu o provedení integračních testů o návrh řešení zjištěných nedostatků ve funkčnosti počítačového programu</w:t>
            </w:r>
          </w:p>
        </w:tc>
        <w:tc>
          <w:tcPr>
            <w:tcW w:w="1701" w:type="dxa"/>
            <w:tcBorders>
              <w:top w:val="single" w:sz="4" w:space="0" w:color="auto"/>
              <w:left w:val="single" w:sz="4" w:space="0" w:color="auto"/>
              <w:bottom w:val="single" w:sz="4" w:space="0" w:color="auto"/>
              <w:right w:val="single" w:sz="4" w:space="0" w:color="auto"/>
            </w:tcBorders>
            <w:vAlign w:val="center"/>
          </w:tcPr>
          <w:p w14:paraId="0487C62C" w14:textId="77777777" w:rsidR="00706696" w:rsidRPr="00824CB1" w:rsidRDefault="00706696"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67CA4BD1" w14:textId="77777777" w:rsidR="00706696" w:rsidRPr="00824CB1" w:rsidRDefault="00706696" w:rsidP="00E5593F">
            <w:pPr>
              <w:pStyle w:val="Smluvnstrana"/>
              <w:rPr>
                <w:color w:val="000000"/>
                <w:sz w:val="22"/>
                <w:szCs w:val="22"/>
              </w:rPr>
            </w:pPr>
          </w:p>
        </w:tc>
      </w:tr>
      <w:tr w:rsidR="00706696" w:rsidRPr="00824CB1" w14:paraId="43D7D753" w14:textId="77777777" w:rsidTr="00E5593F">
        <w:tc>
          <w:tcPr>
            <w:tcW w:w="6096" w:type="dxa"/>
            <w:tcBorders>
              <w:top w:val="single" w:sz="4" w:space="0" w:color="auto"/>
              <w:left w:val="single" w:sz="4" w:space="0" w:color="auto"/>
              <w:bottom w:val="single" w:sz="4" w:space="0" w:color="auto"/>
              <w:right w:val="single" w:sz="4" w:space="0" w:color="auto"/>
            </w:tcBorders>
          </w:tcPr>
          <w:p w14:paraId="56751FBC" w14:textId="77777777" w:rsidR="00706696" w:rsidRPr="00824CB1" w:rsidRDefault="00996EFB" w:rsidP="00996EFB">
            <w:pPr>
              <w:ind w:left="72" w:firstLine="0"/>
              <w:rPr>
                <w:color w:val="000000"/>
                <w:sz w:val="22"/>
                <w:szCs w:val="22"/>
              </w:rPr>
            </w:pPr>
            <w:r w:rsidRPr="00824CB1">
              <w:rPr>
                <w:color w:val="000000"/>
                <w:sz w:val="22"/>
                <w:szCs w:val="22"/>
              </w:rPr>
              <w:t>Příprava školícího plánu a realizace š</w:t>
            </w:r>
            <w:r w:rsidR="00706696" w:rsidRPr="00824CB1">
              <w:rPr>
                <w:color w:val="000000"/>
                <w:sz w:val="22"/>
                <w:szCs w:val="22"/>
              </w:rPr>
              <w:t xml:space="preserve">kolení projektového týmu – detailní školení funkčnosti počítačového programu, (včetně nastavování parametrů), pokud je specifikován tento typ školení ve školicím plánu na Systému a v prostorách </w:t>
            </w:r>
            <w:r w:rsidR="00966805" w:rsidRPr="00824CB1">
              <w:rPr>
                <w:color w:val="000000"/>
                <w:sz w:val="22"/>
                <w:szCs w:val="22"/>
              </w:rPr>
              <w:t>Klienta</w:t>
            </w:r>
          </w:p>
        </w:tc>
        <w:tc>
          <w:tcPr>
            <w:tcW w:w="1701" w:type="dxa"/>
            <w:tcBorders>
              <w:top w:val="single" w:sz="4" w:space="0" w:color="auto"/>
              <w:left w:val="single" w:sz="4" w:space="0" w:color="auto"/>
              <w:bottom w:val="single" w:sz="4" w:space="0" w:color="auto"/>
              <w:right w:val="single" w:sz="4" w:space="0" w:color="auto"/>
            </w:tcBorders>
            <w:vAlign w:val="center"/>
          </w:tcPr>
          <w:p w14:paraId="664F4C95" w14:textId="77777777" w:rsidR="00706696" w:rsidRPr="00824CB1" w:rsidRDefault="00706696"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0B39CF71" w14:textId="77777777" w:rsidR="00706696" w:rsidRPr="00824CB1" w:rsidRDefault="00706696" w:rsidP="00E5593F">
            <w:pPr>
              <w:pStyle w:val="Smluvnstrana"/>
              <w:rPr>
                <w:color w:val="000000"/>
                <w:sz w:val="22"/>
                <w:szCs w:val="22"/>
              </w:rPr>
            </w:pPr>
          </w:p>
        </w:tc>
      </w:tr>
      <w:tr w:rsidR="00706696" w:rsidRPr="00824CB1" w14:paraId="15E723C5" w14:textId="77777777" w:rsidTr="00E5593F">
        <w:tc>
          <w:tcPr>
            <w:tcW w:w="6096" w:type="dxa"/>
            <w:tcBorders>
              <w:top w:val="single" w:sz="4" w:space="0" w:color="auto"/>
              <w:left w:val="single" w:sz="4" w:space="0" w:color="auto"/>
              <w:bottom w:val="single" w:sz="4" w:space="0" w:color="auto"/>
              <w:right w:val="single" w:sz="4" w:space="0" w:color="auto"/>
            </w:tcBorders>
          </w:tcPr>
          <w:p w14:paraId="4A6C6A9C" w14:textId="5BBB5C5B" w:rsidR="00706696" w:rsidRPr="00824CB1" w:rsidRDefault="00726A5B">
            <w:pPr>
              <w:ind w:left="72" w:firstLine="0"/>
              <w:rPr>
                <w:color w:val="000000"/>
                <w:sz w:val="22"/>
                <w:szCs w:val="22"/>
              </w:rPr>
            </w:pPr>
            <w:r>
              <w:rPr>
                <w:color w:val="000000"/>
                <w:sz w:val="22"/>
                <w:szCs w:val="22"/>
              </w:rPr>
              <w:t>D</w:t>
            </w:r>
            <w:r w:rsidR="00706696" w:rsidRPr="00824CB1">
              <w:rPr>
                <w:color w:val="000000"/>
                <w:sz w:val="22"/>
                <w:szCs w:val="22"/>
              </w:rPr>
              <w:t>okumentace koncového uživatele</w:t>
            </w:r>
          </w:p>
        </w:tc>
        <w:tc>
          <w:tcPr>
            <w:tcW w:w="1701" w:type="dxa"/>
            <w:tcBorders>
              <w:top w:val="single" w:sz="4" w:space="0" w:color="auto"/>
              <w:left w:val="single" w:sz="4" w:space="0" w:color="auto"/>
              <w:bottom w:val="single" w:sz="4" w:space="0" w:color="auto"/>
              <w:right w:val="single" w:sz="4" w:space="0" w:color="auto"/>
            </w:tcBorders>
            <w:vAlign w:val="center"/>
          </w:tcPr>
          <w:p w14:paraId="3C42CC3F" w14:textId="77777777" w:rsidR="00706696" w:rsidRPr="00824CB1" w:rsidRDefault="00706696"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69A2641A" w14:textId="77777777" w:rsidR="00706696" w:rsidRPr="00824CB1" w:rsidRDefault="00706696" w:rsidP="00E5593F">
            <w:pPr>
              <w:pStyle w:val="Smluvnstrana"/>
              <w:rPr>
                <w:color w:val="000000"/>
                <w:sz w:val="22"/>
                <w:szCs w:val="22"/>
              </w:rPr>
            </w:pPr>
          </w:p>
        </w:tc>
      </w:tr>
      <w:tr w:rsidR="00706696" w:rsidRPr="00824CB1" w14:paraId="1296817A" w14:textId="77777777" w:rsidTr="00E5593F">
        <w:tc>
          <w:tcPr>
            <w:tcW w:w="6096" w:type="dxa"/>
            <w:tcBorders>
              <w:top w:val="single" w:sz="4" w:space="0" w:color="auto"/>
              <w:left w:val="single" w:sz="4" w:space="0" w:color="auto"/>
              <w:bottom w:val="single" w:sz="4" w:space="0" w:color="auto"/>
              <w:right w:val="single" w:sz="4" w:space="0" w:color="auto"/>
            </w:tcBorders>
          </w:tcPr>
          <w:p w14:paraId="5F540CBD" w14:textId="77777777" w:rsidR="00706696" w:rsidRPr="00824CB1" w:rsidRDefault="00706696">
            <w:pPr>
              <w:ind w:left="72" w:firstLine="0"/>
              <w:rPr>
                <w:color w:val="000000"/>
                <w:sz w:val="22"/>
                <w:szCs w:val="22"/>
              </w:rPr>
            </w:pPr>
            <w:r w:rsidRPr="00824CB1">
              <w:rPr>
                <w:color w:val="000000"/>
                <w:sz w:val="22"/>
                <w:szCs w:val="22"/>
              </w:rPr>
              <w:t>Revize úplnosti a kvality projektové fáze</w:t>
            </w:r>
          </w:p>
        </w:tc>
        <w:tc>
          <w:tcPr>
            <w:tcW w:w="1701" w:type="dxa"/>
            <w:tcBorders>
              <w:top w:val="single" w:sz="4" w:space="0" w:color="auto"/>
              <w:left w:val="single" w:sz="4" w:space="0" w:color="auto"/>
              <w:bottom w:val="single" w:sz="4" w:space="0" w:color="auto"/>
              <w:right w:val="single" w:sz="4" w:space="0" w:color="auto"/>
            </w:tcBorders>
            <w:vAlign w:val="center"/>
          </w:tcPr>
          <w:p w14:paraId="36799623" w14:textId="77777777" w:rsidR="00706696" w:rsidRPr="00824CB1" w:rsidRDefault="00706696"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718190A2" w14:textId="77777777" w:rsidR="00706696" w:rsidRPr="00824CB1" w:rsidRDefault="00706696" w:rsidP="00E5593F">
            <w:pPr>
              <w:pStyle w:val="Smluvnstrana"/>
              <w:rPr>
                <w:color w:val="000000"/>
                <w:sz w:val="22"/>
                <w:szCs w:val="22"/>
              </w:rPr>
            </w:pPr>
          </w:p>
        </w:tc>
      </w:tr>
      <w:tr w:rsidR="00706696" w:rsidRPr="00824CB1" w14:paraId="2B264910" w14:textId="77777777" w:rsidTr="00E5593F">
        <w:tc>
          <w:tcPr>
            <w:tcW w:w="6096" w:type="dxa"/>
            <w:tcBorders>
              <w:top w:val="single" w:sz="4" w:space="0" w:color="auto"/>
              <w:left w:val="single" w:sz="4" w:space="0" w:color="auto"/>
              <w:bottom w:val="single" w:sz="4" w:space="0" w:color="auto"/>
              <w:right w:val="single" w:sz="4" w:space="0" w:color="auto"/>
            </w:tcBorders>
          </w:tcPr>
          <w:p w14:paraId="32F1EB14" w14:textId="77777777" w:rsidR="00706696" w:rsidRPr="00824CB1" w:rsidRDefault="00706696">
            <w:pPr>
              <w:ind w:left="72" w:firstLine="0"/>
              <w:rPr>
                <w:color w:val="000000"/>
                <w:sz w:val="22"/>
                <w:szCs w:val="22"/>
              </w:rPr>
            </w:pPr>
            <w:r w:rsidRPr="00824CB1">
              <w:rPr>
                <w:color w:val="000000"/>
                <w:sz w:val="22"/>
                <w:szCs w:val="22"/>
              </w:rPr>
              <w:t>Koordinace součinnosti</w:t>
            </w:r>
          </w:p>
        </w:tc>
        <w:tc>
          <w:tcPr>
            <w:tcW w:w="1701" w:type="dxa"/>
            <w:tcBorders>
              <w:top w:val="single" w:sz="4" w:space="0" w:color="auto"/>
              <w:left w:val="single" w:sz="4" w:space="0" w:color="auto"/>
              <w:bottom w:val="single" w:sz="4" w:space="0" w:color="auto"/>
              <w:right w:val="single" w:sz="4" w:space="0" w:color="auto"/>
            </w:tcBorders>
            <w:vAlign w:val="center"/>
          </w:tcPr>
          <w:p w14:paraId="05D43C3B" w14:textId="77777777" w:rsidR="00706696" w:rsidRPr="00824CB1" w:rsidRDefault="00706696"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3A174E5E" w14:textId="77777777" w:rsidR="00706696" w:rsidRPr="00824CB1" w:rsidRDefault="00706696" w:rsidP="00E5593F">
            <w:pPr>
              <w:pStyle w:val="Smluvnstrana"/>
              <w:rPr>
                <w:color w:val="000000"/>
                <w:sz w:val="22"/>
                <w:szCs w:val="22"/>
              </w:rPr>
            </w:pPr>
            <w:r w:rsidRPr="00824CB1">
              <w:rPr>
                <w:color w:val="000000"/>
                <w:sz w:val="22"/>
                <w:szCs w:val="22"/>
              </w:rPr>
              <w:t>X</w:t>
            </w:r>
          </w:p>
        </w:tc>
      </w:tr>
      <w:tr w:rsidR="00706696" w:rsidRPr="00824CB1" w14:paraId="46A47B1E" w14:textId="77777777" w:rsidTr="00E5593F">
        <w:tc>
          <w:tcPr>
            <w:tcW w:w="6096" w:type="dxa"/>
            <w:tcBorders>
              <w:top w:val="single" w:sz="4" w:space="0" w:color="auto"/>
              <w:left w:val="single" w:sz="4" w:space="0" w:color="auto"/>
              <w:bottom w:val="single" w:sz="4" w:space="0" w:color="auto"/>
              <w:right w:val="single" w:sz="4" w:space="0" w:color="auto"/>
            </w:tcBorders>
          </w:tcPr>
          <w:p w14:paraId="76CDA747" w14:textId="52B46320" w:rsidR="00706696" w:rsidRPr="00824CB1" w:rsidRDefault="00EA11D9">
            <w:pPr>
              <w:ind w:left="72" w:firstLine="0"/>
              <w:rPr>
                <w:color w:val="000000"/>
                <w:sz w:val="22"/>
                <w:szCs w:val="22"/>
              </w:rPr>
            </w:pPr>
            <w:r>
              <w:rPr>
                <w:color w:val="000000"/>
                <w:sz w:val="22"/>
                <w:szCs w:val="22"/>
              </w:rPr>
              <w:t>Instalace</w:t>
            </w:r>
            <w:r w:rsidR="00706696" w:rsidRPr="00824CB1">
              <w:rPr>
                <w:color w:val="000000"/>
                <w:sz w:val="22"/>
                <w:szCs w:val="22"/>
              </w:rPr>
              <w:t xml:space="preserve"> SW</w:t>
            </w:r>
          </w:p>
        </w:tc>
        <w:tc>
          <w:tcPr>
            <w:tcW w:w="1701" w:type="dxa"/>
            <w:tcBorders>
              <w:top w:val="single" w:sz="4" w:space="0" w:color="auto"/>
              <w:left w:val="single" w:sz="4" w:space="0" w:color="auto"/>
              <w:bottom w:val="single" w:sz="4" w:space="0" w:color="auto"/>
              <w:right w:val="single" w:sz="4" w:space="0" w:color="auto"/>
            </w:tcBorders>
            <w:vAlign w:val="center"/>
          </w:tcPr>
          <w:p w14:paraId="4A973F09" w14:textId="0C9C82A0" w:rsidR="00706696" w:rsidRPr="00824CB1" w:rsidRDefault="008850BE" w:rsidP="00E5593F">
            <w:pPr>
              <w:pStyle w:val="Smluvnstrana"/>
              <w:rPr>
                <w:color w:val="000000"/>
                <w:sz w:val="22"/>
                <w:szCs w:val="22"/>
              </w:rPr>
            </w:pPr>
            <w:r>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275A1A02" w14:textId="3534DECA" w:rsidR="00706696" w:rsidRPr="008850BE" w:rsidRDefault="00706696" w:rsidP="00E5593F">
            <w:pPr>
              <w:pStyle w:val="Smluvnstrana"/>
              <w:rPr>
                <w:color w:val="000000"/>
                <w:sz w:val="22"/>
                <w:szCs w:val="22"/>
                <w:lang w:val="en-US"/>
              </w:rPr>
            </w:pPr>
          </w:p>
        </w:tc>
      </w:tr>
      <w:tr w:rsidR="00706696" w:rsidRPr="00824CB1" w14:paraId="4BCC9410" w14:textId="77777777" w:rsidTr="00E5593F">
        <w:tc>
          <w:tcPr>
            <w:tcW w:w="6096" w:type="dxa"/>
            <w:tcBorders>
              <w:top w:val="single" w:sz="4" w:space="0" w:color="auto"/>
              <w:left w:val="single" w:sz="4" w:space="0" w:color="auto"/>
              <w:bottom w:val="single" w:sz="4" w:space="0" w:color="auto"/>
              <w:right w:val="single" w:sz="4" w:space="0" w:color="auto"/>
            </w:tcBorders>
          </w:tcPr>
          <w:p w14:paraId="2F14172D" w14:textId="77777777" w:rsidR="00706696" w:rsidRPr="00824CB1" w:rsidRDefault="00706696">
            <w:pPr>
              <w:ind w:left="72" w:firstLine="0"/>
              <w:rPr>
                <w:color w:val="000000"/>
                <w:sz w:val="22"/>
                <w:szCs w:val="22"/>
              </w:rPr>
            </w:pPr>
            <w:r w:rsidRPr="00824CB1">
              <w:rPr>
                <w:color w:val="000000"/>
                <w:sz w:val="22"/>
                <w:szCs w:val="22"/>
              </w:rPr>
              <w:t xml:space="preserve">Správa </w:t>
            </w:r>
            <w:r w:rsidR="00CC0640" w:rsidRPr="00824CB1">
              <w:rPr>
                <w:color w:val="000000"/>
                <w:sz w:val="22"/>
                <w:szCs w:val="22"/>
              </w:rPr>
              <w:t>Informačního s</w:t>
            </w:r>
            <w:r w:rsidRPr="00824CB1">
              <w:rPr>
                <w:color w:val="000000"/>
                <w:sz w:val="22"/>
                <w:szCs w:val="22"/>
              </w:rPr>
              <w:t>ystému (organizace transportů, zálohování, oprávnění, …)</w:t>
            </w:r>
          </w:p>
        </w:tc>
        <w:tc>
          <w:tcPr>
            <w:tcW w:w="1701" w:type="dxa"/>
            <w:tcBorders>
              <w:top w:val="single" w:sz="4" w:space="0" w:color="auto"/>
              <w:left w:val="single" w:sz="4" w:space="0" w:color="auto"/>
              <w:bottom w:val="single" w:sz="4" w:space="0" w:color="auto"/>
              <w:right w:val="single" w:sz="4" w:space="0" w:color="auto"/>
            </w:tcBorders>
            <w:vAlign w:val="center"/>
          </w:tcPr>
          <w:p w14:paraId="30C9D4B1" w14:textId="4AD79D15" w:rsidR="00706696" w:rsidRPr="00824CB1" w:rsidRDefault="008850BE" w:rsidP="00E5593F">
            <w:pPr>
              <w:pStyle w:val="Smluvnstrana"/>
              <w:rPr>
                <w:color w:val="000000"/>
                <w:sz w:val="22"/>
                <w:szCs w:val="22"/>
              </w:rPr>
            </w:pPr>
            <w:r>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49F15EBF" w14:textId="75AFD158" w:rsidR="00706696" w:rsidRPr="00824CB1" w:rsidRDefault="00706696" w:rsidP="00E5593F">
            <w:pPr>
              <w:pStyle w:val="Smluvnstrana"/>
              <w:rPr>
                <w:color w:val="000000"/>
                <w:sz w:val="22"/>
                <w:szCs w:val="22"/>
              </w:rPr>
            </w:pPr>
          </w:p>
        </w:tc>
      </w:tr>
      <w:tr w:rsidR="00706696" w:rsidRPr="00EA11D9" w14:paraId="2A024885" w14:textId="77777777" w:rsidTr="00E5593F">
        <w:tc>
          <w:tcPr>
            <w:tcW w:w="6096" w:type="dxa"/>
            <w:tcBorders>
              <w:top w:val="single" w:sz="4" w:space="0" w:color="auto"/>
              <w:left w:val="single" w:sz="4" w:space="0" w:color="auto"/>
              <w:bottom w:val="single" w:sz="4" w:space="0" w:color="auto"/>
              <w:right w:val="single" w:sz="4" w:space="0" w:color="auto"/>
            </w:tcBorders>
          </w:tcPr>
          <w:p w14:paraId="5044BD70" w14:textId="29AD6FB8" w:rsidR="00706696" w:rsidRPr="00F84896" w:rsidRDefault="007E643D" w:rsidP="007E643D">
            <w:pPr>
              <w:ind w:left="72" w:firstLine="0"/>
              <w:rPr>
                <w:sz w:val="22"/>
                <w:szCs w:val="22"/>
                <w:highlight w:val="yellow"/>
              </w:rPr>
            </w:pPr>
            <w:r w:rsidRPr="00F84896">
              <w:rPr>
                <w:sz w:val="22"/>
                <w:szCs w:val="22"/>
              </w:rPr>
              <w:t>V</w:t>
            </w:r>
            <w:r w:rsidR="00706696" w:rsidRPr="00F84896">
              <w:rPr>
                <w:sz w:val="22"/>
                <w:szCs w:val="22"/>
              </w:rPr>
              <w:t xml:space="preserve">ývoj, testování a dokumentace programů pro </w:t>
            </w:r>
            <w:r w:rsidR="00F84896" w:rsidRPr="00F84896">
              <w:rPr>
                <w:sz w:val="22"/>
                <w:szCs w:val="22"/>
              </w:rPr>
              <w:t xml:space="preserve">přenos a </w:t>
            </w:r>
            <w:r w:rsidR="00706696" w:rsidRPr="00F84896">
              <w:rPr>
                <w:sz w:val="22"/>
                <w:szCs w:val="22"/>
              </w:rPr>
              <w:t xml:space="preserve">konverzi dat ze stávajících systémů </w:t>
            </w:r>
          </w:p>
        </w:tc>
        <w:tc>
          <w:tcPr>
            <w:tcW w:w="1701" w:type="dxa"/>
            <w:tcBorders>
              <w:top w:val="single" w:sz="4" w:space="0" w:color="auto"/>
              <w:left w:val="single" w:sz="4" w:space="0" w:color="auto"/>
              <w:bottom w:val="single" w:sz="4" w:space="0" w:color="auto"/>
              <w:right w:val="single" w:sz="4" w:space="0" w:color="auto"/>
            </w:tcBorders>
            <w:vAlign w:val="center"/>
          </w:tcPr>
          <w:p w14:paraId="78244920" w14:textId="29614102" w:rsidR="00706696" w:rsidRPr="00F84896" w:rsidRDefault="00F84896" w:rsidP="00E5593F">
            <w:pPr>
              <w:pStyle w:val="Smluvnstrana"/>
              <w:rPr>
                <w:sz w:val="22"/>
                <w:szCs w:val="22"/>
              </w:rPr>
            </w:pPr>
            <w:r w:rsidRPr="00F84896">
              <w:rPr>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23164FDB" w14:textId="5324083D" w:rsidR="00706696" w:rsidRPr="00F84896" w:rsidRDefault="00706696" w:rsidP="00E5593F">
            <w:pPr>
              <w:pStyle w:val="Smluvnstrana"/>
              <w:rPr>
                <w:sz w:val="22"/>
                <w:szCs w:val="22"/>
              </w:rPr>
            </w:pPr>
          </w:p>
        </w:tc>
      </w:tr>
      <w:tr w:rsidR="0078623E" w:rsidRPr="00824CB1" w14:paraId="465AE8B9" w14:textId="77777777" w:rsidTr="00E5593F">
        <w:tc>
          <w:tcPr>
            <w:tcW w:w="6096" w:type="dxa"/>
            <w:tcBorders>
              <w:top w:val="single" w:sz="4" w:space="0" w:color="auto"/>
              <w:left w:val="single" w:sz="4" w:space="0" w:color="auto"/>
              <w:bottom w:val="single" w:sz="4" w:space="0" w:color="auto"/>
              <w:right w:val="single" w:sz="4" w:space="0" w:color="auto"/>
            </w:tcBorders>
          </w:tcPr>
          <w:p w14:paraId="34A57C38" w14:textId="0564C0CC" w:rsidR="0078623E" w:rsidRPr="00F84896" w:rsidRDefault="0078623E" w:rsidP="00EA11D9">
            <w:pPr>
              <w:ind w:left="72" w:firstLine="0"/>
              <w:rPr>
                <w:sz w:val="22"/>
                <w:szCs w:val="22"/>
              </w:rPr>
            </w:pPr>
            <w:r w:rsidRPr="00F84896">
              <w:rPr>
                <w:sz w:val="22"/>
                <w:szCs w:val="22"/>
              </w:rPr>
              <w:t xml:space="preserve">Zajištění součinnost třetích stran ve výrobě (programování / nastavování / testování / uvedení do produkce) řešení v termínech dle projektového plánu (zajištění úprav řešení třetích stran, integračních setkání, </w:t>
            </w:r>
            <w:r w:rsidR="00492186" w:rsidRPr="00F84896">
              <w:rPr>
                <w:sz w:val="22"/>
                <w:szCs w:val="22"/>
              </w:rPr>
              <w:t xml:space="preserve">dodávka integračních </w:t>
            </w:r>
            <w:proofErr w:type="gramStart"/>
            <w:r w:rsidR="00492186" w:rsidRPr="00F84896">
              <w:rPr>
                <w:sz w:val="22"/>
                <w:szCs w:val="22"/>
              </w:rPr>
              <w:t>komponent</w:t>
            </w:r>
            <w:r w:rsidRPr="00F84896">
              <w:rPr>
                <w:sz w:val="22"/>
                <w:szCs w:val="22"/>
              </w:rPr>
              <w:t>, ….</w:t>
            </w:r>
            <w:proofErr w:type="gramEnd"/>
            <w:r w:rsidRPr="00F84896">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4B9B39C6" w14:textId="77777777" w:rsidR="0078623E" w:rsidRPr="00F84896" w:rsidRDefault="0078623E" w:rsidP="00E5593F">
            <w:pPr>
              <w:pStyle w:val="Smluvnstrana"/>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D043B12" w14:textId="77777777" w:rsidR="0078623E" w:rsidRPr="00F84896" w:rsidRDefault="0078623E" w:rsidP="00E5593F">
            <w:pPr>
              <w:pStyle w:val="Smluvnstrana"/>
              <w:rPr>
                <w:sz w:val="22"/>
                <w:szCs w:val="22"/>
              </w:rPr>
            </w:pPr>
            <w:r w:rsidRPr="00F84896">
              <w:rPr>
                <w:sz w:val="22"/>
                <w:szCs w:val="22"/>
              </w:rPr>
              <w:t>X</w:t>
            </w:r>
          </w:p>
        </w:tc>
      </w:tr>
      <w:tr w:rsidR="00706696" w:rsidRPr="00EA11D9" w14:paraId="3AB0F57A" w14:textId="77777777" w:rsidTr="00E5593F">
        <w:tc>
          <w:tcPr>
            <w:tcW w:w="6096" w:type="dxa"/>
            <w:tcBorders>
              <w:top w:val="single" w:sz="4" w:space="0" w:color="auto"/>
              <w:left w:val="single" w:sz="4" w:space="0" w:color="auto"/>
              <w:bottom w:val="single" w:sz="4" w:space="0" w:color="auto"/>
              <w:right w:val="single" w:sz="4" w:space="0" w:color="auto"/>
            </w:tcBorders>
          </w:tcPr>
          <w:p w14:paraId="798FF0C0" w14:textId="77777777" w:rsidR="00706696" w:rsidRPr="00F84896" w:rsidRDefault="00706696">
            <w:pPr>
              <w:ind w:left="72" w:firstLine="0"/>
              <w:rPr>
                <w:sz w:val="22"/>
                <w:szCs w:val="22"/>
              </w:rPr>
            </w:pPr>
            <w:r w:rsidRPr="00F84896">
              <w:rPr>
                <w:sz w:val="22"/>
                <w:szCs w:val="22"/>
              </w:rPr>
              <w:t xml:space="preserve">Úvodní vytvoření autorizačních profilů (na základě předložené koncepce oprávnění) </w:t>
            </w:r>
          </w:p>
        </w:tc>
        <w:tc>
          <w:tcPr>
            <w:tcW w:w="1701" w:type="dxa"/>
            <w:tcBorders>
              <w:top w:val="single" w:sz="4" w:space="0" w:color="auto"/>
              <w:left w:val="single" w:sz="4" w:space="0" w:color="auto"/>
              <w:bottom w:val="single" w:sz="4" w:space="0" w:color="auto"/>
              <w:right w:val="single" w:sz="4" w:space="0" w:color="auto"/>
            </w:tcBorders>
            <w:vAlign w:val="center"/>
          </w:tcPr>
          <w:p w14:paraId="2213F31B" w14:textId="77777777" w:rsidR="00706696" w:rsidRPr="00F84896" w:rsidRDefault="00706696" w:rsidP="00E5593F">
            <w:pPr>
              <w:pStyle w:val="Smluvnstrana"/>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262284D" w14:textId="77777777" w:rsidR="00706696" w:rsidRPr="00F84896" w:rsidRDefault="00706696" w:rsidP="00E5593F">
            <w:pPr>
              <w:pStyle w:val="Smluvnstrana"/>
              <w:rPr>
                <w:sz w:val="22"/>
                <w:szCs w:val="22"/>
              </w:rPr>
            </w:pPr>
            <w:r w:rsidRPr="00F84896">
              <w:rPr>
                <w:sz w:val="22"/>
                <w:szCs w:val="22"/>
              </w:rPr>
              <w:t>X</w:t>
            </w:r>
          </w:p>
        </w:tc>
      </w:tr>
      <w:tr w:rsidR="000A1F58" w:rsidRPr="00824CB1" w14:paraId="49C96E03" w14:textId="77777777" w:rsidTr="00E5593F">
        <w:tc>
          <w:tcPr>
            <w:tcW w:w="6096" w:type="dxa"/>
            <w:tcBorders>
              <w:top w:val="single" w:sz="4" w:space="0" w:color="auto"/>
              <w:left w:val="single" w:sz="4" w:space="0" w:color="auto"/>
              <w:bottom w:val="single" w:sz="4" w:space="0" w:color="auto"/>
              <w:right w:val="single" w:sz="4" w:space="0" w:color="auto"/>
            </w:tcBorders>
          </w:tcPr>
          <w:p w14:paraId="71259E71" w14:textId="3351B482" w:rsidR="000A1F58" w:rsidRPr="00824CB1" w:rsidRDefault="000A1F58" w:rsidP="000A1F58">
            <w:pPr>
              <w:ind w:left="72" w:firstLine="0"/>
              <w:rPr>
                <w:color w:val="000000"/>
                <w:sz w:val="22"/>
                <w:szCs w:val="22"/>
              </w:rPr>
            </w:pPr>
            <w:r w:rsidRPr="00093F26">
              <w:rPr>
                <w:color w:val="000000"/>
                <w:sz w:val="22"/>
                <w:szCs w:val="22"/>
              </w:rPr>
              <w:t>Definice a naplánování integračních testů Informačního systému</w:t>
            </w:r>
          </w:p>
        </w:tc>
        <w:tc>
          <w:tcPr>
            <w:tcW w:w="1701" w:type="dxa"/>
            <w:tcBorders>
              <w:top w:val="single" w:sz="4" w:space="0" w:color="auto"/>
              <w:left w:val="single" w:sz="4" w:space="0" w:color="auto"/>
              <w:bottom w:val="single" w:sz="4" w:space="0" w:color="auto"/>
              <w:right w:val="single" w:sz="4" w:space="0" w:color="auto"/>
            </w:tcBorders>
            <w:vAlign w:val="center"/>
          </w:tcPr>
          <w:p w14:paraId="4B3C5660" w14:textId="6086A489" w:rsidR="000A1F58" w:rsidRDefault="000A1F58" w:rsidP="00E5593F">
            <w:pPr>
              <w:pStyle w:val="Smluvnstrana"/>
              <w:rPr>
                <w:color w:val="000000"/>
                <w:sz w:val="22"/>
                <w:szCs w:val="22"/>
              </w:rPr>
            </w:pPr>
            <w:r w:rsidRPr="00093F26">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64CA8E7E" w14:textId="77777777" w:rsidR="000A1F58" w:rsidRPr="00824CB1" w:rsidRDefault="000A1F58" w:rsidP="00E5593F">
            <w:pPr>
              <w:pStyle w:val="Smluvnstrana"/>
              <w:rPr>
                <w:color w:val="000000"/>
                <w:sz w:val="22"/>
                <w:szCs w:val="22"/>
              </w:rPr>
            </w:pPr>
          </w:p>
        </w:tc>
      </w:tr>
      <w:tr w:rsidR="000A1F58" w:rsidRPr="00824CB1" w14:paraId="098789A8" w14:textId="77777777" w:rsidTr="00E5593F">
        <w:tc>
          <w:tcPr>
            <w:tcW w:w="6096" w:type="dxa"/>
            <w:tcBorders>
              <w:top w:val="single" w:sz="4" w:space="0" w:color="auto"/>
              <w:left w:val="single" w:sz="4" w:space="0" w:color="auto"/>
              <w:bottom w:val="single" w:sz="4" w:space="0" w:color="auto"/>
              <w:right w:val="single" w:sz="4" w:space="0" w:color="auto"/>
            </w:tcBorders>
          </w:tcPr>
          <w:p w14:paraId="385CFEE4" w14:textId="2862F649" w:rsidR="000A1F58" w:rsidRPr="00824CB1" w:rsidRDefault="000A1F58" w:rsidP="000A1F58">
            <w:pPr>
              <w:ind w:left="72" w:firstLine="0"/>
              <w:rPr>
                <w:color w:val="000000"/>
                <w:sz w:val="22"/>
                <w:szCs w:val="22"/>
              </w:rPr>
            </w:pPr>
            <w:r w:rsidRPr="00093F26">
              <w:rPr>
                <w:color w:val="000000"/>
                <w:sz w:val="22"/>
                <w:szCs w:val="22"/>
              </w:rPr>
              <w:t>Vytvoření testovacích scénářů integrace</w:t>
            </w:r>
          </w:p>
        </w:tc>
        <w:tc>
          <w:tcPr>
            <w:tcW w:w="1701" w:type="dxa"/>
            <w:tcBorders>
              <w:top w:val="single" w:sz="4" w:space="0" w:color="auto"/>
              <w:left w:val="single" w:sz="4" w:space="0" w:color="auto"/>
              <w:bottom w:val="single" w:sz="4" w:space="0" w:color="auto"/>
              <w:right w:val="single" w:sz="4" w:space="0" w:color="auto"/>
            </w:tcBorders>
            <w:vAlign w:val="center"/>
          </w:tcPr>
          <w:p w14:paraId="62AB4F50" w14:textId="778F122D" w:rsidR="000A1F58" w:rsidRDefault="000A1F58" w:rsidP="00E5593F">
            <w:pPr>
              <w:pStyle w:val="Smluvnstrana"/>
              <w:rPr>
                <w:color w:val="000000"/>
                <w:sz w:val="22"/>
                <w:szCs w:val="22"/>
              </w:rPr>
            </w:pPr>
            <w:r w:rsidRPr="00093F26">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610EA2C7" w14:textId="46B94960" w:rsidR="000A1F58" w:rsidRPr="00824CB1" w:rsidRDefault="000A1F58" w:rsidP="00E5593F">
            <w:pPr>
              <w:pStyle w:val="Smluvnstrana"/>
              <w:rPr>
                <w:color w:val="000000"/>
                <w:sz w:val="22"/>
                <w:szCs w:val="22"/>
              </w:rPr>
            </w:pPr>
            <w:r w:rsidRPr="00093F26">
              <w:rPr>
                <w:color w:val="000000"/>
                <w:sz w:val="22"/>
                <w:szCs w:val="22"/>
              </w:rPr>
              <w:t>X</w:t>
            </w:r>
          </w:p>
        </w:tc>
      </w:tr>
      <w:tr w:rsidR="000A1F58" w:rsidRPr="00824CB1" w14:paraId="28C14C3C" w14:textId="77777777" w:rsidTr="00E5593F">
        <w:tc>
          <w:tcPr>
            <w:tcW w:w="6096" w:type="dxa"/>
            <w:tcBorders>
              <w:top w:val="single" w:sz="4" w:space="0" w:color="auto"/>
              <w:left w:val="single" w:sz="4" w:space="0" w:color="auto"/>
              <w:bottom w:val="single" w:sz="4" w:space="0" w:color="auto"/>
              <w:right w:val="single" w:sz="4" w:space="0" w:color="auto"/>
            </w:tcBorders>
          </w:tcPr>
          <w:p w14:paraId="041E2C64" w14:textId="4D40B99F" w:rsidR="000A1F58" w:rsidRPr="00824CB1" w:rsidRDefault="000A1F58" w:rsidP="000A1F58">
            <w:pPr>
              <w:ind w:left="72" w:firstLine="0"/>
              <w:rPr>
                <w:color w:val="000000"/>
                <w:sz w:val="22"/>
                <w:szCs w:val="22"/>
              </w:rPr>
            </w:pPr>
            <w:r w:rsidRPr="00093F26">
              <w:rPr>
                <w:color w:val="000000"/>
                <w:sz w:val="22"/>
                <w:szCs w:val="22"/>
              </w:rPr>
              <w:t>Provedení integračních testů Informačního systému pověřenými pracovníky Klienta</w:t>
            </w:r>
          </w:p>
        </w:tc>
        <w:tc>
          <w:tcPr>
            <w:tcW w:w="1701" w:type="dxa"/>
            <w:tcBorders>
              <w:top w:val="single" w:sz="4" w:space="0" w:color="auto"/>
              <w:left w:val="single" w:sz="4" w:space="0" w:color="auto"/>
              <w:bottom w:val="single" w:sz="4" w:space="0" w:color="auto"/>
              <w:right w:val="single" w:sz="4" w:space="0" w:color="auto"/>
            </w:tcBorders>
            <w:vAlign w:val="center"/>
          </w:tcPr>
          <w:p w14:paraId="1499B7B8" w14:textId="471DE91F" w:rsidR="000A1F58" w:rsidRDefault="000A1F58" w:rsidP="00E5593F">
            <w:pPr>
              <w:pStyle w:val="Smluvnstrana"/>
              <w:rPr>
                <w:color w:val="000000"/>
                <w:sz w:val="22"/>
                <w:szCs w:val="22"/>
              </w:rPr>
            </w:pPr>
            <w:r w:rsidRPr="00093F26">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6829DAF1" w14:textId="6185145D" w:rsidR="000A1F58" w:rsidRPr="00824CB1" w:rsidRDefault="000A1F58" w:rsidP="00E5593F">
            <w:pPr>
              <w:pStyle w:val="Smluvnstrana"/>
              <w:rPr>
                <w:color w:val="000000"/>
                <w:sz w:val="22"/>
                <w:szCs w:val="22"/>
              </w:rPr>
            </w:pPr>
            <w:r w:rsidRPr="00093F26">
              <w:rPr>
                <w:color w:val="000000"/>
                <w:sz w:val="22"/>
                <w:szCs w:val="22"/>
              </w:rPr>
              <w:t>X</w:t>
            </w:r>
          </w:p>
        </w:tc>
      </w:tr>
      <w:tr w:rsidR="000A1F58" w:rsidRPr="00824CB1" w14:paraId="51DC397C" w14:textId="77777777" w:rsidTr="00E5593F">
        <w:tc>
          <w:tcPr>
            <w:tcW w:w="6096" w:type="dxa"/>
            <w:tcBorders>
              <w:top w:val="single" w:sz="4" w:space="0" w:color="auto"/>
              <w:left w:val="single" w:sz="4" w:space="0" w:color="auto"/>
              <w:bottom w:val="single" w:sz="4" w:space="0" w:color="auto"/>
              <w:right w:val="single" w:sz="4" w:space="0" w:color="auto"/>
            </w:tcBorders>
          </w:tcPr>
          <w:p w14:paraId="45891283" w14:textId="3B10A2B1" w:rsidR="000A1F58" w:rsidRPr="00824CB1" w:rsidRDefault="000A1F58" w:rsidP="000A1F58">
            <w:pPr>
              <w:ind w:left="72" w:firstLine="0"/>
              <w:rPr>
                <w:color w:val="000000"/>
                <w:sz w:val="22"/>
                <w:szCs w:val="22"/>
              </w:rPr>
            </w:pPr>
            <w:r w:rsidRPr="00824CB1">
              <w:rPr>
                <w:color w:val="000000"/>
                <w:sz w:val="22"/>
                <w:szCs w:val="22"/>
              </w:rPr>
              <w:t>Spolupráce při definici a naplánování</w:t>
            </w:r>
            <w:r>
              <w:rPr>
                <w:color w:val="000000"/>
                <w:sz w:val="22"/>
                <w:szCs w:val="22"/>
              </w:rPr>
              <w:t xml:space="preserve"> uživatelských</w:t>
            </w:r>
            <w:r w:rsidRPr="00824CB1">
              <w:rPr>
                <w:color w:val="000000"/>
                <w:sz w:val="22"/>
                <w:szCs w:val="22"/>
              </w:rPr>
              <w:t xml:space="preserve"> testů </w:t>
            </w:r>
            <w:r>
              <w:rPr>
                <w:color w:val="000000"/>
                <w:sz w:val="22"/>
                <w:szCs w:val="22"/>
              </w:rPr>
              <w:t>I</w:t>
            </w:r>
            <w:r w:rsidRPr="00824CB1">
              <w:rPr>
                <w:color w:val="000000"/>
                <w:sz w:val="22"/>
                <w:szCs w:val="22"/>
              </w:rPr>
              <w:t>nformačního systému</w:t>
            </w:r>
          </w:p>
        </w:tc>
        <w:tc>
          <w:tcPr>
            <w:tcW w:w="1701" w:type="dxa"/>
            <w:tcBorders>
              <w:top w:val="single" w:sz="4" w:space="0" w:color="auto"/>
              <w:left w:val="single" w:sz="4" w:space="0" w:color="auto"/>
              <w:bottom w:val="single" w:sz="4" w:space="0" w:color="auto"/>
              <w:right w:val="single" w:sz="4" w:space="0" w:color="auto"/>
            </w:tcBorders>
            <w:vAlign w:val="center"/>
          </w:tcPr>
          <w:p w14:paraId="3697F83E" w14:textId="2E952441" w:rsidR="000A1F58" w:rsidRPr="00824CB1" w:rsidRDefault="000A1F58" w:rsidP="00E5593F">
            <w:pPr>
              <w:pStyle w:val="Smluvnstrana"/>
              <w:rPr>
                <w:color w:val="000000"/>
                <w:sz w:val="22"/>
                <w:szCs w:val="22"/>
              </w:rPr>
            </w:pPr>
            <w:r>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7F1B3564" w14:textId="77777777" w:rsidR="000A1F58" w:rsidRPr="00824CB1" w:rsidRDefault="000A1F58" w:rsidP="00E5593F">
            <w:pPr>
              <w:pStyle w:val="Smluvnstrana"/>
              <w:rPr>
                <w:color w:val="000000"/>
                <w:sz w:val="22"/>
                <w:szCs w:val="22"/>
              </w:rPr>
            </w:pPr>
            <w:r w:rsidRPr="00824CB1">
              <w:rPr>
                <w:color w:val="000000"/>
                <w:sz w:val="22"/>
                <w:szCs w:val="22"/>
              </w:rPr>
              <w:t>X</w:t>
            </w:r>
          </w:p>
        </w:tc>
      </w:tr>
      <w:tr w:rsidR="000A1F58" w:rsidRPr="00824CB1" w14:paraId="35BE78EB" w14:textId="77777777" w:rsidTr="00E5593F">
        <w:tc>
          <w:tcPr>
            <w:tcW w:w="6096" w:type="dxa"/>
            <w:tcBorders>
              <w:top w:val="single" w:sz="4" w:space="0" w:color="auto"/>
              <w:left w:val="single" w:sz="4" w:space="0" w:color="auto"/>
              <w:bottom w:val="single" w:sz="4" w:space="0" w:color="auto"/>
              <w:right w:val="single" w:sz="4" w:space="0" w:color="auto"/>
            </w:tcBorders>
          </w:tcPr>
          <w:p w14:paraId="7EEF9D55" w14:textId="6D4B9438" w:rsidR="000A1F58" w:rsidRPr="00CA282D" w:rsidRDefault="000A1F58" w:rsidP="000A1F58">
            <w:pPr>
              <w:ind w:left="72" w:firstLine="0"/>
              <w:rPr>
                <w:color w:val="000000"/>
                <w:sz w:val="22"/>
                <w:szCs w:val="22"/>
              </w:rPr>
            </w:pPr>
            <w:r w:rsidRPr="00CA282D">
              <w:rPr>
                <w:color w:val="000000"/>
                <w:sz w:val="22"/>
                <w:szCs w:val="22"/>
              </w:rPr>
              <w:t xml:space="preserve">Vytvoření testovacích scénářů </w:t>
            </w:r>
            <w:r>
              <w:rPr>
                <w:color w:val="000000"/>
                <w:sz w:val="22"/>
                <w:szCs w:val="22"/>
              </w:rPr>
              <w:t xml:space="preserve">uživatelských testů </w:t>
            </w:r>
            <w:r w:rsidRPr="00CA282D">
              <w:rPr>
                <w:color w:val="000000"/>
                <w:sz w:val="22"/>
                <w:szCs w:val="22"/>
              </w:rPr>
              <w:t>IS a příprava testovacích dat</w:t>
            </w:r>
          </w:p>
        </w:tc>
        <w:tc>
          <w:tcPr>
            <w:tcW w:w="1701" w:type="dxa"/>
            <w:tcBorders>
              <w:top w:val="single" w:sz="4" w:space="0" w:color="auto"/>
              <w:left w:val="single" w:sz="4" w:space="0" w:color="auto"/>
              <w:bottom w:val="single" w:sz="4" w:space="0" w:color="auto"/>
              <w:right w:val="single" w:sz="4" w:space="0" w:color="auto"/>
            </w:tcBorders>
            <w:vAlign w:val="center"/>
          </w:tcPr>
          <w:p w14:paraId="4973BD64" w14:textId="19C18121" w:rsidR="000A1F58" w:rsidRPr="00CA282D" w:rsidRDefault="000A1F58" w:rsidP="00E5593F">
            <w:pPr>
              <w:pStyle w:val="Smluvnstrana"/>
              <w:rPr>
                <w:color w:val="000000"/>
                <w:sz w:val="22"/>
                <w:szCs w:val="22"/>
              </w:rPr>
            </w:pPr>
            <w:r w:rsidRPr="00CA282D">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78357460" w14:textId="6D9BF67A" w:rsidR="000A1F58" w:rsidRPr="00CA282D" w:rsidRDefault="000A1F58" w:rsidP="00E5593F">
            <w:pPr>
              <w:pStyle w:val="Smluvnstrana"/>
              <w:rPr>
                <w:color w:val="000000"/>
                <w:sz w:val="22"/>
                <w:szCs w:val="22"/>
              </w:rPr>
            </w:pPr>
          </w:p>
        </w:tc>
      </w:tr>
      <w:tr w:rsidR="000A1F58" w:rsidRPr="00824CB1" w14:paraId="179341C5" w14:textId="77777777" w:rsidTr="00E5593F">
        <w:tc>
          <w:tcPr>
            <w:tcW w:w="6096" w:type="dxa"/>
            <w:tcBorders>
              <w:top w:val="single" w:sz="4" w:space="0" w:color="auto"/>
              <w:left w:val="single" w:sz="4" w:space="0" w:color="auto"/>
              <w:bottom w:val="single" w:sz="4" w:space="0" w:color="auto"/>
              <w:right w:val="single" w:sz="4" w:space="0" w:color="auto"/>
            </w:tcBorders>
          </w:tcPr>
          <w:p w14:paraId="67319487" w14:textId="112E59CE" w:rsidR="000A1F58" w:rsidRPr="00824CB1" w:rsidRDefault="000A1F58" w:rsidP="000A1F58">
            <w:pPr>
              <w:ind w:left="72" w:firstLine="0"/>
              <w:rPr>
                <w:color w:val="000000"/>
                <w:sz w:val="22"/>
                <w:szCs w:val="22"/>
              </w:rPr>
            </w:pPr>
            <w:r>
              <w:rPr>
                <w:color w:val="000000"/>
                <w:sz w:val="22"/>
                <w:szCs w:val="22"/>
              </w:rPr>
              <w:t xml:space="preserve">Provedení uživatelských testů </w:t>
            </w:r>
            <w:r w:rsidRPr="00824CB1">
              <w:rPr>
                <w:color w:val="000000"/>
                <w:sz w:val="22"/>
                <w:szCs w:val="22"/>
              </w:rPr>
              <w:t>Informačního systému (data Klienta)</w:t>
            </w:r>
          </w:p>
        </w:tc>
        <w:tc>
          <w:tcPr>
            <w:tcW w:w="1701" w:type="dxa"/>
            <w:tcBorders>
              <w:top w:val="single" w:sz="4" w:space="0" w:color="auto"/>
              <w:left w:val="single" w:sz="4" w:space="0" w:color="auto"/>
              <w:bottom w:val="single" w:sz="4" w:space="0" w:color="auto"/>
              <w:right w:val="single" w:sz="4" w:space="0" w:color="auto"/>
            </w:tcBorders>
            <w:vAlign w:val="center"/>
          </w:tcPr>
          <w:p w14:paraId="741BF1FB" w14:textId="77777777" w:rsidR="000A1F58" w:rsidRPr="00824CB1" w:rsidRDefault="000A1F58" w:rsidP="00E5593F">
            <w:pPr>
              <w:pStyle w:val="Smluvnstrana"/>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F1F1C72" w14:textId="77777777" w:rsidR="000A1F58" w:rsidRPr="00824CB1" w:rsidRDefault="000A1F58" w:rsidP="00E5593F">
            <w:pPr>
              <w:pStyle w:val="Smluvnstrana"/>
              <w:rPr>
                <w:color w:val="000000"/>
                <w:sz w:val="22"/>
                <w:szCs w:val="22"/>
              </w:rPr>
            </w:pPr>
            <w:r w:rsidRPr="00824CB1">
              <w:rPr>
                <w:color w:val="000000"/>
                <w:sz w:val="22"/>
                <w:szCs w:val="22"/>
              </w:rPr>
              <w:t>X</w:t>
            </w:r>
          </w:p>
        </w:tc>
      </w:tr>
      <w:tr w:rsidR="000A1F58" w:rsidRPr="00EA11D9" w14:paraId="78CF20F9" w14:textId="77777777" w:rsidTr="00E5593F">
        <w:tc>
          <w:tcPr>
            <w:tcW w:w="6096" w:type="dxa"/>
            <w:tcBorders>
              <w:top w:val="single" w:sz="4" w:space="0" w:color="auto"/>
              <w:left w:val="single" w:sz="4" w:space="0" w:color="auto"/>
              <w:bottom w:val="single" w:sz="4" w:space="0" w:color="auto"/>
              <w:right w:val="single" w:sz="4" w:space="0" w:color="auto"/>
            </w:tcBorders>
          </w:tcPr>
          <w:p w14:paraId="23B3F955" w14:textId="77777777" w:rsidR="000A1F58" w:rsidRPr="00093F26" w:rsidRDefault="000A1F58" w:rsidP="000A1F58">
            <w:pPr>
              <w:ind w:left="72" w:firstLine="0"/>
              <w:rPr>
                <w:color w:val="000000"/>
                <w:sz w:val="22"/>
                <w:szCs w:val="22"/>
              </w:rPr>
            </w:pPr>
            <w:r w:rsidRPr="00093F26">
              <w:rPr>
                <w:color w:val="000000"/>
                <w:sz w:val="22"/>
                <w:szCs w:val="22"/>
              </w:rPr>
              <w:t xml:space="preserve">Vytvoření školicích materiálů pro koncové uživatele </w:t>
            </w:r>
          </w:p>
        </w:tc>
        <w:tc>
          <w:tcPr>
            <w:tcW w:w="1701" w:type="dxa"/>
            <w:tcBorders>
              <w:top w:val="single" w:sz="4" w:space="0" w:color="auto"/>
              <w:left w:val="single" w:sz="4" w:space="0" w:color="auto"/>
              <w:bottom w:val="single" w:sz="4" w:space="0" w:color="auto"/>
              <w:right w:val="single" w:sz="4" w:space="0" w:color="auto"/>
            </w:tcBorders>
            <w:vAlign w:val="center"/>
          </w:tcPr>
          <w:p w14:paraId="4A70FDC9" w14:textId="0B76C9E1" w:rsidR="000A1F58" w:rsidRPr="00093F26" w:rsidRDefault="000A1F58" w:rsidP="00E5593F">
            <w:pPr>
              <w:pStyle w:val="Smluvnstrana"/>
              <w:rPr>
                <w:color w:val="000000"/>
                <w:sz w:val="22"/>
                <w:szCs w:val="22"/>
              </w:rPr>
            </w:pPr>
            <w:r w:rsidRPr="00093F26">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6BC4D292" w14:textId="6123631A" w:rsidR="000A1F58" w:rsidRPr="00093F26" w:rsidRDefault="000A1F58" w:rsidP="00E5593F">
            <w:pPr>
              <w:pStyle w:val="Smluvnstrana"/>
              <w:rPr>
                <w:color w:val="000000"/>
                <w:sz w:val="22"/>
                <w:szCs w:val="22"/>
              </w:rPr>
            </w:pPr>
          </w:p>
        </w:tc>
      </w:tr>
      <w:tr w:rsidR="000A1F58" w:rsidRPr="00EA11D9" w14:paraId="5B68570F" w14:textId="77777777" w:rsidTr="00E5593F">
        <w:tc>
          <w:tcPr>
            <w:tcW w:w="6096" w:type="dxa"/>
            <w:tcBorders>
              <w:top w:val="single" w:sz="4" w:space="0" w:color="auto"/>
              <w:left w:val="single" w:sz="4" w:space="0" w:color="auto"/>
              <w:bottom w:val="single" w:sz="4" w:space="0" w:color="auto"/>
              <w:right w:val="single" w:sz="4" w:space="0" w:color="auto"/>
            </w:tcBorders>
          </w:tcPr>
          <w:p w14:paraId="3D30ED10" w14:textId="77777777" w:rsidR="000A1F58" w:rsidRPr="00093F26" w:rsidRDefault="000A1F58" w:rsidP="000A1F58">
            <w:pPr>
              <w:ind w:left="72" w:firstLine="0"/>
              <w:rPr>
                <w:color w:val="000000"/>
                <w:sz w:val="22"/>
                <w:szCs w:val="22"/>
              </w:rPr>
            </w:pPr>
            <w:r w:rsidRPr="00093F26">
              <w:rPr>
                <w:color w:val="000000"/>
                <w:sz w:val="22"/>
                <w:szCs w:val="22"/>
              </w:rPr>
              <w:t xml:space="preserve">Vytvoření Dokumentace koncového uživatele </w:t>
            </w:r>
          </w:p>
        </w:tc>
        <w:tc>
          <w:tcPr>
            <w:tcW w:w="1701" w:type="dxa"/>
            <w:tcBorders>
              <w:top w:val="single" w:sz="4" w:space="0" w:color="auto"/>
              <w:left w:val="single" w:sz="4" w:space="0" w:color="auto"/>
              <w:bottom w:val="single" w:sz="4" w:space="0" w:color="auto"/>
              <w:right w:val="single" w:sz="4" w:space="0" w:color="auto"/>
            </w:tcBorders>
            <w:vAlign w:val="center"/>
          </w:tcPr>
          <w:p w14:paraId="19035B5A" w14:textId="496BB308" w:rsidR="000A1F58" w:rsidRPr="00093F26" w:rsidRDefault="000A1F58" w:rsidP="00E5593F">
            <w:pPr>
              <w:pStyle w:val="Smluvnstrana"/>
              <w:rPr>
                <w:color w:val="000000"/>
                <w:sz w:val="22"/>
                <w:szCs w:val="22"/>
              </w:rPr>
            </w:pPr>
            <w:r w:rsidRPr="00093F26">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30D44BAF" w14:textId="40A9D37A" w:rsidR="000A1F58" w:rsidRPr="00093F26" w:rsidRDefault="000A1F58" w:rsidP="00E5593F">
            <w:pPr>
              <w:pStyle w:val="Smluvnstrana"/>
              <w:rPr>
                <w:color w:val="000000"/>
                <w:sz w:val="22"/>
                <w:szCs w:val="22"/>
              </w:rPr>
            </w:pPr>
          </w:p>
        </w:tc>
      </w:tr>
      <w:tr w:rsidR="00186803" w:rsidRPr="00824CB1" w14:paraId="759B4E43" w14:textId="77777777" w:rsidTr="00E5593F">
        <w:tc>
          <w:tcPr>
            <w:tcW w:w="6096" w:type="dxa"/>
            <w:tcBorders>
              <w:top w:val="single" w:sz="4" w:space="0" w:color="auto"/>
              <w:left w:val="single" w:sz="4" w:space="0" w:color="auto"/>
              <w:bottom w:val="single" w:sz="4" w:space="0" w:color="auto"/>
              <w:right w:val="single" w:sz="4" w:space="0" w:color="auto"/>
            </w:tcBorders>
          </w:tcPr>
          <w:p w14:paraId="60D95C4C" w14:textId="17BD8ABE" w:rsidR="00186803" w:rsidRPr="00093F26" w:rsidRDefault="00186803" w:rsidP="000A1F58">
            <w:pPr>
              <w:ind w:left="72" w:firstLine="0"/>
              <w:rPr>
                <w:color w:val="000000"/>
                <w:sz w:val="22"/>
                <w:szCs w:val="22"/>
              </w:rPr>
            </w:pPr>
            <w:r>
              <w:rPr>
                <w:color w:val="000000"/>
                <w:sz w:val="22"/>
                <w:szCs w:val="22"/>
              </w:rPr>
              <w:t xml:space="preserve">Vytvoření </w:t>
            </w:r>
            <w:r w:rsidRPr="006838B8">
              <w:rPr>
                <w:color w:val="000000"/>
                <w:sz w:val="22"/>
                <w:szCs w:val="22"/>
              </w:rPr>
              <w:t xml:space="preserve">Detailní specifikace (pro vývoj) </w:t>
            </w:r>
          </w:p>
        </w:tc>
        <w:tc>
          <w:tcPr>
            <w:tcW w:w="1701" w:type="dxa"/>
            <w:tcBorders>
              <w:top w:val="single" w:sz="4" w:space="0" w:color="auto"/>
              <w:left w:val="single" w:sz="4" w:space="0" w:color="auto"/>
              <w:bottom w:val="single" w:sz="4" w:space="0" w:color="auto"/>
              <w:right w:val="single" w:sz="4" w:space="0" w:color="auto"/>
            </w:tcBorders>
            <w:vAlign w:val="center"/>
          </w:tcPr>
          <w:p w14:paraId="0DB6B24B" w14:textId="335401B9" w:rsidR="00186803" w:rsidRPr="00093F26" w:rsidRDefault="00186803" w:rsidP="00E5593F">
            <w:pPr>
              <w:pStyle w:val="Smluvnstrana"/>
              <w:rPr>
                <w:color w:val="000000"/>
                <w:sz w:val="22"/>
                <w:szCs w:val="22"/>
              </w:rPr>
            </w:pPr>
            <w:r>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34E2A331" w14:textId="77777777" w:rsidR="00186803" w:rsidRPr="00093F26" w:rsidRDefault="00186803" w:rsidP="00E5593F">
            <w:pPr>
              <w:pStyle w:val="Smluvnstrana"/>
              <w:rPr>
                <w:color w:val="000000"/>
                <w:sz w:val="22"/>
                <w:szCs w:val="22"/>
              </w:rPr>
            </w:pPr>
          </w:p>
        </w:tc>
      </w:tr>
      <w:tr w:rsidR="000A1F58" w:rsidRPr="00824CB1" w14:paraId="46DC661D" w14:textId="77777777" w:rsidTr="00E5593F">
        <w:tc>
          <w:tcPr>
            <w:tcW w:w="6096" w:type="dxa"/>
            <w:tcBorders>
              <w:top w:val="single" w:sz="4" w:space="0" w:color="auto"/>
              <w:left w:val="single" w:sz="4" w:space="0" w:color="auto"/>
              <w:bottom w:val="single" w:sz="4" w:space="0" w:color="auto"/>
              <w:right w:val="single" w:sz="4" w:space="0" w:color="auto"/>
            </w:tcBorders>
          </w:tcPr>
          <w:p w14:paraId="4CE0B629" w14:textId="77777777" w:rsidR="000A1F58" w:rsidRPr="00093F26" w:rsidRDefault="000A1F58" w:rsidP="000A1F58">
            <w:pPr>
              <w:ind w:left="72" w:firstLine="0"/>
              <w:rPr>
                <w:color w:val="000000"/>
                <w:sz w:val="22"/>
                <w:szCs w:val="22"/>
              </w:rPr>
            </w:pPr>
            <w:r w:rsidRPr="00093F26">
              <w:rPr>
                <w:color w:val="000000"/>
                <w:sz w:val="22"/>
                <w:szCs w:val="22"/>
              </w:rPr>
              <w:t>Spolupráce při definici a naplánování integračních testů Informačního systému</w:t>
            </w:r>
          </w:p>
        </w:tc>
        <w:tc>
          <w:tcPr>
            <w:tcW w:w="1701" w:type="dxa"/>
            <w:tcBorders>
              <w:top w:val="single" w:sz="4" w:space="0" w:color="auto"/>
              <w:left w:val="single" w:sz="4" w:space="0" w:color="auto"/>
              <w:bottom w:val="single" w:sz="4" w:space="0" w:color="auto"/>
              <w:right w:val="single" w:sz="4" w:space="0" w:color="auto"/>
            </w:tcBorders>
            <w:vAlign w:val="center"/>
          </w:tcPr>
          <w:p w14:paraId="63B92952" w14:textId="4A87A64F" w:rsidR="000A1F58" w:rsidRPr="00093F26" w:rsidRDefault="000A1F58" w:rsidP="00E5593F">
            <w:pPr>
              <w:pStyle w:val="Smluvnstrana"/>
              <w:rPr>
                <w:color w:val="000000"/>
                <w:sz w:val="22"/>
                <w:szCs w:val="22"/>
              </w:rPr>
            </w:pPr>
            <w:r w:rsidRPr="00093F26">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5173143E" w14:textId="77777777" w:rsidR="000A1F58" w:rsidRPr="00093F26" w:rsidRDefault="000A1F58" w:rsidP="00E5593F">
            <w:pPr>
              <w:pStyle w:val="Smluvnstrana"/>
              <w:rPr>
                <w:color w:val="000000"/>
                <w:sz w:val="22"/>
                <w:szCs w:val="22"/>
              </w:rPr>
            </w:pPr>
            <w:r w:rsidRPr="00093F26">
              <w:rPr>
                <w:color w:val="000000"/>
                <w:sz w:val="22"/>
                <w:szCs w:val="22"/>
              </w:rPr>
              <w:t>X</w:t>
            </w:r>
          </w:p>
        </w:tc>
      </w:tr>
    </w:tbl>
    <w:p w14:paraId="4C27D59F" w14:textId="77777777" w:rsidR="00706696" w:rsidRPr="00824CB1" w:rsidRDefault="00706696">
      <w:pPr>
        <w:ind w:left="1418"/>
        <w:rPr>
          <w:color w:val="000000"/>
          <w:sz w:val="22"/>
          <w:szCs w:val="22"/>
        </w:rPr>
      </w:pPr>
    </w:p>
    <w:p w14:paraId="24E398F4" w14:textId="77777777" w:rsidR="00E5593F" w:rsidRDefault="00E5593F">
      <w:pPr>
        <w:ind w:left="0" w:firstLine="0"/>
        <w:rPr>
          <w:b/>
          <w:sz w:val="22"/>
          <w:szCs w:val="22"/>
          <w:lang w:val="en-US" w:eastAsia="x-none"/>
        </w:rPr>
      </w:pPr>
      <w:r>
        <w:rPr>
          <w:b/>
          <w:sz w:val="22"/>
          <w:szCs w:val="22"/>
          <w:lang w:val="en-US"/>
        </w:rPr>
        <w:br w:type="page"/>
      </w:r>
    </w:p>
    <w:p w14:paraId="1B8F7CEA" w14:textId="397492E5" w:rsidR="00EA11D9" w:rsidRDefault="00EA11D9" w:rsidP="00E22239">
      <w:pPr>
        <w:pStyle w:val="Nadpis2"/>
        <w:numPr>
          <w:ilvl w:val="1"/>
          <w:numId w:val="13"/>
        </w:numPr>
        <w:ind w:left="709" w:hanging="709"/>
        <w:rPr>
          <w:b/>
          <w:sz w:val="22"/>
          <w:szCs w:val="22"/>
        </w:rPr>
      </w:pPr>
      <w:proofErr w:type="spellStart"/>
      <w:r>
        <w:rPr>
          <w:b/>
          <w:sz w:val="22"/>
          <w:szCs w:val="22"/>
          <w:lang w:val="en-US"/>
        </w:rPr>
        <w:lastRenderedPageBreak/>
        <w:t>Fáze</w:t>
      </w:r>
      <w:proofErr w:type="spellEnd"/>
      <w:r>
        <w:rPr>
          <w:b/>
          <w:sz w:val="22"/>
          <w:szCs w:val="22"/>
          <w:lang w:val="en-US"/>
        </w:rPr>
        <w:t xml:space="preserve">: </w:t>
      </w:r>
      <w:r w:rsidRPr="00F2414F">
        <w:rPr>
          <w:b/>
          <w:sz w:val="22"/>
          <w:szCs w:val="22"/>
        </w:rPr>
        <w:t xml:space="preserve">F4 </w:t>
      </w:r>
      <w:r w:rsidR="00726A5B">
        <w:rPr>
          <w:b/>
          <w:sz w:val="22"/>
          <w:szCs w:val="22"/>
        </w:rPr>
        <w:t>–</w:t>
      </w:r>
      <w:r w:rsidRPr="00F2414F">
        <w:rPr>
          <w:b/>
          <w:sz w:val="22"/>
          <w:szCs w:val="22"/>
        </w:rPr>
        <w:t xml:space="preserve"> </w:t>
      </w:r>
      <w:r w:rsidR="00726A5B">
        <w:rPr>
          <w:b/>
          <w:sz w:val="22"/>
          <w:szCs w:val="22"/>
        </w:rPr>
        <w:t>Příprava produktivního</w:t>
      </w:r>
      <w:r w:rsidRPr="00F2414F">
        <w:rPr>
          <w:b/>
          <w:sz w:val="22"/>
          <w:szCs w:val="22"/>
        </w:rPr>
        <w:t xml:space="preserve"> provoz</w:t>
      </w:r>
      <w:r w:rsidR="00726A5B">
        <w:rPr>
          <w:b/>
          <w:sz w:val="22"/>
          <w:szCs w:val="22"/>
        </w:rPr>
        <w:t>u</w:t>
      </w:r>
    </w:p>
    <w:p w14:paraId="01D29FA1" w14:textId="07822122" w:rsidR="00E264D5" w:rsidRPr="005E0CB0" w:rsidRDefault="00E264D5" w:rsidP="00824AB4">
      <w:pPr>
        <w:spacing w:after="240"/>
        <w:ind w:left="1429"/>
        <w:rPr>
          <w:sz w:val="22"/>
          <w:szCs w:val="22"/>
          <w:lang w:eastAsia="x-none"/>
        </w:rPr>
      </w:pPr>
      <w:r w:rsidRPr="005E0CB0">
        <w:rPr>
          <w:sz w:val="22"/>
          <w:szCs w:val="22"/>
          <w:lang w:eastAsia="x-none"/>
        </w:rPr>
        <w:t xml:space="preserve">Rozdělení </w:t>
      </w:r>
      <w:r w:rsidR="005E0CB0" w:rsidRPr="005E0CB0">
        <w:rPr>
          <w:color w:val="000000"/>
          <w:sz w:val="22"/>
          <w:szCs w:val="22"/>
        </w:rPr>
        <w:t xml:space="preserve">vybraných </w:t>
      </w:r>
      <w:r w:rsidRPr="005E0CB0">
        <w:rPr>
          <w:sz w:val="22"/>
          <w:szCs w:val="22"/>
          <w:lang w:eastAsia="x-none"/>
        </w:rPr>
        <w:t>zodpovědnost</w:t>
      </w:r>
      <w:r w:rsidR="00191760">
        <w:rPr>
          <w:sz w:val="22"/>
          <w:szCs w:val="22"/>
          <w:lang w:eastAsia="x-none"/>
        </w:rPr>
        <w:t>í</w:t>
      </w:r>
      <w:r w:rsidRPr="005E0CB0">
        <w:rPr>
          <w:sz w:val="22"/>
          <w:szCs w:val="22"/>
          <w:lang w:eastAsia="x-none"/>
        </w:rPr>
        <w:t>:</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96"/>
        <w:gridCol w:w="1701"/>
        <w:gridCol w:w="1701"/>
      </w:tblGrid>
      <w:tr w:rsidR="006459CA" w:rsidRPr="00824CB1" w14:paraId="4E6CB30E" w14:textId="77777777" w:rsidTr="006459CA">
        <w:trPr>
          <w:tblHeader/>
        </w:trPr>
        <w:tc>
          <w:tcPr>
            <w:tcW w:w="6096" w:type="dxa"/>
            <w:tcBorders>
              <w:top w:val="single" w:sz="4" w:space="0" w:color="auto"/>
              <w:left w:val="single" w:sz="4" w:space="0" w:color="auto"/>
              <w:bottom w:val="single" w:sz="4" w:space="0" w:color="auto"/>
              <w:right w:val="single" w:sz="4" w:space="0" w:color="auto"/>
            </w:tcBorders>
          </w:tcPr>
          <w:p w14:paraId="09973FB1" w14:textId="18056337" w:rsidR="006459CA" w:rsidRPr="00824CB1" w:rsidRDefault="006459CA" w:rsidP="006459CA">
            <w:pPr>
              <w:ind w:left="72"/>
              <w:jc w:val="center"/>
              <w:rPr>
                <w:color w:val="000000"/>
                <w:sz w:val="22"/>
                <w:szCs w:val="22"/>
              </w:rPr>
            </w:pPr>
            <w:r w:rsidRPr="006459CA">
              <w:rPr>
                <w:b/>
                <w:bCs/>
                <w:sz w:val="22"/>
                <w:szCs w:val="22"/>
              </w:rPr>
              <w:t>Zodpovědnost</w:t>
            </w:r>
          </w:p>
        </w:tc>
        <w:tc>
          <w:tcPr>
            <w:tcW w:w="1701" w:type="dxa"/>
            <w:tcBorders>
              <w:top w:val="single" w:sz="4" w:space="0" w:color="auto"/>
              <w:left w:val="single" w:sz="4" w:space="0" w:color="auto"/>
              <w:bottom w:val="single" w:sz="4" w:space="0" w:color="auto"/>
              <w:right w:val="single" w:sz="4" w:space="0" w:color="auto"/>
            </w:tcBorders>
          </w:tcPr>
          <w:p w14:paraId="0A73154A" w14:textId="420AF414" w:rsidR="006459CA" w:rsidRPr="00824CB1" w:rsidRDefault="006459CA" w:rsidP="006459CA">
            <w:pPr>
              <w:ind w:left="72" w:firstLine="0"/>
              <w:jc w:val="center"/>
              <w:rPr>
                <w:color w:val="000000"/>
                <w:sz w:val="22"/>
                <w:szCs w:val="22"/>
              </w:rPr>
            </w:pPr>
            <w:r w:rsidRPr="006459CA">
              <w:rPr>
                <w:b/>
                <w:bCs/>
                <w:color w:val="000000"/>
                <w:sz w:val="22"/>
                <w:szCs w:val="22"/>
              </w:rPr>
              <w:t>D</w:t>
            </w:r>
            <w:r w:rsidRPr="006459CA">
              <w:rPr>
                <w:b/>
                <w:bCs/>
                <w:sz w:val="22"/>
                <w:szCs w:val="22"/>
              </w:rPr>
              <w:t>odavatel</w:t>
            </w:r>
          </w:p>
        </w:tc>
        <w:tc>
          <w:tcPr>
            <w:tcW w:w="1701" w:type="dxa"/>
            <w:tcBorders>
              <w:top w:val="single" w:sz="4" w:space="0" w:color="auto"/>
              <w:left w:val="single" w:sz="4" w:space="0" w:color="auto"/>
              <w:bottom w:val="single" w:sz="4" w:space="0" w:color="auto"/>
              <w:right w:val="single" w:sz="4" w:space="0" w:color="auto"/>
            </w:tcBorders>
          </w:tcPr>
          <w:p w14:paraId="7C045CE5" w14:textId="486153FD" w:rsidR="006459CA" w:rsidRPr="00824CB1" w:rsidRDefault="006459CA" w:rsidP="006459CA">
            <w:pPr>
              <w:ind w:left="72" w:firstLine="0"/>
              <w:jc w:val="center"/>
              <w:rPr>
                <w:color w:val="000000"/>
                <w:sz w:val="22"/>
                <w:szCs w:val="22"/>
              </w:rPr>
            </w:pPr>
            <w:r w:rsidRPr="006459CA">
              <w:rPr>
                <w:b/>
                <w:bCs/>
                <w:color w:val="000000"/>
                <w:sz w:val="22"/>
                <w:szCs w:val="22"/>
              </w:rPr>
              <w:t>Klient</w:t>
            </w:r>
          </w:p>
        </w:tc>
      </w:tr>
      <w:tr w:rsidR="00E264D5" w:rsidRPr="00824CB1" w14:paraId="2F06C870" w14:textId="77777777" w:rsidTr="00E5593F">
        <w:tc>
          <w:tcPr>
            <w:tcW w:w="6096" w:type="dxa"/>
            <w:tcBorders>
              <w:top w:val="single" w:sz="4" w:space="0" w:color="auto"/>
              <w:left w:val="single" w:sz="4" w:space="0" w:color="auto"/>
              <w:bottom w:val="single" w:sz="4" w:space="0" w:color="auto"/>
              <w:right w:val="single" w:sz="4" w:space="0" w:color="auto"/>
            </w:tcBorders>
          </w:tcPr>
          <w:p w14:paraId="3B1DEF49" w14:textId="06691E48" w:rsidR="00E264D5" w:rsidRPr="00824CB1" w:rsidRDefault="00E264D5" w:rsidP="00E264D5">
            <w:pPr>
              <w:ind w:left="72" w:right="-108" w:firstLine="0"/>
              <w:rPr>
                <w:color w:val="000000"/>
                <w:sz w:val="22"/>
                <w:szCs w:val="22"/>
              </w:rPr>
            </w:pPr>
            <w:r w:rsidRPr="00824CB1">
              <w:rPr>
                <w:color w:val="000000"/>
                <w:sz w:val="22"/>
                <w:szCs w:val="22"/>
              </w:rPr>
              <w:t xml:space="preserve">Technická podpora provedení zkušební a následně ostré migrace dat dle plánu přechodu do </w:t>
            </w:r>
            <w:r>
              <w:rPr>
                <w:color w:val="000000"/>
                <w:sz w:val="22"/>
                <w:szCs w:val="22"/>
              </w:rPr>
              <w:t>pilotního</w:t>
            </w:r>
            <w:r w:rsidRPr="00824CB1">
              <w:rPr>
                <w:color w:val="000000"/>
                <w:sz w:val="22"/>
                <w:szCs w:val="22"/>
              </w:rPr>
              <w:t xml:space="preserve"> provozu</w:t>
            </w:r>
          </w:p>
        </w:tc>
        <w:tc>
          <w:tcPr>
            <w:tcW w:w="1701" w:type="dxa"/>
            <w:tcBorders>
              <w:top w:val="single" w:sz="4" w:space="0" w:color="auto"/>
              <w:left w:val="single" w:sz="4" w:space="0" w:color="auto"/>
              <w:bottom w:val="single" w:sz="4" w:space="0" w:color="auto"/>
              <w:right w:val="single" w:sz="4" w:space="0" w:color="auto"/>
            </w:tcBorders>
            <w:vAlign w:val="center"/>
          </w:tcPr>
          <w:p w14:paraId="06719D23" w14:textId="77777777" w:rsidR="00E264D5" w:rsidRPr="00824CB1" w:rsidRDefault="00E264D5"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4FA6047B" w14:textId="77777777" w:rsidR="00E264D5" w:rsidRPr="00824CB1" w:rsidRDefault="00E264D5" w:rsidP="00E5593F">
            <w:pPr>
              <w:jc w:val="center"/>
              <w:rPr>
                <w:color w:val="000000"/>
                <w:sz w:val="22"/>
                <w:szCs w:val="22"/>
              </w:rPr>
            </w:pPr>
          </w:p>
        </w:tc>
      </w:tr>
      <w:tr w:rsidR="00726A5B" w:rsidRPr="00824CB1" w14:paraId="0764E5DA" w14:textId="77777777" w:rsidTr="00E5593F">
        <w:tc>
          <w:tcPr>
            <w:tcW w:w="6096" w:type="dxa"/>
            <w:tcBorders>
              <w:top w:val="single" w:sz="4" w:space="0" w:color="auto"/>
              <w:left w:val="single" w:sz="4" w:space="0" w:color="auto"/>
              <w:bottom w:val="single" w:sz="4" w:space="0" w:color="auto"/>
              <w:right w:val="single" w:sz="4" w:space="0" w:color="auto"/>
            </w:tcBorders>
          </w:tcPr>
          <w:p w14:paraId="6D35F167" w14:textId="5E0F3A9E" w:rsidR="00726A5B" w:rsidRPr="00824CB1" w:rsidRDefault="00726A5B" w:rsidP="00057B1D">
            <w:pPr>
              <w:ind w:left="72" w:right="-108" w:firstLine="0"/>
              <w:rPr>
                <w:color w:val="000000"/>
                <w:sz w:val="22"/>
                <w:szCs w:val="22"/>
              </w:rPr>
            </w:pPr>
            <w:r>
              <w:rPr>
                <w:color w:val="000000"/>
                <w:sz w:val="22"/>
                <w:szCs w:val="22"/>
              </w:rPr>
              <w:t>Školení školitelů</w:t>
            </w:r>
          </w:p>
        </w:tc>
        <w:tc>
          <w:tcPr>
            <w:tcW w:w="1701" w:type="dxa"/>
            <w:tcBorders>
              <w:top w:val="single" w:sz="4" w:space="0" w:color="auto"/>
              <w:left w:val="single" w:sz="4" w:space="0" w:color="auto"/>
              <w:bottom w:val="single" w:sz="4" w:space="0" w:color="auto"/>
              <w:right w:val="single" w:sz="4" w:space="0" w:color="auto"/>
            </w:tcBorders>
            <w:vAlign w:val="center"/>
          </w:tcPr>
          <w:p w14:paraId="497AEF82" w14:textId="0E68322B" w:rsidR="00726A5B" w:rsidRPr="00824CB1" w:rsidRDefault="00726A5B" w:rsidP="00E5593F">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0C432812" w14:textId="77777777" w:rsidR="00726A5B" w:rsidRPr="00824CB1" w:rsidRDefault="00726A5B" w:rsidP="00E5593F">
            <w:pPr>
              <w:jc w:val="center"/>
              <w:rPr>
                <w:color w:val="000000"/>
                <w:sz w:val="22"/>
                <w:szCs w:val="22"/>
              </w:rPr>
            </w:pPr>
          </w:p>
        </w:tc>
      </w:tr>
      <w:tr w:rsidR="00E264D5" w:rsidRPr="00824CB1" w14:paraId="3C53E5D8" w14:textId="77777777" w:rsidTr="00E5593F">
        <w:tc>
          <w:tcPr>
            <w:tcW w:w="6096" w:type="dxa"/>
            <w:tcBorders>
              <w:top w:val="single" w:sz="4" w:space="0" w:color="auto"/>
              <w:left w:val="single" w:sz="4" w:space="0" w:color="auto"/>
              <w:bottom w:val="single" w:sz="4" w:space="0" w:color="auto"/>
              <w:right w:val="single" w:sz="4" w:space="0" w:color="auto"/>
            </w:tcBorders>
          </w:tcPr>
          <w:p w14:paraId="32443DCA" w14:textId="77777777" w:rsidR="00E264D5" w:rsidRPr="00824CB1" w:rsidRDefault="00E264D5" w:rsidP="00057B1D">
            <w:pPr>
              <w:ind w:left="72" w:right="-108" w:firstLine="0"/>
              <w:rPr>
                <w:color w:val="000000"/>
                <w:sz w:val="22"/>
                <w:szCs w:val="22"/>
              </w:rPr>
            </w:pPr>
            <w:r w:rsidRPr="00824CB1">
              <w:rPr>
                <w:color w:val="000000"/>
                <w:sz w:val="22"/>
                <w:szCs w:val="22"/>
              </w:rPr>
              <w:t>Konzultační podpora pro školení koncových uživatelů</w:t>
            </w:r>
          </w:p>
        </w:tc>
        <w:tc>
          <w:tcPr>
            <w:tcW w:w="1701" w:type="dxa"/>
            <w:tcBorders>
              <w:top w:val="single" w:sz="4" w:space="0" w:color="auto"/>
              <w:left w:val="single" w:sz="4" w:space="0" w:color="auto"/>
              <w:bottom w:val="single" w:sz="4" w:space="0" w:color="auto"/>
              <w:right w:val="single" w:sz="4" w:space="0" w:color="auto"/>
            </w:tcBorders>
            <w:vAlign w:val="center"/>
          </w:tcPr>
          <w:p w14:paraId="7F0344B2" w14:textId="77777777" w:rsidR="00E264D5" w:rsidRPr="00824CB1" w:rsidRDefault="00E264D5"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3B6F6A75" w14:textId="77777777" w:rsidR="00E264D5" w:rsidRPr="00824CB1" w:rsidRDefault="00E264D5" w:rsidP="00E5593F">
            <w:pPr>
              <w:jc w:val="center"/>
              <w:rPr>
                <w:color w:val="000000"/>
                <w:sz w:val="22"/>
                <w:szCs w:val="22"/>
              </w:rPr>
            </w:pPr>
          </w:p>
        </w:tc>
      </w:tr>
      <w:tr w:rsidR="00E264D5" w:rsidRPr="00824CB1" w14:paraId="1D44D5CB" w14:textId="77777777" w:rsidTr="00E5593F">
        <w:tc>
          <w:tcPr>
            <w:tcW w:w="6096" w:type="dxa"/>
            <w:tcBorders>
              <w:top w:val="single" w:sz="4" w:space="0" w:color="auto"/>
              <w:left w:val="single" w:sz="4" w:space="0" w:color="auto"/>
              <w:bottom w:val="single" w:sz="4" w:space="0" w:color="auto"/>
              <w:right w:val="single" w:sz="4" w:space="0" w:color="auto"/>
            </w:tcBorders>
          </w:tcPr>
          <w:p w14:paraId="79A5530D" w14:textId="77777777" w:rsidR="00E264D5" w:rsidRPr="00824CB1" w:rsidRDefault="00E264D5" w:rsidP="00057B1D">
            <w:pPr>
              <w:ind w:left="72" w:right="-108" w:firstLine="0"/>
              <w:rPr>
                <w:color w:val="000000"/>
                <w:sz w:val="22"/>
                <w:szCs w:val="22"/>
              </w:rPr>
            </w:pPr>
            <w:r w:rsidRPr="00824CB1">
              <w:rPr>
                <w:color w:val="000000"/>
                <w:sz w:val="22"/>
                <w:szCs w:val="22"/>
              </w:rPr>
              <w:t>Revize úplnosti a kvality projektové fáze</w:t>
            </w:r>
          </w:p>
        </w:tc>
        <w:tc>
          <w:tcPr>
            <w:tcW w:w="1701" w:type="dxa"/>
            <w:tcBorders>
              <w:top w:val="single" w:sz="4" w:space="0" w:color="auto"/>
              <w:left w:val="single" w:sz="4" w:space="0" w:color="auto"/>
              <w:bottom w:val="single" w:sz="4" w:space="0" w:color="auto"/>
              <w:right w:val="single" w:sz="4" w:space="0" w:color="auto"/>
            </w:tcBorders>
            <w:vAlign w:val="center"/>
          </w:tcPr>
          <w:p w14:paraId="567013C8" w14:textId="77777777" w:rsidR="00E264D5" w:rsidRPr="00824CB1" w:rsidRDefault="00E264D5"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24B3B573" w14:textId="77777777" w:rsidR="00E264D5" w:rsidRPr="00824CB1" w:rsidRDefault="00E264D5" w:rsidP="00E5593F">
            <w:pPr>
              <w:jc w:val="center"/>
              <w:rPr>
                <w:color w:val="000000"/>
                <w:sz w:val="22"/>
                <w:szCs w:val="22"/>
              </w:rPr>
            </w:pPr>
          </w:p>
        </w:tc>
      </w:tr>
      <w:tr w:rsidR="00E264D5" w:rsidRPr="00824CB1" w14:paraId="61BD965F" w14:textId="77777777" w:rsidTr="00E5593F">
        <w:tc>
          <w:tcPr>
            <w:tcW w:w="6096" w:type="dxa"/>
            <w:tcBorders>
              <w:top w:val="single" w:sz="4" w:space="0" w:color="auto"/>
              <w:left w:val="single" w:sz="4" w:space="0" w:color="auto"/>
              <w:bottom w:val="single" w:sz="4" w:space="0" w:color="auto"/>
              <w:right w:val="single" w:sz="4" w:space="0" w:color="auto"/>
            </w:tcBorders>
          </w:tcPr>
          <w:p w14:paraId="74CA9E7D" w14:textId="331E2468" w:rsidR="00E264D5" w:rsidRPr="0035310C" w:rsidRDefault="00E264D5" w:rsidP="00E264D5">
            <w:pPr>
              <w:ind w:left="72" w:right="-108" w:firstLine="0"/>
              <w:rPr>
                <w:sz w:val="22"/>
                <w:szCs w:val="22"/>
              </w:rPr>
            </w:pPr>
            <w:r w:rsidRPr="0035310C">
              <w:rPr>
                <w:sz w:val="22"/>
                <w:szCs w:val="22"/>
              </w:rPr>
              <w:t xml:space="preserve">Technická, materiální a organizační podpora Přípravy pilotního provozu Informačního systému </w:t>
            </w:r>
          </w:p>
        </w:tc>
        <w:tc>
          <w:tcPr>
            <w:tcW w:w="1701" w:type="dxa"/>
            <w:tcBorders>
              <w:top w:val="single" w:sz="4" w:space="0" w:color="auto"/>
              <w:left w:val="single" w:sz="4" w:space="0" w:color="auto"/>
              <w:bottom w:val="single" w:sz="4" w:space="0" w:color="auto"/>
              <w:right w:val="single" w:sz="4" w:space="0" w:color="auto"/>
            </w:tcBorders>
            <w:vAlign w:val="center"/>
          </w:tcPr>
          <w:p w14:paraId="1C2F2822" w14:textId="34F6AF65" w:rsidR="00E264D5" w:rsidRPr="00824CB1" w:rsidRDefault="00E66EB0" w:rsidP="00E5593F">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58236A9B" w14:textId="77777777" w:rsidR="00E264D5" w:rsidRPr="00824CB1" w:rsidRDefault="00E264D5" w:rsidP="00E5593F">
            <w:pPr>
              <w:jc w:val="center"/>
              <w:rPr>
                <w:color w:val="000000"/>
                <w:sz w:val="22"/>
                <w:szCs w:val="22"/>
              </w:rPr>
            </w:pPr>
            <w:r w:rsidRPr="00824CB1">
              <w:rPr>
                <w:color w:val="000000"/>
                <w:sz w:val="22"/>
                <w:szCs w:val="22"/>
              </w:rPr>
              <w:t>X</w:t>
            </w:r>
          </w:p>
        </w:tc>
      </w:tr>
      <w:tr w:rsidR="00E264D5" w:rsidRPr="00EA11D9" w14:paraId="2F27B3D4" w14:textId="77777777" w:rsidTr="00E5593F">
        <w:tc>
          <w:tcPr>
            <w:tcW w:w="6096" w:type="dxa"/>
            <w:tcBorders>
              <w:top w:val="single" w:sz="4" w:space="0" w:color="auto"/>
              <w:left w:val="single" w:sz="4" w:space="0" w:color="auto"/>
              <w:bottom w:val="single" w:sz="4" w:space="0" w:color="auto"/>
              <w:right w:val="single" w:sz="4" w:space="0" w:color="auto"/>
            </w:tcBorders>
          </w:tcPr>
          <w:p w14:paraId="413EA117" w14:textId="3C6A8689" w:rsidR="00E264D5" w:rsidRPr="0035310C" w:rsidRDefault="00E264D5" w:rsidP="00E264D5">
            <w:pPr>
              <w:ind w:left="72" w:right="-108" w:firstLine="0"/>
              <w:rPr>
                <w:sz w:val="22"/>
                <w:szCs w:val="22"/>
              </w:rPr>
            </w:pPr>
            <w:r w:rsidRPr="0035310C">
              <w:rPr>
                <w:sz w:val="22"/>
                <w:szCs w:val="22"/>
              </w:rPr>
              <w:t>Podpora provedení zkušební migrace dat dle plánu přechodu do pilotního provozu</w:t>
            </w:r>
          </w:p>
        </w:tc>
        <w:tc>
          <w:tcPr>
            <w:tcW w:w="1701" w:type="dxa"/>
            <w:tcBorders>
              <w:top w:val="single" w:sz="4" w:space="0" w:color="auto"/>
              <w:left w:val="single" w:sz="4" w:space="0" w:color="auto"/>
              <w:bottom w:val="single" w:sz="4" w:space="0" w:color="auto"/>
              <w:right w:val="single" w:sz="4" w:space="0" w:color="auto"/>
            </w:tcBorders>
            <w:vAlign w:val="center"/>
          </w:tcPr>
          <w:p w14:paraId="1AB6BC62" w14:textId="52971903" w:rsidR="00E264D5" w:rsidRPr="00EA11D9" w:rsidRDefault="00E66EB0" w:rsidP="00E5593F">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6F65CAF3" w14:textId="77777777" w:rsidR="00E264D5" w:rsidRPr="00EA11D9" w:rsidRDefault="00E264D5" w:rsidP="00E5593F">
            <w:pPr>
              <w:jc w:val="center"/>
              <w:rPr>
                <w:color w:val="000000"/>
                <w:sz w:val="22"/>
                <w:szCs w:val="22"/>
              </w:rPr>
            </w:pPr>
            <w:r w:rsidRPr="00EA11D9">
              <w:rPr>
                <w:color w:val="000000"/>
                <w:sz w:val="22"/>
                <w:szCs w:val="22"/>
              </w:rPr>
              <w:t>X</w:t>
            </w:r>
          </w:p>
        </w:tc>
      </w:tr>
      <w:tr w:rsidR="00E264D5" w:rsidRPr="00824CB1" w14:paraId="79DB9432" w14:textId="77777777" w:rsidTr="00E5593F">
        <w:tc>
          <w:tcPr>
            <w:tcW w:w="6096" w:type="dxa"/>
            <w:tcBorders>
              <w:top w:val="single" w:sz="4" w:space="0" w:color="auto"/>
              <w:left w:val="single" w:sz="4" w:space="0" w:color="auto"/>
              <w:bottom w:val="single" w:sz="4" w:space="0" w:color="auto"/>
              <w:right w:val="single" w:sz="4" w:space="0" w:color="auto"/>
            </w:tcBorders>
          </w:tcPr>
          <w:p w14:paraId="212AA70E" w14:textId="0C2739AC" w:rsidR="00E264D5" w:rsidRPr="00EA11D9" w:rsidRDefault="00E264D5" w:rsidP="00057B1D">
            <w:pPr>
              <w:ind w:left="72" w:right="-108" w:firstLine="0"/>
              <w:rPr>
                <w:color w:val="000000"/>
                <w:sz w:val="22"/>
                <w:szCs w:val="22"/>
              </w:rPr>
            </w:pPr>
            <w:r w:rsidRPr="00EA11D9">
              <w:rPr>
                <w:color w:val="000000"/>
                <w:sz w:val="22"/>
                <w:szCs w:val="22"/>
              </w:rPr>
              <w:t xml:space="preserve">Provedení zkušební migrace dat dle plánu přechodu do </w:t>
            </w:r>
            <w:r>
              <w:rPr>
                <w:color w:val="000000"/>
                <w:sz w:val="22"/>
                <w:szCs w:val="22"/>
              </w:rPr>
              <w:t>pilotního</w:t>
            </w:r>
            <w:r w:rsidRPr="00EA11D9">
              <w:rPr>
                <w:color w:val="000000"/>
                <w:sz w:val="22"/>
                <w:szCs w:val="22"/>
              </w:rPr>
              <w:t xml:space="preserve"> provozu a ověření správnosti přenesených dat</w:t>
            </w:r>
          </w:p>
        </w:tc>
        <w:tc>
          <w:tcPr>
            <w:tcW w:w="1701" w:type="dxa"/>
            <w:tcBorders>
              <w:top w:val="single" w:sz="4" w:space="0" w:color="auto"/>
              <w:left w:val="single" w:sz="4" w:space="0" w:color="auto"/>
              <w:bottom w:val="single" w:sz="4" w:space="0" w:color="auto"/>
              <w:right w:val="single" w:sz="4" w:space="0" w:color="auto"/>
            </w:tcBorders>
            <w:vAlign w:val="center"/>
          </w:tcPr>
          <w:p w14:paraId="7C579228" w14:textId="77777777" w:rsidR="00E264D5" w:rsidRPr="00EA11D9" w:rsidRDefault="00E264D5" w:rsidP="00E5593F">
            <w:pPr>
              <w:jc w:val="center"/>
              <w:rPr>
                <w:color w:val="000000"/>
                <w:sz w:val="22"/>
                <w:szCs w:val="22"/>
              </w:rPr>
            </w:pPr>
            <w:r w:rsidRPr="00EA11D9">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468F1313" w14:textId="77777777" w:rsidR="00E264D5" w:rsidRPr="00EA11D9" w:rsidRDefault="00E264D5" w:rsidP="00E5593F">
            <w:pPr>
              <w:jc w:val="center"/>
              <w:rPr>
                <w:color w:val="000000"/>
                <w:sz w:val="22"/>
                <w:szCs w:val="22"/>
              </w:rPr>
            </w:pPr>
          </w:p>
        </w:tc>
      </w:tr>
      <w:tr w:rsidR="00E264D5" w:rsidRPr="00824CB1" w14:paraId="73BCE361" w14:textId="77777777" w:rsidTr="00E5593F">
        <w:tc>
          <w:tcPr>
            <w:tcW w:w="6096" w:type="dxa"/>
            <w:tcBorders>
              <w:top w:val="single" w:sz="4" w:space="0" w:color="auto"/>
              <w:left w:val="single" w:sz="4" w:space="0" w:color="auto"/>
              <w:bottom w:val="single" w:sz="4" w:space="0" w:color="auto"/>
              <w:right w:val="single" w:sz="4" w:space="0" w:color="auto"/>
            </w:tcBorders>
          </w:tcPr>
          <w:p w14:paraId="77D12943" w14:textId="48FB4BE5" w:rsidR="00E264D5" w:rsidRPr="00824CB1" w:rsidRDefault="00E264D5" w:rsidP="00E264D5">
            <w:pPr>
              <w:ind w:left="72" w:right="-108" w:firstLine="0"/>
              <w:rPr>
                <w:color w:val="000000"/>
                <w:sz w:val="22"/>
                <w:szCs w:val="22"/>
              </w:rPr>
            </w:pPr>
            <w:r w:rsidRPr="00824CB1">
              <w:rPr>
                <w:color w:val="000000"/>
                <w:sz w:val="22"/>
                <w:szCs w:val="22"/>
              </w:rPr>
              <w:t xml:space="preserve">Příprava prostředí pro školení koncových uživatelů (v dostatečné kapacitě upřesněné v průběhu fáze </w:t>
            </w:r>
            <w:r>
              <w:rPr>
                <w:color w:val="000000"/>
                <w:sz w:val="22"/>
                <w:szCs w:val="22"/>
              </w:rPr>
              <w:t>Implementace</w:t>
            </w:r>
            <w:r w:rsidRPr="00824CB1">
              <w:rPr>
                <w:color w:val="000000"/>
                <w:sz w:val="22"/>
                <w:szCs w:val="22"/>
              </w:rPr>
              <w:t>), vybavené osobními počítači připojenými k pracovnímu prostředí Informačního systému, tabulí nebo flip-</w:t>
            </w:r>
            <w:proofErr w:type="spellStart"/>
            <w:r w:rsidRPr="00824CB1">
              <w:rPr>
                <w:color w:val="000000"/>
                <w:sz w:val="22"/>
                <w:szCs w:val="22"/>
              </w:rPr>
              <w:t>chartem</w:t>
            </w:r>
            <w:proofErr w:type="spellEnd"/>
            <w:r w:rsidRPr="00824CB1">
              <w:rPr>
                <w:color w:val="000000"/>
                <w:sz w:val="22"/>
                <w:szCs w:val="22"/>
              </w:rPr>
              <w:t xml:space="preserve"> a datovým projektorem)</w:t>
            </w:r>
          </w:p>
        </w:tc>
        <w:tc>
          <w:tcPr>
            <w:tcW w:w="1701" w:type="dxa"/>
            <w:tcBorders>
              <w:top w:val="single" w:sz="4" w:space="0" w:color="auto"/>
              <w:left w:val="single" w:sz="4" w:space="0" w:color="auto"/>
              <w:bottom w:val="single" w:sz="4" w:space="0" w:color="auto"/>
              <w:right w:val="single" w:sz="4" w:space="0" w:color="auto"/>
            </w:tcBorders>
            <w:vAlign w:val="center"/>
          </w:tcPr>
          <w:p w14:paraId="2E28ED25" w14:textId="77777777" w:rsidR="00E264D5" w:rsidRPr="00824CB1" w:rsidRDefault="00E264D5" w:rsidP="00E5593F">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31E7D61" w14:textId="77777777" w:rsidR="00E264D5" w:rsidRPr="00824CB1" w:rsidRDefault="00E264D5" w:rsidP="00E5593F">
            <w:pPr>
              <w:jc w:val="center"/>
              <w:rPr>
                <w:color w:val="000000"/>
                <w:sz w:val="22"/>
                <w:szCs w:val="22"/>
              </w:rPr>
            </w:pPr>
            <w:r w:rsidRPr="00824CB1">
              <w:rPr>
                <w:color w:val="000000"/>
                <w:sz w:val="22"/>
                <w:szCs w:val="22"/>
              </w:rPr>
              <w:t>X</w:t>
            </w:r>
          </w:p>
        </w:tc>
      </w:tr>
      <w:tr w:rsidR="00E264D5" w:rsidRPr="00824CB1" w14:paraId="0257A515" w14:textId="77777777" w:rsidTr="00E5593F">
        <w:tc>
          <w:tcPr>
            <w:tcW w:w="6096" w:type="dxa"/>
            <w:tcBorders>
              <w:top w:val="single" w:sz="4" w:space="0" w:color="auto"/>
              <w:left w:val="single" w:sz="4" w:space="0" w:color="auto"/>
              <w:bottom w:val="single" w:sz="4" w:space="0" w:color="auto"/>
              <w:right w:val="single" w:sz="4" w:space="0" w:color="auto"/>
            </w:tcBorders>
          </w:tcPr>
          <w:p w14:paraId="306BE4DE" w14:textId="263DC156" w:rsidR="00E264D5" w:rsidRPr="00741A08" w:rsidRDefault="00E264D5" w:rsidP="00741A08">
            <w:pPr>
              <w:ind w:left="72" w:right="-108" w:firstLine="0"/>
              <w:rPr>
                <w:color w:val="000000"/>
                <w:sz w:val="22"/>
                <w:szCs w:val="22"/>
              </w:rPr>
            </w:pPr>
            <w:r w:rsidRPr="00741A08">
              <w:rPr>
                <w:color w:val="000000"/>
                <w:sz w:val="22"/>
                <w:szCs w:val="22"/>
              </w:rPr>
              <w:t xml:space="preserve">Naplánování a provedení školení </w:t>
            </w:r>
            <w:r w:rsidR="00741A08" w:rsidRPr="00741A08">
              <w:rPr>
                <w:color w:val="000000"/>
                <w:sz w:val="22"/>
                <w:szCs w:val="22"/>
              </w:rPr>
              <w:t xml:space="preserve">klíčových koncových uživatelů a uživatelů, kteří budou tvořit budoucí úroveň podpory L1 systému </w:t>
            </w:r>
            <w:r w:rsidRPr="00741A08">
              <w:rPr>
                <w:color w:val="000000"/>
                <w:sz w:val="22"/>
                <w:szCs w:val="22"/>
              </w:rPr>
              <w:t>dle p</w:t>
            </w:r>
            <w:r w:rsidR="00741A08" w:rsidRPr="00741A08">
              <w:rPr>
                <w:color w:val="000000"/>
                <w:sz w:val="22"/>
                <w:szCs w:val="22"/>
              </w:rPr>
              <w:t>řipravených školicích materiálů</w:t>
            </w:r>
          </w:p>
        </w:tc>
        <w:tc>
          <w:tcPr>
            <w:tcW w:w="1701" w:type="dxa"/>
            <w:tcBorders>
              <w:top w:val="single" w:sz="4" w:space="0" w:color="auto"/>
              <w:left w:val="single" w:sz="4" w:space="0" w:color="auto"/>
              <w:bottom w:val="single" w:sz="4" w:space="0" w:color="auto"/>
              <w:right w:val="single" w:sz="4" w:space="0" w:color="auto"/>
            </w:tcBorders>
            <w:vAlign w:val="center"/>
          </w:tcPr>
          <w:p w14:paraId="3637F064" w14:textId="153B6649" w:rsidR="00E264D5" w:rsidRPr="00741A08" w:rsidRDefault="00E264D5" w:rsidP="00E5593F">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B0DFAB5" w14:textId="77777777" w:rsidR="00E264D5" w:rsidRPr="00741A08" w:rsidRDefault="00E264D5" w:rsidP="00E5593F">
            <w:pPr>
              <w:jc w:val="center"/>
              <w:rPr>
                <w:color w:val="000000"/>
                <w:sz w:val="22"/>
                <w:szCs w:val="22"/>
              </w:rPr>
            </w:pPr>
            <w:r w:rsidRPr="00741A08">
              <w:rPr>
                <w:color w:val="000000"/>
                <w:sz w:val="22"/>
                <w:szCs w:val="22"/>
              </w:rPr>
              <w:t>X</w:t>
            </w:r>
          </w:p>
        </w:tc>
      </w:tr>
      <w:tr w:rsidR="00E264D5" w:rsidRPr="00824CB1" w14:paraId="106DBA81" w14:textId="77777777" w:rsidTr="00E5593F">
        <w:tc>
          <w:tcPr>
            <w:tcW w:w="6096" w:type="dxa"/>
            <w:tcBorders>
              <w:top w:val="single" w:sz="4" w:space="0" w:color="auto"/>
              <w:left w:val="single" w:sz="4" w:space="0" w:color="auto"/>
              <w:bottom w:val="single" w:sz="4" w:space="0" w:color="auto"/>
              <w:right w:val="single" w:sz="4" w:space="0" w:color="auto"/>
            </w:tcBorders>
          </w:tcPr>
          <w:p w14:paraId="7764DA5C" w14:textId="77777777" w:rsidR="00E264D5" w:rsidRPr="00332935" w:rsidRDefault="00E264D5" w:rsidP="00057B1D">
            <w:pPr>
              <w:ind w:left="72" w:right="-108" w:firstLine="0"/>
              <w:rPr>
                <w:color w:val="000000"/>
                <w:sz w:val="22"/>
                <w:szCs w:val="22"/>
              </w:rPr>
            </w:pPr>
            <w:r w:rsidRPr="00332935">
              <w:rPr>
                <w:color w:val="000000"/>
                <w:sz w:val="22"/>
                <w:szCs w:val="22"/>
              </w:rPr>
              <w:t>Příprava dat pro migraci</w:t>
            </w:r>
          </w:p>
        </w:tc>
        <w:tc>
          <w:tcPr>
            <w:tcW w:w="1701" w:type="dxa"/>
            <w:tcBorders>
              <w:top w:val="single" w:sz="4" w:space="0" w:color="auto"/>
              <w:left w:val="single" w:sz="4" w:space="0" w:color="auto"/>
              <w:bottom w:val="single" w:sz="4" w:space="0" w:color="auto"/>
              <w:right w:val="single" w:sz="4" w:space="0" w:color="auto"/>
            </w:tcBorders>
            <w:vAlign w:val="center"/>
          </w:tcPr>
          <w:p w14:paraId="731A036B" w14:textId="7514A2B9" w:rsidR="00E264D5" w:rsidRPr="00332935" w:rsidRDefault="00F008E7" w:rsidP="00E5593F">
            <w:pPr>
              <w:jc w:val="center"/>
              <w:rPr>
                <w:color w:val="000000"/>
                <w:sz w:val="22"/>
                <w:szCs w:val="22"/>
              </w:rPr>
            </w:pPr>
            <w:r w:rsidRPr="00332935">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4802045A" w14:textId="77777777" w:rsidR="00E264D5" w:rsidRPr="00332935" w:rsidRDefault="00E264D5" w:rsidP="00E5593F">
            <w:pPr>
              <w:jc w:val="center"/>
              <w:rPr>
                <w:color w:val="000000"/>
                <w:sz w:val="22"/>
                <w:szCs w:val="22"/>
              </w:rPr>
            </w:pPr>
            <w:r w:rsidRPr="00332935">
              <w:rPr>
                <w:color w:val="000000"/>
                <w:sz w:val="22"/>
                <w:szCs w:val="22"/>
              </w:rPr>
              <w:t>X</w:t>
            </w:r>
          </w:p>
        </w:tc>
      </w:tr>
      <w:tr w:rsidR="00E264D5" w:rsidRPr="00824CB1" w14:paraId="199FBE95" w14:textId="77777777" w:rsidTr="00E5593F">
        <w:tc>
          <w:tcPr>
            <w:tcW w:w="6096" w:type="dxa"/>
            <w:tcBorders>
              <w:top w:val="single" w:sz="4" w:space="0" w:color="auto"/>
              <w:left w:val="single" w:sz="4" w:space="0" w:color="auto"/>
              <w:bottom w:val="single" w:sz="4" w:space="0" w:color="auto"/>
              <w:right w:val="single" w:sz="4" w:space="0" w:color="auto"/>
            </w:tcBorders>
          </w:tcPr>
          <w:p w14:paraId="5C98971E" w14:textId="77777777" w:rsidR="00E264D5" w:rsidRPr="00332935" w:rsidRDefault="00E264D5" w:rsidP="00057B1D">
            <w:pPr>
              <w:ind w:left="72" w:right="-108" w:firstLine="0"/>
              <w:rPr>
                <w:color w:val="000000"/>
                <w:sz w:val="22"/>
                <w:szCs w:val="22"/>
              </w:rPr>
            </w:pPr>
            <w:r w:rsidRPr="00332935">
              <w:rPr>
                <w:color w:val="000000"/>
                <w:sz w:val="22"/>
                <w:szCs w:val="22"/>
              </w:rPr>
              <w:t xml:space="preserve">Podpora provedení ostré migrace dat </w:t>
            </w:r>
          </w:p>
        </w:tc>
        <w:tc>
          <w:tcPr>
            <w:tcW w:w="1701" w:type="dxa"/>
            <w:tcBorders>
              <w:top w:val="single" w:sz="4" w:space="0" w:color="auto"/>
              <w:left w:val="single" w:sz="4" w:space="0" w:color="auto"/>
              <w:bottom w:val="single" w:sz="4" w:space="0" w:color="auto"/>
              <w:right w:val="single" w:sz="4" w:space="0" w:color="auto"/>
            </w:tcBorders>
            <w:vAlign w:val="center"/>
          </w:tcPr>
          <w:p w14:paraId="64EA32D6" w14:textId="7435DC13" w:rsidR="00E264D5" w:rsidRPr="00332935" w:rsidRDefault="00741A08" w:rsidP="00E5593F">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07AD2CE3" w14:textId="77777777" w:rsidR="00E264D5" w:rsidRPr="00332935" w:rsidRDefault="00E264D5" w:rsidP="00E5593F">
            <w:pPr>
              <w:jc w:val="center"/>
              <w:rPr>
                <w:color w:val="000000"/>
                <w:sz w:val="22"/>
                <w:szCs w:val="22"/>
              </w:rPr>
            </w:pPr>
            <w:r w:rsidRPr="00332935">
              <w:rPr>
                <w:color w:val="000000"/>
                <w:sz w:val="22"/>
                <w:szCs w:val="22"/>
              </w:rPr>
              <w:t>X</w:t>
            </w:r>
          </w:p>
        </w:tc>
      </w:tr>
      <w:tr w:rsidR="00E264D5" w:rsidRPr="00824CB1" w14:paraId="08F3A401" w14:textId="77777777" w:rsidTr="00E5593F">
        <w:tc>
          <w:tcPr>
            <w:tcW w:w="6096" w:type="dxa"/>
            <w:tcBorders>
              <w:top w:val="single" w:sz="4" w:space="0" w:color="auto"/>
              <w:left w:val="single" w:sz="4" w:space="0" w:color="auto"/>
              <w:bottom w:val="single" w:sz="4" w:space="0" w:color="auto"/>
              <w:right w:val="single" w:sz="4" w:space="0" w:color="auto"/>
            </w:tcBorders>
          </w:tcPr>
          <w:p w14:paraId="205F23DC" w14:textId="0504A038" w:rsidR="00E264D5" w:rsidRPr="00332935" w:rsidRDefault="00E264D5" w:rsidP="00057B1D">
            <w:pPr>
              <w:ind w:left="72" w:right="-108" w:firstLine="0"/>
              <w:rPr>
                <w:color w:val="000000"/>
                <w:sz w:val="22"/>
                <w:szCs w:val="22"/>
              </w:rPr>
            </w:pPr>
            <w:r w:rsidRPr="00332935">
              <w:rPr>
                <w:color w:val="000000"/>
                <w:sz w:val="22"/>
                <w:szCs w:val="22"/>
              </w:rPr>
              <w:t xml:space="preserve">Provedení ostré migrace dat dle plánu přechodu do pilotního provozu po schválení zahájení pilotního provozu Informačního systému Řídícím výborem </w:t>
            </w:r>
          </w:p>
        </w:tc>
        <w:tc>
          <w:tcPr>
            <w:tcW w:w="1701" w:type="dxa"/>
            <w:tcBorders>
              <w:top w:val="single" w:sz="4" w:space="0" w:color="auto"/>
              <w:left w:val="single" w:sz="4" w:space="0" w:color="auto"/>
              <w:bottom w:val="single" w:sz="4" w:space="0" w:color="auto"/>
              <w:right w:val="single" w:sz="4" w:space="0" w:color="auto"/>
            </w:tcBorders>
            <w:vAlign w:val="center"/>
          </w:tcPr>
          <w:p w14:paraId="7CEF7E91" w14:textId="77777777" w:rsidR="00E264D5" w:rsidRPr="00332935" w:rsidRDefault="00E264D5" w:rsidP="00E5593F">
            <w:pPr>
              <w:jc w:val="center"/>
              <w:rPr>
                <w:color w:val="000000"/>
                <w:sz w:val="22"/>
                <w:szCs w:val="22"/>
              </w:rPr>
            </w:pPr>
            <w:r w:rsidRPr="00332935">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0AD7841B" w14:textId="77777777" w:rsidR="00E264D5" w:rsidRPr="00332935" w:rsidRDefault="00E264D5" w:rsidP="00E5593F">
            <w:pPr>
              <w:jc w:val="center"/>
              <w:rPr>
                <w:color w:val="000000"/>
                <w:sz w:val="22"/>
                <w:szCs w:val="22"/>
              </w:rPr>
            </w:pPr>
          </w:p>
        </w:tc>
      </w:tr>
      <w:tr w:rsidR="00E264D5" w:rsidRPr="00824CB1" w14:paraId="19E06D06" w14:textId="77777777" w:rsidTr="00E5593F">
        <w:tc>
          <w:tcPr>
            <w:tcW w:w="6096" w:type="dxa"/>
            <w:tcBorders>
              <w:top w:val="single" w:sz="4" w:space="0" w:color="auto"/>
              <w:left w:val="single" w:sz="4" w:space="0" w:color="auto"/>
              <w:bottom w:val="single" w:sz="4" w:space="0" w:color="auto"/>
              <w:right w:val="single" w:sz="4" w:space="0" w:color="auto"/>
            </w:tcBorders>
          </w:tcPr>
          <w:p w14:paraId="05E76394" w14:textId="77777777" w:rsidR="00E264D5" w:rsidRPr="00332935" w:rsidRDefault="00E264D5" w:rsidP="00057B1D">
            <w:pPr>
              <w:ind w:left="72" w:right="-108" w:firstLine="0"/>
              <w:rPr>
                <w:color w:val="000000"/>
                <w:sz w:val="22"/>
                <w:szCs w:val="22"/>
              </w:rPr>
            </w:pPr>
            <w:r w:rsidRPr="00332935">
              <w:rPr>
                <w:color w:val="000000"/>
                <w:sz w:val="22"/>
                <w:szCs w:val="22"/>
              </w:rPr>
              <w:t>Kontrola dat po provedení datových migrací (testovacích i produktivní)</w:t>
            </w:r>
          </w:p>
        </w:tc>
        <w:tc>
          <w:tcPr>
            <w:tcW w:w="1701" w:type="dxa"/>
            <w:tcBorders>
              <w:top w:val="single" w:sz="4" w:space="0" w:color="auto"/>
              <w:left w:val="single" w:sz="4" w:space="0" w:color="auto"/>
              <w:bottom w:val="single" w:sz="4" w:space="0" w:color="auto"/>
              <w:right w:val="single" w:sz="4" w:space="0" w:color="auto"/>
            </w:tcBorders>
            <w:vAlign w:val="center"/>
          </w:tcPr>
          <w:p w14:paraId="18E3D47F" w14:textId="155F4B45" w:rsidR="00E264D5" w:rsidRPr="00332935" w:rsidRDefault="00F008E7" w:rsidP="00E5593F">
            <w:pPr>
              <w:jc w:val="center"/>
              <w:rPr>
                <w:color w:val="000000"/>
                <w:sz w:val="22"/>
                <w:szCs w:val="22"/>
              </w:rPr>
            </w:pPr>
            <w:r w:rsidRPr="00332935">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775BDAA9" w14:textId="77777777" w:rsidR="00E264D5" w:rsidRPr="00332935" w:rsidRDefault="00E264D5" w:rsidP="00E5593F">
            <w:pPr>
              <w:jc w:val="center"/>
              <w:rPr>
                <w:color w:val="000000"/>
                <w:sz w:val="22"/>
                <w:szCs w:val="22"/>
              </w:rPr>
            </w:pPr>
            <w:r w:rsidRPr="00332935">
              <w:rPr>
                <w:color w:val="000000"/>
                <w:sz w:val="22"/>
                <w:szCs w:val="22"/>
              </w:rPr>
              <w:t>X</w:t>
            </w:r>
          </w:p>
        </w:tc>
      </w:tr>
      <w:tr w:rsidR="00E264D5" w:rsidRPr="00824CB1" w14:paraId="20788AC6" w14:textId="77777777" w:rsidTr="00E5593F">
        <w:tc>
          <w:tcPr>
            <w:tcW w:w="6096" w:type="dxa"/>
            <w:tcBorders>
              <w:top w:val="single" w:sz="4" w:space="0" w:color="auto"/>
              <w:left w:val="single" w:sz="4" w:space="0" w:color="auto"/>
              <w:bottom w:val="single" w:sz="4" w:space="0" w:color="auto"/>
              <w:right w:val="single" w:sz="4" w:space="0" w:color="auto"/>
            </w:tcBorders>
          </w:tcPr>
          <w:p w14:paraId="1EED1DB5" w14:textId="77777777" w:rsidR="00E264D5" w:rsidRPr="00824CB1" w:rsidRDefault="00E264D5" w:rsidP="00057B1D">
            <w:pPr>
              <w:ind w:left="72" w:right="-108" w:firstLine="0"/>
              <w:rPr>
                <w:color w:val="000000"/>
                <w:sz w:val="22"/>
                <w:szCs w:val="22"/>
              </w:rPr>
            </w:pPr>
            <w:r w:rsidRPr="00824CB1">
              <w:rPr>
                <w:color w:val="000000"/>
                <w:sz w:val="22"/>
                <w:szCs w:val="22"/>
              </w:rPr>
              <w:t xml:space="preserve">Realizace integrace dle </w:t>
            </w:r>
            <w:r>
              <w:rPr>
                <w:color w:val="000000"/>
                <w:sz w:val="22"/>
                <w:szCs w:val="22"/>
              </w:rPr>
              <w:t>dokumentu Tvorba</w:t>
            </w:r>
            <w:r w:rsidRPr="00824CB1">
              <w:rPr>
                <w:color w:val="000000"/>
                <w:sz w:val="22"/>
                <w:szCs w:val="22"/>
              </w:rPr>
              <w:t xml:space="preserve"> řešení</w:t>
            </w:r>
          </w:p>
        </w:tc>
        <w:tc>
          <w:tcPr>
            <w:tcW w:w="1701" w:type="dxa"/>
            <w:tcBorders>
              <w:top w:val="single" w:sz="4" w:space="0" w:color="auto"/>
              <w:left w:val="single" w:sz="4" w:space="0" w:color="auto"/>
              <w:bottom w:val="single" w:sz="4" w:space="0" w:color="auto"/>
              <w:right w:val="single" w:sz="4" w:space="0" w:color="auto"/>
            </w:tcBorders>
            <w:vAlign w:val="center"/>
          </w:tcPr>
          <w:p w14:paraId="09997483" w14:textId="77777777" w:rsidR="00E264D5" w:rsidRPr="00824CB1" w:rsidRDefault="00E264D5"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5F176B34" w14:textId="77777777" w:rsidR="00E264D5" w:rsidRPr="00824CB1" w:rsidRDefault="00E264D5" w:rsidP="00E5593F">
            <w:pPr>
              <w:jc w:val="center"/>
              <w:rPr>
                <w:color w:val="000000"/>
                <w:sz w:val="22"/>
                <w:szCs w:val="22"/>
              </w:rPr>
            </w:pPr>
            <w:r w:rsidRPr="00824CB1">
              <w:rPr>
                <w:color w:val="000000"/>
                <w:sz w:val="22"/>
                <w:szCs w:val="22"/>
              </w:rPr>
              <w:t>X</w:t>
            </w:r>
          </w:p>
        </w:tc>
      </w:tr>
      <w:tr w:rsidR="00E264D5" w:rsidRPr="00824CB1" w14:paraId="6BA72C0D" w14:textId="77777777" w:rsidTr="00E5593F">
        <w:tc>
          <w:tcPr>
            <w:tcW w:w="6096" w:type="dxa"/>
            <w:tcBorders>
              <w:top w:val="single" w:sz="4" w:space="0" w:color="auto"/>
              <w:left w:val="single" w:sz="4" w:space="0" w:color="auto"/>
              <w:bottom w:val="single" w:sz="4" w:space="0" w:color="auto"/>
              <w:right w:val="single" w:sz="4" w:space="0" w:color="auto"/>
            </w:tcBorders>
          </w:tcPr>
          <w:p w14:paraId="4B70A273" w14:textId="77777777" w:rsidR="00E264D5" w:rsidRPr="00824CB1" w:rsidRDefault="00E264D5" w:rsidP="00057B1D">
            <w:pPr>
              <w:ind w:left="72" w:right="-108" w:firstLine="0"/>
              <w:rPr>
                <w:color w:val="000000"/>
                <w:sz w:val="22"/>
                <w:szCs w:val="22"/>
              </w:rPr>
            </w:pPr>
            <w:r w:rsidRPr="00824CB1">
              <w:rPr>
                <w:color w:val="000000"/>
                <w:sz w:val="22"/>
                <w:szCs w:val="22"/>
              </w:rPr>
              <w:t>Spolupráce při administraci systému</w:t>
            </w:r>
          </w:p>
        </w:tc>
        <w:tc>
          <w:tcPr>
            <w:tcW w:w="1701" w:type="dxa"/>
            <w:tcBorders>
              <w:top w:val="single" w:sz="4" w:space="0" w:color="auto"/>
              <w:left w:val="single" w:sz="4" w:space="0" w:color="auto"/>
              <w:bottom w:val="single" w:sz="4" w:space="0" w:color="auto"/>
              <w:right w:val="single" w:sz="4" w:space="0" w:color="auto"/>
            </w:tcBorders>
            <w:vAlign w:val="center"/>
          </w:tcPr>
          <w:p w14:paraId="3B14EB6C" w14:textId="77777777" w:rsidR="00E264D5" w:rsidRPr="00824CB1" w:rsidRDefault="00E264D5" w:rsidP="00E5593F">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C985950" w14:textId="77777777" w:rsidR="00E264D5" w:rsidRPr="00824CB1" w:rsidRDefault="00E264D5" w:rsidP="00E5593F">
            <w:pPr>
              <w:jc w:val="center"/>
              <w:rPr>
                <w:color w:val="000000"/>
                <w:sz w:val="22"/>
                <w:szCs w:val="22"/>
              </w:rPr>
            </w:pPr>
            <w:r>
              <w:rPr>
                <w:color w:val="000000"/>
                <w:sz w:val="22"/>
                <w:szCs w:val="22"/>
              </w:rPr>
              <w:t>X</w:t>
            </w:r>
          </w:p>
        </w:tc>
      </w:tr>
      <w:tr w:rsidR="00E264D5" w:rsidRPr="00824CB1" w14:paraId="6C1AC606" w14:textId="77777777" w:rsidTr="00E5593F">
        <w:tc>
          <w:tcPr>
            <w:tcW w:w="6096" w:type="dxa"/>
            <w:tcBorders>
              <w:top w:val="single" w:sz="4" w:space="0" w:color="auto"/>
              <w:left w:val="single" w:sz="4" w:space="0" w:color="auto"/>
              <w:bottom w:val="single" w:sz="4" w:space="0" w:color="auto"/>
              <w:right w:val="single" w:sz="4" w:space="0" w:color="auto"/>
            </w:tcBorders>
          </w:tcPr>
          <w:p w14:paraId="0751CE56" w14:textId="77777777" w:rsidR="00E264D5" w:rsidRPr="00824CB1" w:rsidRDefault="00E264D5" w:rsidP="00057B1D">
            <w:pPr>
              <w:ind w:left="72" w:right="-108" w:firstLine="0"/>
              <w:rPr>
                <w:color w:val="000000"/>
                <w:sz w:val="22"/>
                <w:szCs w:val="22"/>
              </w:rPr>
            </w:pPr>
            <w:r w:rsidRPr="00824CB1">
              <w:rPr>
                <w:color w:val="000000"/>
                <w:sz w:val="22"/>
                <w:szCs w:val="22"/>
              </w:rPr>
              <w:t>Řízení procesních změn</w:t>
            </w:r>
          </w:p>
        </w:tc>
        <w:tc>
          <w:tcPr>
            <w:tcW w:w="1701" w:type="dxa"/>
            <w:tcBorders>
              <w:top w:val="single" w:sz="4" w:space="0" w:color="auto"/>
              <w:left w:val="single" w:sz="4" w:space="0" w:color="auto"/>
              <w:bottom w:val="single" w:sz="4" w:space="0" w:color="auto"/>
              <w:right w:val="single" w:sz="4" w:space="0" w:color="auto"/>
            </w:tcBorders>
            <w:vAlign w:val="center"/>
          </w:tcPr>
          <w:p w14:paraId="68656406" w14:textId="77777777" w:rsidR="00E264D5" w:rsidRPr="00824CB1" w:rsidRDefault="00E264D5" w:rsidP="00E5593F">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4BB2F85" w14:textId="77777777" w:rsidR="00E264D5" w:rsidRPr="00824CB1" w:rsidRDefault="00E264D5" w:rsidP="00E5593F">
            <w:pPr>
              <w:jc w:val="center"/>
              <w:rPr>
                <w:color w:val="000000"/>
                <w:sz w:val="22"/>
                <w:szCs w:val="22"/>
              </w:rPr>
            </w:pPr>
            <w:r w:rsidRPr="00824CB1">
              <w:rPr>
                <w:color w:val="000000"/>
                <w:sz w:val="22"/>
                <w:szCs w:val="22"/>
              </w:rPr>
              <w:t>X</w:t>
            </w:r>
          </w:p>
        </w:tc>
      </w:tr>
      <w:tr w:rsidR="00E264D5" w:rsidRPr="00824CB1" w14:paraId="1C41144D" w14:textId="77777777" w:rsidTr="00E5593F">
        <w:tc>
          <w:tcPr>
            <w:tcW w:w="6096" w:type="dxa"/>
            <w:tcBorders>
              <w:top w:val="single" w:sz="4" w:space="0" w:color="auto"/>
              <w:left w:val="single" w:sz="4" w:space="0" w:color="auto"/>
              <w:bottom w:val="single" w:sz="4" w:space="0" w:color="auto"/>
              <w:right w:val="single" w:sz="4" w:space="0" w:color="auto"/>
            </w:tcBorders>
          </w:tcPr>
          <w:p w14:paraId="5A2BC3AC" w14:textId="77777777" w:rsidR="00E264D5" w:rsidRPr="00824CB1" w:rsidRDefault="00E264D5" w:rsidP="00057B1D">
            <w:pPr>
              <w:ind w:left="72" w:right="-108" w:firstLine="0"/>
              <w:rPr>
                <w:color w:val="000000"/>
                <w:sz w:val="22"/>
                <w:szCs w:val="22"/>
              </w:rPr>
            </w:pPr>
            <w:r w:rsidRPr="00824CB1">
              <w:rPr>
                <w:color w:val="000000"/>
                <w:sz w:val="22"/>
                <w:szCs w:val="22"/>
              </w:rPr>
              <w:t>Projektové řízení vlastní projektové fáze</w:t>
            </w:r>
          </w:p>
        </w:tc>
        <w:tc>
          <w:tcPr>
            <w:tcW w:w="1701" w:type="dxa"/>
            <w:tcBorders>
              <w:top w:val="single" w:sz="4" w:space="0" w:color="auto"/>
              <w:left w:val="single" w:sz="4" w:space="0" w:color="auto"/>
              <w:bottom w:val="single" w:sz="4" w:space="0" w:color="auto"/>
              <w:right w:val="single" w:sz="4" w:space="0" w:color="auto"/>
            </w:tcBorders>
            <w:vAlign w:val="center"/>
          </w:tcPr>
          <w:p w14:paraId="5BFE821D" w14:textId="77777777" w:rsidR="00E264D5" w:rsidRPr="00824CB1" w:rsidRDefault="00E264D5"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4DD26A33" w14:textId="77777777" w:rsidR="00E264D5" w:rsidRPr="00824CB1" w:rsidRDefault="00E264D5" w:rsidP="00E5593F">
            <w:pPr>
              <w:jc w:val="center"/>
              <w:rPr>
                <w:color w:val="000000"/>
                <w:sz w:val="22"/>
                <w:szCs w:val="22"/>
              </w:rPr>
            </w:pPr>
            <w:r w:rsidRPr="00824CB1">
              <w:rPr>
                <w:color w:val="000000"/>
                <w:sz w:val="22"/>
                <w:szCs w:val="22"/>
              </w:rPr>
              <w:t>X</w:t>
            </w:r>
          </w:p>
        </w:tc>
      </w:tr>
      <w:tr w:rsidR="00E264D5" w:rsidRPr="00824CB1" w14:paraId="466B3598" w14:textId="77777777" w:rsidTr="00E5593F">
        <w:tc>
          <w:tcPr>
            <w:tcW w:w="6096" w:type="dxa"/>
            <w:tcBorders>
              <w:top w:val="single" w:sz="4" w:space="0" w:color="auto"/>
              <w:left w:val="single" w:sz="4" w:space="0" w:color="auto"/>
              <w:bottom w:val="single" w:sz="4" w:space="0" w:color="auto"/>
              <w:right w:val="single" w:sz="4" w:space="0" w:color="auto"/>
            </w:tcBorders>
          </w:tcPr>
          <w:p w14:paraId="07B4856C" w14:textId="0EF3B35E" w:rsidR="00E264D5" w:rsidRPr="00824CB1" w:rsidRDefault="00E264D5" w:rsidP="00057B1D">
            <w:pPr>
              <w:ind w:left="72" w:right="-108" w:firstLine="0"/>
              <w:rPr>
                <w:color w:val="000000"/>
                <w:sz w:val="22"/>
                <w:szCs w:val="22"/>
              </w:rPr>
            </w:pPr>
            <w:r w:rsidRPr="00824CB1">
              <w:rPr>
                <w:color w:val="000000"/>
                <w:sz w:val="22"/>
                <w:szCs w:val="22"/>
              </w:rPr>
              <w:t xml:space="preserve">Sestavení plánu přechodu do </w:t>
            </w:r>
            <w:r>
              <w:rPr>
                <w:color w:val="000000"/>
                <w:sz w:val="22"/>
                <w:szCs w:val="22"/>
              </w:rPr>
              <w:t>pilotního</w:t>
            </w:r>
            <w:r w:rsidRPr="00EA11D9">
              <w:rPr>
                <w:color w:val="000000"/>
                <w:sz w:val="22"/>
                <w:szCs w:val="22"/>
              </w:rPr>
              <w:t xml:space="preserve"> </w:t>
            </w:r>
            <w:r w:rsidRPr="00824CB1">
              <w:rPr>
                <w:color w:val="000000"/>
                <w:sz w:val="22"/>
                <w:szCs w:val="22"/>
              </w:rPr>
              <w:t>provozu (včetně plánu migrace dat)</w:t>
            </w:r>
          </w:p>
        </w:tc>
        <w:tc>
          <w:tcPr>
            <w:tcW w:w="1701" w:type="dxa"/>
            <w:tcBorders>
              <w:top w:val="single" w:sz="4" w:space="0" w:color="auto"/>
              <w:left w:val="single" w:sz="4" w:space="0" w:color="auto"/>
              <w:bottom w:val="single" w:sz="4" w:space="0" w:color="auto"/>
              <w:right w:val="single" w:sz="4" w:space="0" w:color="auto"/>
            </w:tcBorders>
            <w:vAlign w:val="center"/>
          </w:tcPr>
          <w:p w14:paraId="336F4399" w14:textId="77777777" w:rsidR="00E264D5" w:rsidRPr="00824CB1" w:rsidRDefault="00E264D5"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4E81035F" w14:textId="77777777" w:rsidR="00E264D5" w:rsidRPr="00824CB1" w:rsidRDefault="00E264D5" w:rsidP="00E5593F">
            <w:pPr>
              <w:jc w:val="center"/>
              <w:rPr>
                <w:color w:val="000000"/>
                <w:sz w:val="22"/>
                <w:szCs w:val="22"/>
              </w:rPr>
            </w:pPr>
            <w:r w:rsidRPr="00824CB1">
              <w:rPr>
                <w:color w:val="000000"/>
                <w:sz w:val="22"/>
                <w:szCs w:val="22"/>
              </w:rPr>
              <w:t>X</w:t>
            </w:r>
          </w:p>
        </w:tc>
      </w:tr>
      <w:tr w:rsidR="00E264D5" w:rsidRPr="00824CB1" w14:paraId="5E7015C3" w14:textId="77777777" w:rsidTr="00E5593F">
        <w:tc>
          <w:tcPr>
            <w:tcW w:w="6096" w:type="dxa"/>
            <w:tcBorders>
              <w:top w:val="single" w:sz="4" w:space="0" w:color="auto"/>
              <w:left w:val="single" w:sz="4" w:space="0" w:color="auto"/>
              <w:bottom w:val="single" w:sz="4" w:space="0" w:color="auto"/>
              <w:right w:val="single" w:sz="4" w:space="0" w:color="auto"/>
            </w:tcBorders>
          </w:tcPr>
          <w:p w14:paraId="19F3D925" w14:textId="77777777" w:rsidR="00E264D5" w:rsidRPr="00824CB1" w:rsidRDefault="00E264D5" w:rsidP="00057B1D">
            <w:pPr>
              <w:ind w:left="72" w:right="-108" w:firstLine="0"/>
              <w:rPr>
                <w:color w:val="000000"/>
                <w:sz w:val="22"/>
                <w:szCs w:val="22"/>
              </w:rPr>
            </w:pPr>
            <w:r w:rsidRPr="00824CB1">
              <w:rPr>
                <w:color w:val="000000"/>
                <w:sz w:val="22"/>
                <w:szCs w:val="22"/>
              </w:rPr>
              <w:t>Předložení dokumentů dle odst. 3.2.4 této smlouvy</w:t>
            </w:r>
          </w:p>
        </w:tc>
        <w:tc>
          <w:tcPr>
            <w:tcW w:w="1701" w:type="dxa"/>
            <w:tcBorders>
              <w:top w:val="single" w:sz="4" w:space="0" w:color="auto"/>
              <w:left w:val="single" w:sz="4" w:space="0" w:color="auto"/>
              <w:bottom w:val="single" w:sz="4" w:space="0" w:color="auto"/>
              <w:right w:val="single" w:sz="4" w:space="0" w:color="auto"/>
            </w:tcBorders>
            <w:vAlign w:val="center"/>
          </w:tcPr>
          <w:p w14:paraId="3ADE1A83" w14:textId="77777777" w:rsidR="00E264D5" w:rsidRPr="00824CB1" w:rsidRDefault="00E264D5"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75ABE4A9" w14:textId="77777777" w:rsidR="00E264D5" w:rsidRPr="00824CB1" w:rsidRDefault="00E264D5" w:rsidP="00E5593F">
            <w:pPr>
              <w:jc w:val="center"/>
              <w:rPr>
                <w:color w:val="000000"/>
                <w:sz w:val="22"/>
                <w:szCs w:val="22"/>
              </w:rPr>
            </w:pPr>
            <w:r w:rsidRPr="00824CB1">
              <w:rPr>
                <w:color w:val="000000"/>
                <w:sz w:val="22"/>
                <w:szCs w:val="22"/>
              </w:rPr>
              <w:t>X</w:t>
            </w:r>
          </w:p>
        </w:tc>
      </w:tr>
      <w:tr w:rsidR="001605B0" w:rsidRPr="00824CB1" w14:paraId="0CE27EA1" w14:textId="77777777" w:rsidTr="00E5593F">
        <w:tc>
          <w:tcPr>
            <w:tcW w:w="6096" w:type="dxa"/>
            <w:tcBorders>
              <w:top w:val="single" w:sz="4" w:space="0" w:color="auto"/>
              <w:left w:val="single" w:sz="4" w:space="0" w:color="auto"/>
              <w:bottom w:val="single" w:sz="4" w:space="0" w:color="auto"/>
              <w:right w:val="single" w:sz="4" w:space="0" w:color="auto"/>
            </w:tcBorders>
          </w:tcPr>
          <w:p w14:paraId="703E273E" w14:textId="04104610" w:rsidR="001605B0" w:rsidRPr="00824CB1" w:rsidRDefault="001605B0" w:rsidP="001605B0">
            <w:pPr>
              <w:ind w:left="72" w:right="-108" w:firstLine="0"/>
              <w:rPr>
                <w:color w:val="000000"/>
                <w:sz w:val="22"/>
                <w:szCs w:val="22"/>
              </w:rPr>
            </w:pPr>
            <w:r>
              <w:rPr>
                <w:color w:val="000000"/>
                <w:sz w:val="22"/>
                <w:szCs w:val="22"/>
              </w:rPr>
              <w:t>Aktualizace sady d</w:t>
            </w:r>
            <w:r w:rsidRPr="00933A38">
              <w:rPr>
                <w:color w:val="000000"/>
                <w:sz w:val="22"/>
                <w:szCs w:val="22"/>
              </w:rPr>
              <w:t>etailní</w:t>
            </w:r>
            <w:r>
              <w:rPr>
                <w:color w:val="000000"/>
                <w:sz w:val="22"/>
                <w:szCs w:val="22"/>
              </w:rPr>
              <w:t>ch</w:t>
            </w:r>
            <w:r w:rsidRPr="00933A38">
              <w:rPr>
                <w:color w:val="000000"/>
                <w:sz w:val="22"/>
                <w:szCs w:val="22"/>
              </w:rPr>
              <w:t xml:space="preserve"> specifikac</w:t>
            </w:r>
            <w:r>
              <w:rPr>
                <w:color w:val="000000"/>
                <w:sz w:val="22"/>
                <w:szCs w:val="22"/>
              </w:rPr>
              <w:t>í</w:t>
            </w:r>
            <w:r w:rsidRPr="00933A38">
              <w:rPr>
                <w:color w:val="000000"/>
                <w:sz w:val="22"/>
                <w:szCs w:val="22"/>
              </w:rPr>
              <w:t xml:space="preserve"> (pro vývoj) </w:t>
            </w:r>
          </w:p>
        </w:tc>
        <w:tc>
          <w:tcPr>
            <w:tcW w:w="1701" w:type="dxa"/>
            <w:tcBorders>
              <w:top w:val="single" w:sz="4" w:space="0" w:color="auto"/>
              <w:left w:val="single" w:sz="4" w:space="0" w:color="auto"/>
              <w:bottom w:val="single" w:sz="4" w:space="0" w:color="auto"/>
              <w:right w:val="single" w:sz="4" w:space="0" w:color="auto"/>
            </w:tcBorders>
            <w:vAlign w:val="center"/>
          </w:tcPr>
          <w:p w14:paraId="1B745848" w14:textId="2F745EDD" w:rsidR="001605B0" w:rsidRDefault="001605B0" w:rsidP="001605B0">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596B8537" w14:textId="77777777" w:rsidR="001605B0" w:rsidRPr="00824CB1" w:rsidRDefault="001605B0" w:rsidP="001605B0">
            <w:pPr>
              <w:jc w:val="center"/>
              <w:rPr>
                <w:color w:val="000000"/>
                <w:sz w:val="22"/>
                <w:szCs w:val="22"/>
              </w:rPr>
            </w:pPr>
          </w:p>
        </w:tc>
      </w:tr>
      <w:tr w:rsidR="001605B0" w:rsidRPr="00824CB1" w14:paraId="4282004E" w14:textId="77777777" w:rsidTr="00E5593F">
        <w:tc>
          <w:tcPr>
            <w:tcW w:w="6096" w:type="dxa"/>
            <w:tcBorders>
              <w:top w:val="single" w:sz="4" w:space="0" w:color="auto"/>
              <w:left w:val="single" w:sz="4" w:space="0" w:color="auto"/>
              <w:bottom w:val="single" w:sz="4" w:space="0" w:color="auto"/>
              <w:right w:val="single" w:sz="4" w:space="0" w:color="auto"/>
            </w:tcBorders>
          </w:tcPr>
          <w:p w14:paraId="6A0F006E" w14:textId="644E8D4C" w:rsidR="001605B0" w:rsidRPr="00824CB1" w:rsidRDefault="001605B0" w:rsidP="001605B0">
            <w:pPr>
              <w:ind w:left="72" w:right="-108" w:firstLine="0"/>
              <w:rPr>
                <w:color w:val="000000"/>
                <w:sz w:val="22"/>
                <w:szCs w:val="22"/>
              </w:rPr>
            </w:pPr>
            <w:r>
              <w:rPr>
                <w:color w:val="000000"/>
                <w:sz w:val="22"/>
                <w:szCs w:val="22"/>
              </w:rPr>
              <w:t xml:space="preserve">Předání kompletní sady </w:t>
            </w:r>
            <w:r w:rsidRPr="00933A38">
              <w:rPr>
                <w:color w:val="000000"/>
                <w:sz w:val="22"/>
                <w:szCs w:val="22"/>
              </w:rPr>
              <w:t>zdrojov</w:t>
            </w:r>
            <w:r>
              <w:rPr>
                <w:color w:val="000000"/>
                <w:sz w:val="22"/>
                <w:szCs w:val="22"/>
              </w:rPr>
              <w:t>ých</w:t>
            </w:r>
            <w:r w:rsidRPr="00933A38">
              <w:rPr>
                <w:color w:val="000000"/>
                <w:sz w:val="22"/>
                <w:szCs w:val="22"/>
              </w:rPr>
              <w:t xml:space="preserve"> kód</w:t>
            </w:r>
            <w:r>
              <w:rPr>
                <w:color w:val="000000"/>
                <w:sz w:val="22"/>
                <w:szCs w:val="22"/>
              </w:rPr>
              <w:t>ů</w:t>
            </w:r>
            <w:r w:rsidRPr="00933A38">
              <w:rPr>
                <w:color w:val="000000"/>
                <w:sz w:val="22"/>
                <w:szCs w:val="22"/>
              </w:rPr>
              <w:t xml:space="preserve"> </w:t>
            </w:r>
            <w:r>
              <w:rPr>
                <w:color w:val="000000"/>
                <w:sz w:val="22"/>
                <w:szCs w:val="22"/>
              </w:rPr>
              <w:t xml:space="preserve">nových funkcí </w:t>
            </w:r>
            <w:r w:rsidRPr="00933A38">
              <w:rPr>
                <w:color w:val="000000"/>
                <w:sz w:val="22"/>
                <w:szCs w:val="22"/>
              </w:rPr>
              <w:t>(s komentáři pro usnadnění orientace)</w:t>
            </w:r>
          </w:p>
        </w:tc>
        <w:tc>
          <w:tcPr>
            <w:tcW w:w="1701" w:type="dxa"/>
            <w:tcBorders>
              <w:top w:val="single" w:sz="4" w:space="0" w:color="auto"/>
              <w:left w:val="single" w:sz="4" w:space="0" w:color="auto"/>
              <w:bottom w:val="single" w:sz="4" w:space="0" w:color="auto"/>
              <w:right w:val="single" w:sz="4" w:space="0" w:color="auto"/>
            </w:tcBorders>
            <w:vAlign w:val="center"/>
          </w:tcPr>
          <w:p w14:paraId="5C906070" w14:textId="1C30199A" w:rsidR="001605B0" w:rsidRDefault="001605B0" w:rsidP="001605B0">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29D098C8" w14:textId="77777777" w:rsidR="001605B0" w:rsidRPr="00824CB1" w:rsidRDefault="001605B0" w:rsidP="001605B0">
            <w:pPr>
              <w:jc w:val="center"/>
              <w:rPr>
                <w:color w:val="000000"/>
                <w:sz w:val="22"/>
                <w:szCs w:val="22"/>
              </w:rPr>
            </w:pPr>
          </w:p>
        </w:tc>
      </w:tr>
      <w:tr w:rsidR="001605B0" w:rsidRPr="00824CB1" w14:paraId="105AAAB7" w14:textId="77777777" w:rsidTr="00E5593F">
        <w:tc>
          <w:tcPr>
            <w:tcW w:w="6096" w:type="dxa"/>
            <w:tcBorders>
              <w:top w:val="single" w:sz="4" w:space="0" w:color="auto"/>
              <w:left w:val="single" w:sz="4" w:space="0" w:color="auto"/>
              <w:bottom w:val="single" w:sz="4" w:space="0" w:color="auto"/>
              <w:right w:val="single" w:sz="4" w:space="0" w:color="auto"/>
            </w:tcBorders>
          </w:tcPr>
          <w:p w14:paraId="66E8D9B7" w14:textId="6BBE32CD" w:rsidR="001605B0" w:rsidRPr="00824CB1" w:rsidRDefault="001605B0" w:rsidP="001605B0">
            <w:pPr>
              <w:ind w:left="72" w:right="-108" w:firstLine="0"/>
              <w:rPr>
                <w:color w:val="000000"/>
                <w:sz w:val="22"/>
                <w:szCs w:val="22"/>
              </w:rPr>
            </w:pPr>
            <w:r>
              <w:rPr>
                <w:color w:val="000000"/>
                <w:sz w:val="22"/>
                <w:szCs w:val="22"/>
              </w:rPr>
              <w:t>Předložení instrukcí pro aktivaci nových funkcí v prostředí Geoportálu</w:t>
            </w:r>
          </w:p>
        </w:tc>
        <w:tc>
          <w:tcPr>
            <w:tcW w:w="1701" w:type="dxa"/>
            <w:tcBorders>
              <w:top w:val="single" w:sz="4" w:space="0" w:color="auto"/>
              <w:left w:val="single" w:sz="4" w:space="0" w:color="auto"/>
              <w:bottom w:val="single" w:sz="4" w:space="0" w:color="auto"/>
              <w:right w:val="single" w:sz="4" w:space="0" w:color="auto"/>
            </w:tcBorders>
            <w:vAlign w:val="center"/>
          </w:tcPr>
          <w:p w14:paraId="0DF54163" w14:textId="79BE083B" w:rsidR="001605B0" w:rsidRDefault="001605B0" w:rsidP="001605B0">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14DA28C4" w14:textId="77777777" w:rsidR="001605B0" w:rsidRPr="00824CB1" w:rsidRDefault="001605B0" w:rsidP="001605B0">
            <w:pPr>
              <w:jc w:val="center"/>
              <w:rPr>
                <w:color w:val="000000"/>
                <w:sz w:val="22"/>
                <w:szCs w:val="22"/>
              </w:rPr>
            </w:pPr>
          </w:p>
        </w:tc>
      </w:tr>
      <w:tr w:rsidR="001605B0" w:rsidRPr="00824CB1" w14:paraId="6B97C24B" w14:textId="77777777" w:rsidTr="00E5593F">
        <w:tc>
          <w:tcPr>
            <w:tcW w:w="6096" w:type="dxa"/>
            <w:tcBorders>
              <w:top w:val="single" w:sz="4" w:space="0" w:color="auto"/>
              <w:left w:val="single" w:sz="4" w:space="0" w:color="auto"/>
              <w:bottom w:val="single" w:sz="4" w:space="0" w:color="auto"/>
              <w:right w:val="single" w:sz="4" w:space="0" w:color="auto"/>
            </w:tcBorders>
          </w:tcPr>
          <w:p w14:paraId="342CBB9B" w14:textId="02BE2A46" w:rsidR="001605B0" w:rsidRPr="00824CB1" w:rsidRDefault="001605B0" w:rsidP="001605B0">
            <w:pPr>
              <w:ind w:left="72" w:right="-108" w:firstLine="0"/>
              <w:rPr>
                <w:color w:val="000000"/>
                <w:sz w:val="22"/>
                <w:szCs w:val="22"/>
              </w:rPr>
            </w:pPr>
            <w:r>
              <w:rPr>
                <w:color w:val="000000"/>
                <w:sz w:val="22"/>
                <w:szCs w:val="22"/>
              </w:rPr>
              <w:t>Předložení instrukcí pro naplnění vytvořených pasportních dat do prostředí Geoportálu</w:t>
            </w:r>
          </w:p>
        </w:tc>
        <w:tc>
          <w:tcPr>
            <w:tcW w:w="1701" w:type="dxa"/>
            <w:tcBorders>
              <w:top w:val="single" w:sz="4" w:space="0" w:color="auto"/>
              <w:left w:val="single" w:sz="4" w:space="0" w:color="auto"/>
              <w:bottom w:val="single" w:sz="4" w:space="0" w:color="auto"/>
              <w:right w:val="single" w:sz="4" w:space="0" w:color="auto"/>
            </w:tcBorders>
            <w:vAlign w:val="center"/>
          </w:tcPr>
          <w:p w14:paraId="3325F669" w14:textId="213475A7" w:rsidR="001605B0" w:rsidRDefault="001605B0" w:rsidP="001605B0">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526AF076" w14:textId="77777777" w:rsidR="001605B0" w:rsidRPr="00824CB1" w:rsidRDefault="001605B0" w:rsidP="001605B0">
            <w:pPr>
              <w:jc w:val="center"/>
              <w:rPr>
                <w:color w:val="000000"/>
                <w:sz w:val="22"/>
                <w:szCs w:val="22"/>
              </w:rPr>
            </w:pPr>
          </w:p>
        </w:tc>
      </w:tr>
      <w:tr w:rsidR="001605B0" w:rsidRPr="00824CB1" w14:paraId="6A786D17" w14:textId="77777777" w:rsidTr="00E5593F">
        <w:tc>
          <w:tcPr>
            <w:tcW w:w="6096" w:type="dxa"/>
            <w:tcBorders>
              <w:top w:val="single" w:sz="4" w:space="0" w:color="auto"/>
              <w:left w:val="single" w:sz="4" w:space="0" w:color="auto"/>
              <w:bottom w:val="single" w:sz="4" w:space="0" w:color="auto"/>
              <w:right w:val="single" w:sz="4" w:space="0" w:color="auto"/>
            </w:tcBorders>
          </w:tcPr>
          <w:p w14:paraId="22D19D70" w14:textId="77777777" w:rsidR="001605B0" w:rsidRPr="00824CB1" w:rsidRDefault="001605B0" w:rsidP="001605B0">
            <w:pPr>
              <w:ind w:left="72" w:right="-108" w:firstLine="0"/>
              <w:rPr>
                <w:color w:val="000000"/>
                <w:sz w:val="22"/>
                <w:szCs w:val="22"/>
              </w:rPr>
            </w:pPr>
            <w:r w:rsidRPr="00824CB1">
              <w:rPr>
                <w:color w:val="000000"/>
                <w:sz w:val="22"/>
                <w:szCs w:val="22"/>
              </w:rPr>
              <w:t xml:space="preserve">Management změnového řízení </w:t>
            </w:r>
          </w:p>
        </w:tc>
        <w:tc>
          <w:tcPr>
            <w:tcW w:w="1701" w:type="dxa"/>
            <w:tcBorders>
              <w:top w:val="single" w:sz="4" w:space="0" w:color="auto"/>
              <w:left w:val="single" w:sz="4" w:space="0" w:color="auto"/>
              <w:bottom w:val="single" w:sz="4" w:space="0" w:color="auto"/>
              <w:right w:val="single" w:sz="4" w:space="0" w:color="auto"/>
            </w:tcBorders>
            <w:vAlign w:val="center"/>
          </w:tcPr>
          <w:p w14:paraId="5E919413" w14:textId="31D09BFE" w:rsidR="001605B0" w:rsidRPr="00824CB1" w:rsidRDefault="001605B0" w:rsidP="001605B0">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11EA7432" w14:textId="77777777" w:rsidR="001605B0" w:rsidRPr="00824CB1" w:rsidRDefault="001605B0" w:rsidP="001605B0">
            <w:pPr>
              <w:jc w:val="center"/>
              <w:rPr>
                <w:color w:val="000000"/>
                <w:sz w:val="22"/>
                <w:szCs w:val="22"/>
              </w:rPr>
            </w:pPr>
            <w:r w:rsidRPr="00824CB1">
              <w:rPr>
                <w:color w:val="000000"/>
                <w:sz w:val="22"/>
                <w:szCs w:val="22"/>
              </w:rPr>
              <w:t>X</w:t>
            </w:r>
          </w:p>
        </w:tc>
      </w:tr>
      <w:tr w:rsidR="001605B0" w:rsidRPr="00824CB1" w14:paraId="782E8815" w14:textId="77777777" w:rsidTr="00E5593F">
        <w:tc>
          <w:tcPr>
            <w:tcW w:w="6096" w:type="dxa"/>
            <w:tcBorders>
              <w:top w:val="single" w:sz="4" w:space="0" w:color="auto"/>
              <w:left w:val="single" w:sz="4" w:space="0" w:color="auto"/>
              <w:bottom w:val="single" w:sz="4" w:space="0" w:color="auto"/>
              <w:right w:val="single" w:sz="4" w:space="0" w:color="auto"/>
            </w:tcBorders>
          </w:tcPr>
          <w:p w14:paraId="28FDFDC6" w14:textId="77777777" w:rsidR="001605B0" w:rsidRPr="00824CB1" w:rsidRDefault="001605B0" w:rsidP="001605B0">
            <w:pPr>
              <w:ind w:left="72" w:right="-108" w:firstLine="0"/>
              <w:rPr>
                <w:color w:val="000000"/>
                <w:sz w:val="22"/>
                <w:szCs w:val="22"/>
              </w:rPr>
            </w:pPr>
            <w:r w:rsidRPr="00824CB1">
              <w:rPr>
                <w:color w:val="000000"/>
                <w:sz w:val="22"/>
                <w:szCs w:val="22"/>
              </w:rPr>
              <w:t xml:space="preserve">Kontinuální podpora koncových uživatelů Informačního systému </w:t>
            </w:r>
          </w:p>
        </w:tc>
        <w:tc>
          <w:tcPr>
            <w:tcW w:w="1701" w:type="dxa"/>
            <w:tcBorders>
              <w:top w:val="single" w:sz="4" w:space="0" w:color="auto"/>
              <w:left w:val="single" w:sz="4" w:space="0" w:color="auto"/>
              <w:bottom w:val="single" w:sz="4" w:space="0" w:color="auto"/>
              <w:right w:val="single" w:sz="4" w:space="0" w:color="auto"/>
            </w:tcBorders>
            <w:vAlign w:val="center"/>
          </w:tcPr>
          <w:p w14:paraId="32FD566B" w14:textId="43239EC4" w:rsidR="001605B0" w:rsidRPr="00824CB1" w:rsidRDefault="001605B0" w:rsidP="001605B0">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3BE91745" w14:textId="77777777" w:rsidR="001605B0" w:rsidRPr="00824CB1" w:rsidRDefault="001605B0" w:rsidP="001605B0">
            <w:pPr>
              <w:jc w:val="center"/>
              <w:rPr>
                <w:color w:val="000000"/>
                <w:sz w:val="22"/>
                <w:szCs w:val="22"/>
              </w:rPr>
            </w:pPr>
            <w:r w:rsidRPr="00824CB1">
              <w:rPr>
                <w:color w:val="000000"/>
                <w:sz w:val="22"/>
                <w:szCs w:val="22"/>
              </w:rPr>
              <w:t>X</w:t>
            </w:r>
          </w:p>
        </w:tc>
      </w:tr>
      <w:tr w:rsidR="001605B0" w:rsidRPr="00824CB1" w14:paraId="45DA612E" w14:textId="77777777" w:rsidTr="00E5593F">
        <w:tc>
          <w:tcPr>
            <w:tcW w:w="6096" w:type="dxa"/>
            <w:tcBorders>
              <w:top w:val="single" w:sz="4" w:space="0" w:color="auto"/>
              <w:left w:val="single" w:sz="4" w:space="0" w:color="auto"/>
              <w:bottom w:val="single" w:sz="4" w:space="0" w:color="auto"/>
              <w:right w:val="single" w:sz="4" w:space="0" w:color="auto"/>
            </w:tcBorders>
          </w:tcPr>
          <w:p w14:paraId="2C277B8D" w14:textId="77777777" w:rsidR="001605B0" w:rsidRPr="00824CB1" w:rsidRDefault="001605B0" w:rsidP="001605B0">
            <w:pPr>
              <w:ind w:left="72" w:right="-108" w:firstLine="0"/>
              <w:rPr>
                <w:color w:val="000000"/>
                <w:sz w:val="22"/>
                <w:szCs w:val="22"/>
              </w:rPr>
            </w:pPr>
            <w:r w:rsidRPr="00824CB1">
              <w:rPr>
                <w:color w:val="000000"/>
                <w:sz w:val="22"/>
                <w:szCs w:val="22"/>
              </w:rPr>
              <w:t>Pravidelné reportování otevřených implementačních problémů</w:t>
            </w:r>
          </w:p>
        </w:tc>
        <w:tc>
          <w:tcPr>
            <w:tcW w:w="1701" w:type="dxa"/>
            <w:tcBorders>
              <w:top w:val="single" w:sz="4" w:space="0" w:color="auto"/>
              <w:left w:val="single" w:sz="4" w:space="0" w:color="auto"/>
              <w:bottom w:val="single" w:sz="4" w:space="0" w:color="auto"/>
              <w:right w:val="single" w:sz="4" w:space="0" w:color="auto"/>
            </w:tcBorders>
            <w:vAlign w:val="center"/>
          </w:tcPr>
          <w:p w14:paraId="01BB95AF" w14:textId="34930960" w:rsidR="001605B0" w:rsidRPr="00824CB1" w:rsidRDefault="001605B0" w:rsidP="001605B0">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146A1CAA" w14:textId="18734BB2" w:rsidR="001605B0" w:rsidRPr="00824CB1" w:rsidRDefault="001605B0" w:rsidP="001605B0">
            <w:pPr>
              <w:jc w:val="center"/>
              <w:rPr>
                <w:color w:val="000000"/>
                <w:sz w:val="22"/>
                <w:szCs w:val="22"/>
              </w:rPr>
            </w:pPr>
          </w:p>
        </w:tc>
      </w:tr>
      <w:tr w:rsidR="001605B0" w:rsidRPr="00824CB1" w14:paraId="1A1BA80C" w14:textId="77777777" w:rsidTr="00E5593F">
        <w:tc>
          <w:tcPr>
            <w:tcW w:w="6096" w:type="dxa"/>
            <w:tcBorders>
              <w:top w:val="single" w:sz="4" w:space="0" w:color="auto"/>
              <w:left w:val="single" w:sz="4" w:space="0" w:color="auto"/>
              <w:bottom w:val="single" w:sz="4" w:space="0" w:color="auto"/>
              <w:right w:val="single" w:sz="4" w:space="0" w:color="auto"/>
            </w:tcBorders>
          </w:tcPr>
          <w:p w14:paraId="65CEEDC3" w14:textId="77777777" w:rsidR="001605B0" w:rsidRPr="00824CB1" w:rsidRDefault="001605B0" w:rsidP="001605B0">
            <w:pPr>
              <w:ind w:left="72" w:right="-108" w:firstLine="0"/>
              <w:rPr>
                <w:color w:val="000000"/>
                <w:sz w:val="22"/>
                <w:szCs w:val="22"/>
              </w:rPr>
            </w:pPr>
            <w:r w:rsidRPr="00824CB1">
              <w:rPr>
                <w:color w:val="000000"/>
                <w:sz w:val="22"/>
                <w:szCs w:val="22"/>
              </w:rPr>
              <w:t>Administrace systému</w:t>
            </w:r>
          </w:p>
        </w:tc>
        <w:tc>
          <w:tcPr>
            <w:tcW w:w="1701" w:type="dxa"/>
            <w:tcBorders>
              <w:top w:val="single" w:sz="4" w:space="0" w:color="auto"/>
              <w:left w:val="single" w:sz="4" w:space="0" w:color="auto"/>
              <w:bottom w:val="single" w:sz="4" w:space="0" w:color="auto"/>
              <w:right w:val="single" w:sz="4" w:space="0" w:color="auto"/>
            </w:tcBorders>
            <w:vAlign w:val="center"/>
          </w:tcPr>
          <w:p w14:paraId="4E8439B1" w14:textId="77777777" w:rsidR="001605B0" w:rsidRPr="00824CB1" w:rsidRDefault="001605B0" w:rsidP="001605B0">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41A60BB3" w14:textId="514079B6" w:rsidR="001605B0" w:rsidRPr="00824CB1" w:rsidRDefault="001605B0" w:rsidP="001605B0">
            <w:pPr>
              <w:jc w:val="center"/>
              <w:rPr>
                <w:color w:val="000000"/>
                <w:sz w:val="22"/>
                <w:szCs w:val="22"/>
              </w:rPr>
            </w:pPr>
            <w:r>
              <w:rPr>
                <w:color w:val="000000"/>
                <w:sz w:val="22"/>
                <w:szCs w:val="22"/>
              </w:rPr>
              <w:t>X</w:t>
            </w:r>
          </w:p>
        </w:tc>
      </w:tr>
      <w:tr w:rsidR="001605B0" w:rsidRPr="00824CB1" w14:paraId="7BC7091E" w14:textId="77777777" w:rsidTr="00E5593F">
        <w:tc>
          <w:tcPr>
            <w:tcW w:w="6096" w:type="dxa"/>
            <w:tcBorders>
              <w:top w:val="single" w:sz="4" w:space="0" w:color="auto"/>
              <w:left w:val="single" w:sz="4" w:space="0" w:color="auto"/>
              <w:bottom w:val="single" w:sz="4" w:space="0" w:color="auto"/>
              <w:right w:val="single" w:sz="4" w:space="0" w:color="auto"/>
            </w:tcBorders>
          </w:tcPr>
          <w:p w14:paraId="320A9BEB" w14:textId="77777777" w:rsidR="001605B0" w:rsidRPr="00824CB1" w:rsidRDefault="001605B0" w:rsidP="001605B0">
            <w:pPr>
              <w:ind w:left="72" w:right="-108" w:firstLine="0"/>
              <w:rPr>
                <w:color w:val="000000"/>
                <w:sz w:val="22"/>
                <w:szCs w:val="22"/>
              </w:rPr>
            </w:pPr>
            <w:r w:rsidRPr="00824CB1">
              <w:rPr>
                <w:color w:val="000000"/>
                <w:sz w:val="22"/>
                <w:szCs w:val="22"/>
              </w:rPr>
              <w:t>Spolupráce při administraci systému</w:t>
            </w:r>
          </w:p>
        </w:tc>
        <w:tc>
          <w:tcPr>
            <w:tcW w:w="1701" w:type="dxa"/>
            <w:tcBorders>
              <w:top w:val="single" w:sz="4" w:space="0" w:color="auto"/>
              <w:left w:val="single" w:sz="4" w:space="0" w:color="auto"/>
              <w:bottom w:val="single" w:sz="4" w:space="0" w:color="auto"/>
              <w:right w:val="single" w:sz="4" w:space="0" w:color="auto"/>
            </w:tcBorders>
            <w:vAlign w:val="center"/>
          </w:tcPr>
          <w:p w14:paraId="5C0C4BC1" w14:textId="77777777" w:rsidR="001605B0" w:rsidRPr="00824CB1" w:rsidRDefault="001605B0" w:rsidP="001605B0">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EC30C98" w14:textId="77777777" w:rsidR="001605B0" w:rsidRPr="00824CB1" w:rsidRDefault="001605B0" w:rsidP="001605B0">
            <w:pPr>
              <w:jc w:val="center"/>
              <w:rPr>
                <w:color w:val="000000"/>
                <w:sz w:val="22"/>
                <w:szCs w:val="22"/>
              </w:rPr>
            </w:pPr>
            <w:r>
              <w:rPr>
                <w:color w:val="000000"/>
                <w:sz w:val="22"/>
                <w:szCs w:val="22"/>
              </w:rPr>
              <w:t>X</w:t>
            </w:r>
          </w:p>
        </w:tc>
      </w:tr>
      <w:tr w:rsidR="001605B0" w:rsidRPr="00824CB1" w14:paraId="6867CD3E" w14:textId="77777777" w:rsidTr="00E5593F">
        <w:tc>
          <w:tcPr>
            <w:tcW w:w="6096" w:type="dxa"/>
            <w:tcBorders>
              <w:top w:val="single" w:sz="4" w:space="0" w:color="auto"/>
              <w:left w:val="single" w:sz="4" w:space="0" w:color="auto"/>
              <w:bottom w:val="single" w:sz="4" w:space="0" w:color="auto"/>
              <w:right w:val="single" w:sz="4" w:space="0" w:color="auto"/>
            </w:tcBorders>
          </w:tcPr>
          <w:p w14:paraId="1DB5C54D" w14:textId="77777777" w:rsidR="001605B0" w:rsidRPr="00824CB1" w:rsidRDefault="001605B0" w:rsidP="001605B0">
            <w:pPr>
              <w:ind w:left="72" w:right="-108" w:firstLine="0"/>
              <w:rPr>
                <w:color w:val="000000"/>
                <w:sz w:val="22"/>
                <w:szCs w:val="22"/>
              </w:rPr>
            </w:pPr>
            <w:r w:rsidRPr="00824CB1">
              <w:rPr>
                <w:color w:val="000000"/>
                <w:sz w:val="22"/>
                <w:szCs w:val="22"/>
              </w:rPr>
              <w:t>Řízení procesních změn</w:t>
            </w:r>
          </w:p>
        </w:tc>
        <w:tc>
          <w:tcPr>
            <w:tcW w:w="1701" w:type="dxa"/>
            <w:tcBorders>
              <w:top w:val="single" w:sz="4" w:space="0" w:color="auto"/>
              <w:left w:val="single" w:sz="4" w:space="0" w:color="auto"/>
              <w:bottom w:val="single" w:sz="4" w:space="0" w:color="auto"/>
              <w:right w:val="single" w:sz="4" w:space="0" w:color="auto"/>
            </w:tcBorders>
            <w:vAlign w:val="center"/>
          </w:tcPr>
          <w:p w14:paraId="615EE91F" w14:textId="77777777" w:rsidR="001605B0" w:rsidRPr="00824CB1" w:rsidRDefault="001605B0" w:rsidP="001605B0">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122356A" w14:textId="77777777" w:rsidR="001605B0" w:rsidRPr="00824CB1" w:rsidRDefault="001605B0" w:rsidP="001605B0">
            <w:pPr>
              <w:jc w:val="center"/>
              <w:rPr>
                <w:color w:val="000000"/>
                <w:sz w:val="22"/>
                <w:szCs w:val="22"/>
              </w:rPr>
            </w:pPr>
            <w:r w:rsidRPr="00824CB1">
              <w:rPr>
                <w:color w:val="000000"/>
                <w:sz w:val="22"/>
                <w:szCs w:val="22"/>
              </w:rPr>
              <w:t>X</w:t>
            </w:r>
          </w:p>
        </w:tc>
      </w:tr>
    </w:tbl>
    <w:p w14:paraId="7239E2FC" w14:textId="77777777" w:rsidR="00E264D5" w:rsidRDefault="00E264D5" w:rsidP="00EA11D9">
      <w:pPr>
        <w:ind w:left="1429"/>
        <w:rPr>
          <w:lang w:eastAsia="x-none"/>
        </w:rPr>
      </w:pPr>
    </w:p>
    <w:p w14:paraId="3A576D29" w14:textId="77777777" w:rsidR="00EA11D9" w:rsidRPr="00EA11D9" w:rsidRDefault="00EA11D9" w:rsidP="00EA11D9">
      <w:pPr>
        <w:ind w:left="1429"/>
        <w:rPr>
          <w:lang w:eastAsia="x-none"/>
        </w:rPr>
      </w:pPr>
    </w:p>
    <w:p w14:paraId="7646E863" w14:textId="77777777" w:rsidR="00E5593F" w:rsidRDefault="00E5593F">
      <w:pPr>
        <w:ind w:left="0" w:firstLine="0"/>
        <w:rPr>
          <w:b/>
          <w:color w:val="000000"/>
          <w:sz w:val="22"/>
          <w:szCs w:val="22"/>
        </w:rPr>
      </w:pPr>
      <w:r>
        <w:rPr>
          <w:b/>
          <w:color w:val="000000"/>
          <w:sz w:val="22"/>
          <w:szCs w:val="22"/>
        </w:rPr>
        <w:br w:type="page"/>
      </w:r>
    </w:p>
    <w:p w14:paraId="2F3B1DBD" w14:textId="63092503" w:rsidR="00706696" w:rsidRPr="00824CB1" w:rsidRDefault="00EA11D9" w:rsidP="00E22239">
      <w:pPr>
        <w:pStyle w:val="Nadpis2"/>
        <w:numPr>
          <w:ilvl w:val="1"/>
          <w:numId w:val="13"/>
        </w:numPr>
        <w:ind w:left="709" w:hanging="709"/>
        <w:rPr>
          <w:b/>
          <w:color w:val="000000"/>
          <w:sz w:val="22"/>
          <w:szCs w:val="22"/>
          <w:lang w:val="cs-CZ" w:eastAsia="en-US"/>
        </w:rPr>
      </w:pPr>
      <w:r>
        <w:rPr>
          <w:b/>
          <w:color w:val="000000"/>
          <w:sz w:val="22"/>
          <w:szCs w:val="22"/>
          <w:lang w:val="cs-CZ" w:eastAsia="en-US"/>
        </w:rPr>
        <w:lastRenderedPageBreak/>
        <w:t xml:space="preserve">Fáze: </w:t>
      </w:r>
      <w:proofErr w:type="gramStart"/>
      <w:r w:rsidR="00726A5B" w:rsidRPr="00A3694A">
        <w:rPr>
          <w:b/>
          <w:color w:val="000000"/>
          <w:sz w:val="22"/>
          <w:szCs w:val="22"/>
          <w:lang w:val="cs-CZ" w:eastAsia="en-US"/>
        </w:rPr>
        <w:t xml:space="preserve">F5 - </w:t>
      </w:r>
      <w:r w:rsidR="00726A5B">
        <w:rPr>
          <w:b/>
          <w:color w:val="000000"/>
          <w:sz w:val="22"/>
          <w:szCs w:val="22"/>
          <w:lang w:val="cs-CZ" w:eastAsia="en-US"/>
        </w:rPr>
        <w:t>Podpora</w:t>
      </w:r>
      <w:proofErr w:type="gramEnd"/>
      <w:r w:rsidR="00726A5B" w:rsidRPr="009F12F9">
        <w:rPr>
          <w:b/>
          <w:sz w:val="22"/>
          <w:szCs w:val="22"/>
          <w:lang w:eastAsia="en-US"/>
        </w:rPr>
        <w:t xml:space="preserve"> provozování</w:t>
      </w:r>
      <w:r w:rsidR="003E3719">
        <w:rPr>
          <w:b/>
          <w:sz w:val="22"/>
          <w:szCs w:val="22"/>
          <w:lang w:eastAsia="en-US"/>
        </w:rPr>
        <w:t xml:space="preserve"> N</w:t>
      </w:r>
      <w:r w:rsidR="00E1448C">
        <w:rPr>
          <w:b/>
          <w:sz w:val="22"/>
          <w:szCs w:val="22"/>
          <w:lang w:eastAsia="en-US"/>
        </w:rPr>
        <w:t>ových funkcí</w:t>
      </w:r>
      <w:r w:rsidR="00726A5B" w:rsidRPr="000A71BD" w:rsidDel="00917EEE">
        <w:rPr>
          <w:b/>
          <w:color w:val="000000"/>
          <w:sz w:val="22"/>
          <w:szCs w:val="22"/>
          <w:lang w:val="cs-CZ" w:eastAsia="en-US"/>
        </w:rPr>
        <w:t xml:space="preserve"> </w:t>
      </w:r>
    </w:p>
    <w:p w14:paraId="6F7043B3" w14:textId="77777777" w:rsidR="00706696" w:rsidRPr="00824CB1" w:rsidRDefault="00706696">
      <w:pPr>
        <w:ind w:left="0" w:firstLine="0"/>
        <w:rPr>
          <w:color w:val="000000"/>
          <w:sz w:val="22"/>
          <w:szCs w:val="22"/>
        </w:rPr>
      </w:pPr>
    </w:p>
    <w:p w14:paraId="6555F639" w14:textId="2A2ECB9F" w:rsidR="005E0CB0" w:rsidRPr="005E0CB0" w:rsidRDefault="005E0CB0" w:rsidP="005E0CB0">
      <w:pPr>
        <w:spacing w:after="240"/>
        <w:ind w:left="1429"/>
        <w:rPr>
          <w:sz w:val="22"/>
          <w:szCs w:val="22"/>
          <w:lang w:eastAsia="x-none"/>
        </w:rPr>
      </w:pPr>
      <w:r w:rsidRPr="005E0CB0">
        <w:rPr>
          <w:sz w:val="22"/>
          <w:szCs w:val="22"/>
          <w:lang w:eastAsia="x-none"/>
        </w:rPr>
        <w:t xml:space="preserve">Rozdělení </w:t>
      </w:r>
      <w:r w:rsidRPr="005E0CB0">
        <w:rPr>
          <w:color w:val="000000"/>
          <w:sz w:val="22"/>
          <w:szCs w:val="22"/>
        </w:rPr>
        <w:t xml:space="preserve">vybraných </w:t>
      </w:r>
      <w:r w:rsidRPr="005E0CB0">
        <w:rPr>
          <w:sz w:val="22"/>
          <w:szCs w:val="22"/>
          <w:lang w:eastAsia="x-none"/>
        </w:rPr>
        <w:t>zodpovědnost</w:t>
      </w:r>
      <w:r w:rsidR="00A05A51">
        <w:rPr>
          <w:sz w:val="22"/>
          <w:szCs w:val="22"/>
          <w:lang w:eastAsia="x-none"/>
        </w:rPr>
        <w:t>í</w:t>
      </w:r>
      <w:r w:rsidRPr="005E0CB0">
        <w:rPr>
          <w:sz w:val="22"/>
          <w:szCs w:val="22"/>
          <w:lang w:eastAsia="x-none"/>
        </w:rPr>
        <w:t>:</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96"/>
        <w:gridCol w:w="1701"/>
        <w:gridCol w:w="1701"/>
      </w:tblGrid>
      <w:tr w:rsidR="006459CA" w:rsidRPr="00824CB1" w14:paraId="2B40F8EA" w14:textId="77777777" w:rsidTr="006459CA">
        <w:trPr>
          <w:tblHeader/>
        </w:trPr>
        <w:tc>
          <w:tcPr>
            <w:tcW w:w="6096" w:type="dxa"/>
            <w:tcBorders>
              <w:top w:val="single" w:sz="4" w:space="0" w:color="auto"/>
              <w:left w:val="single" w:sz="4" w:space="0" w:color="auto"/>
              <w:bottom w:val="single" w:sz="4" w:space="0" w:color="auto"/>
              <w:right w:val="single" w:sz="4" w:space="0" w:color="auto"/>
            </w:tcBorders>
          </w:tcPr>
          <w:p w14:paraId="3D95211D" w14:textId="3443EB5B" w:rsidR="006459CA" w:rsidRPr="00824CB1" w:rsidRDefault="006459CA" w:rsidP="006459CA">
            <w:pPr>
              <w:ind w:left="72"/>
              <w:jc w:val="center"/>
              <w:rPr>
                <w:color w:val="000000"/>
                <w:sz w:val="22"/>
                <w:szCs w:val="22"/>
              </w:rPr>
            </w:pPr>
            <w:r w:rsidRPr="006459CA">
              <w:rPr>
                <w:b/>
                <w:bCs/>
                <w:sz w:val="22"/>
                <w:szCs w:val="22"/>
              </w:rPr>
              <w:t>Zodpovědnost</w:t>
            </w:r>
          </w:p>
        </w:tc>
        <w:tc>
          <w:tcPr>
            <w:tcW w:w="1701" w:type="dxa"/>
            <w:tcBorders>
              <w:top w:val="single" w:sz="4" w:space="0" w:color="auto"/>
              <w:left w:val="single" w:sz="4" w:space="0" w:color="auto"/>
              <w:bottom w:val="single" w:sz="4" w:space="0" w:color="auto"/>
              <w:right w:val="single" w:sz="4" w:space="0" w:color="auto"/>
            </w:tcBorders>
          </w:tcPr>
          <w:p w14:paraId="1D241C6B" w14:textId="60E427F2" w:rsidR="006459CA" w:rsidRPr="00824CB1" w:rsidRDefault="006459CA" w:rsidP="006459CA">
            <w:pPr>
              <w:ind w:left="72" w:firstLine="0"/>
              <w:jc w:val="center"/>
              <w:rPr>
                <w:color w:val="000000"/>
                <w:sz w:val="22"/>
                <w:szCs w:val="22"/>
              </w:rPr>
            </w:pPr>
            <w:r w:rsidRPr="006459CA">
              <w:rPr>
                <w:b/>
                <w:bCs/>
                <w:color w:val="000000"/>
                <w:sz w:val="22"/>
                <w:szCs w:val="22"/>
              </w:rPr>
              <w:t>D</w:t>
            </w:r>
            <w:r w:rsidRPr="006459CA">
              <w:rPr>
                <w:b/>
                <w:bCs/>
                <w:sz w:val="22"/>
                <w:szCs w:val="22"/>
              </w:rPr>
              <w:t>odavatel</w:t>
            </w:r>
          </w:p>
        </w:tc>
        <w:tc>
          <w:tcPr>
            <w:tcW w:w="1701" w:type="dxa"/>
            <w:tcBorders>
              <w:top w:val="single" w:sz="4" w:space="0" w:color="auto"/>
              <w:left w:val="single" w:sz="4" w:space="0" w:color="auto"/>
              <w:bottom w:val="single" w:sz="4" w:space="0" w:color="auto"/>
              <w:right w:val="single" w:sz="4" w:space="0" w:color="auto"/>
            </w:tcBorders>
          </w:tcPr>
          <w:p w14:paraId="0D630845" w14:textId="66D79C45" w:rsidR="006459CA" w:rsidRPr="00824CB1" w:rsidRDefault="006459CA" w:rsidP="006459CA">
            <w:pPr>
              <w:ind w:left="72" w:firstLine="0"/>
              <w:jc w:val="center"/>
              <w:rPr>
                <w:color w:val="000000"/>
                <w:sz w:val="22"/>
                <w:szCs w:val="22"/>
              </w:rPr>
            </w:pPr>
            <w:r w:rsidRPr="006459CA">
              <w:rPr>
                <w:b/>
                <w:bCs/>
                <w:color w:val="000000"/>
                <w:sz w:val="22"/>
                <w:szCs w:val="22"/>
              </w:rPr>
              <w:t>Klient</w:t>
            </w:r>
          </w:p>
        </w:tc>
      </w:tr>
      <w:tr w:rsidR="00706696" w:rsidRPr="00824CB1" w14:paraId="19C1F0E0" w14:textId="77777777" w:rsidTr="00E5593F">
        <w:tc>
          <w:tcPr>
            <w:tcW w:w="6096" w:type="dxa"/>
            <w:tcBorders>
              <w:top w:val="single" w:sz="4" w:space="0" w:color="auto"/>
              <w:left w:val="single" w:sz="4" w:space="0" w:color="auto"/>
              <w:bottom w:val="single" w:sz="4" w:space="0" w:color="auto"/>
              <w:right w:val="single" w:sz="4" w:space="0" w:color="auto"/>
            </w:tcBorders>
          </w:tcPr>
          <w:p w14:paraId="0F765E02" w14:textId="77777777" w:rsidR="00706696" w:rsidRPr="00824CB1" w:rsidRDefault="00706696">
            <w:pPr>
              <w:ind w:left="72" w:right="-108" w:firstLine="0"/>
              <w:rPr>
                <w:color w:val="000000"/>
                <w:sz w:val="22"/>
                <w:szCs w:val="22"/>
              </w:rPr>
            </w:pPr>
            <w:r w:rsidRPr="00824CB1">
              <w:rPr>
                <w:color w:val="000000"/>
                <w:sz w:val="22"/>
                <w:szCs w:val="22"/>
              </w:rPr>
              <w:t>Revize úplnosti a kvality projektové fáze</w:t>
            </w:r>
          </w:p>
        </w:tc>
        <w:tc>
          <w:tcPr>
            <w:tcW w:w="1701" w:type="dxa"/>
            <w:tcBorders>
              <w:top w:val="single" w:sz="4" w:space="0" w:color="auto"/>
              <w:left w:val="single" w:sz="4" w:space="0" w:color="auto"/>
              <w:bottom w:val="single" w:sz="4" w:space="0" w:color="auto"/>
              <w:right w:val="single" w:sz="4" w:space="0" w:color="auto"/>
            </w:tcBorders>
            <w:vAlign w:val="center"/>
          </w:tcPr>
          <w:p w14:paraId="4B012407" w14:textId="77777777" w:rsidR="00706696" w:rsidRPr="00824CB1" w:rsidRDefault="00706696"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05D00E51" w14:textId="77777777" w:rsidR="00706696" w:rsidRPr="00824CB1" w:rsidRDefault="00706696" w:rsidP="00E5593F">
            <w:pPr>
              <w:jc w:val="center"/>
              <w:rPr>
                <w:color w:val="000000"/>
                <w:sz w:val="22"/>
                <w:szCs w:val="22"/>
              </w:rPr>
            </w:pPr>
          </w:p>
        </w:tc>
      </w:tr>
      <w:tr w:rsidR="00706696" w:rsidRPr="00824CB1" w14:paraId="027BF3E5" w14:textId="77777777" w:rsidTr="00E5593F">
        <w:tc>
          <w:tcPr>
            <w:tcW w:w="6096" w:type="dxa"/>
            <w:tcBorders>
              <w:top w:val="single" w:sz="4" w:space="0" w:color="auto"/>
              <w:left w:val="single" w:sz="4" w:space="0" w:color="auto"/>
              <w:bottom w:val="single" w:sz="4" w:space="0" w:color="auto"/>
              <w:right w:val="single" w:sz="4" w:space="0" w:color="auto"/>
            </w:tcBorders>
          </w:tcPr>
          <w:p w14:paraId="0DE57AEF" w14:textId="77777777" w:rsidR="00706696" w:rsidRPr="00824CB1" w:rsidRDefault="00706696">
            <w:pPr>
              <w:ind w:left="72" w:right="-108" w:firstLine="0"/>
              <w:rPr>
                <w:color w:val="000000"/>
                <w:sz w:val="22"/>
                <w:szCs w:val="22"/>
              </w:rPr>
            </w:pPr>
            <w:r w:rsidRPr="00824CB1">
              <w:rPr>
                <w:color w:val="000000"/>
                <w:sz w:val="22"/>
                <w:szCs w:val="22"/>
              </w:rPr>
              <w:t>Spolupráce při administraci systému</w:t>
            </w:r>
          </w:p>
        </w:tc>
        <w:tc>
          <w:tcPr>
            <w:tcW w:w="1701" w:type="dxa"/>
            <w:tcBorders>
              <w:top w:val="single" w:sz="4" w:space="0" w:color="auto"/>
              <w:left w:val="single" w:sz="4" w:space="0" w:color="auto"/>
              <w:bottom w:val="single" w:sz="4" w:space="0" w:color="auto"/>
              <w:right w:val="single" w:sz="4" w:space="0" w:color="auto"/>
            </w:tcBorders>
            <w:vAlign w:val="center"/>
          </w:tcPr>
          <w:p w14:paraId="37A9EDE7" w14:textId="7F30C700" w:rsidR="00706696" w:rsidRPr="00824CB1" w:rsidRDefault="00706696" w:rsidP="00E5593F">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D1890E9" w14:textId="085F28F2" w:rsidR="00706696" w:rsidRPr="00824CB1" w:rsidRDefault="00EA11D9" w:rsidP="00E5593F">
            <w:pPr>
              <w:jc w:val="center"/>
              <w:rPr>
                <w:color w:val="000000"/>
                <w:sz w:val="22"/>
                <w:szCs w:val="22"/>
              </w:rPr>
            </w:pPr>
            <w:r>
              <w:rPr>
                <w:color w:val="000000"/>
                <w:sz w:val="22"/>
                <w:szCs w:val="22"/>
              </w:rPr>
              <w:t>X</w:t>
            </w:r>
          </w:p>
        </w:tc>
      </w:tr>
      <w:tr w:rsidR="00706696" w:rsidRPr="00824CB1" w14:paraId="41836EB7" w14:textId="77777777" w:rsidTr="00E5593F">
        <w:tc>
          <w:tcPr>
            <w:tcW w:w="6096" w:type="dxa"/>
            <w:tcBorders>
              <w:top w:val="single" w:sz="4" w:space="0" w:color="auto"/>
              <w:left w:val="single" w:sz="4" w:space="0" w:color="auto"/>
              <w:bottom w:val="single" w:sz="4" w:space="0" w:color="auto"/>
              <w:right w:val="single" w:sz="4" w:space="0" w:color="auto"/>
            </w:tcBorders>
          </w:tcPr>
          <w:p w14:paraId="684842F9" w14:textId="77777777" w:rsidR="00706696" w:rsidRPr="00824CB1" w:rsidRDefault="00706696">
            <w:pPr>
              <w:ind w:left="72" w:right="-108" w:firstLine="0"/>
              <w:rPr>
                <w:color w:val="000000"/>
                <w:sz w:val="22"/>
                <w:szCs w:val="22"/>
              </w:rPr>
            </w:pPr>
            <w:r w:rsidRPr="00824CB1">
              <w:rPr>
                <w:color w:val="000000"/>
                <w:sz w:val="22"/>
                <w:szCs w:val="22"/>
              </w:rPr>
              <w:t>Řízení procesních změn</w:t>
            </w:r>
          </w:p>
        </w:tc>
        <w:tc>
          <w:tcPr>
            <w:tcW w:w="1701" w:type="dxa"/>
            <w:tcBorders>
              <w:top w:val="single" w:sz="4" w:space="0" w:color="auto"/>
              <w:left w:val="single" w:sz="4" w:space="0" w:color="auto"/>
              <w:bottom w:val="single" w:sz="4" w:space="0" w:color="auto"/>
              <w:right w:val="single" w:sz="4" w:space="0" w:color="auto"/>
            </w:tcBorders>
            <w:vAlign w:val="center"/>
          </w:tcPr>
          <w:p w14:paraId="373E3FCC" w14:textId="77777777" w:rsidR="00706696" w:rsidRPr="00824CB1" w:rsidRDefault="00706696" w:rsidP="00E5593F">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A2250D2" w14:textId="77777777" w:rsidR="00706696" w:rsidRPr="00824CB1" w:rsidRDefault="00706696" w:rsidP="00E5593F">
            <w:pPr>
              <w:jc w:val="center"/>
              <w:rPr>
                <w:color w:val="000000"/>
                <w:sz w:val="22"/>
                <w:szCs w:val="22"/>
              </w:rPr>
            </w:pPr>
            <w:r w:rsidRPr="00824CB1">
              <w:rPr>
                <w:color w:val="000000"/>
                <w:sz w:val="22"/>
                <w:szCs w:val="22"/>
              </w:rPr>
              <w:t>X</w:t>
            </w:r>
          </w:p>
        </w:tc>
      </w:tr>
      <w:tr w:rsidR="00706696" w:rsidRPr="00824CB1" w14:paraId="3F4008A2" w14:textId="77777777" w:rsidTr="00E5593F">
        <w:tc>
          <w:tcPr>
            <w:tcW w:w="6096" w:type="dxa"/>
            <w:tcBorders>
              <w:top w:val="single" w:sz="4" w:space="0" w:color="auto"/>
              <w:left w:val="single" w:sz="4" w:space="0" w:color="auto"/>
              <w:bottom w:val="single" w:sz="4" w:space="0" w:color="auto"/>
              <w:right w:val="single" w:sz="4" w:space="0" w:color="auto"/>
            </w:tcBorders>
          </w:tcPr>
          <w:p w14:paraId="6A3B47EE" w14:textId="77777777" w:rsidR="00706696" w:rsidRPr="00824CB1" w:rsidRDefault="00706696">
            <w:pPr>
              <w:ind w:left="72" w:right="-108" w:firstLine="0"/>
              <w:rPr>
                <w:color w:val="000000"/>
                <w:sz w:val="22"/>
                <w:szCs w:val="22"/>
              </w:rPr>
            </w:pPr>
            <w:r w:rsidRPr="00824CB1">
              <w:rPr>
                <w:color w:val="000000"/>
                <w:sz w:val="22"/>
                <w:szCs w:val="22"/>
              </w:rPr>
              <w:t>Projektové řízení vlastní projektové fáze</w:t>
            </w:r>
          </w:p>
        </w:tc>
        <w:tc>
          <w:tcPr>
            <w:tcW w:w="1701" w:type="dxa"/>
            <w:tcBorders>
              <w:top w:val="single" w:sz="4" w:space="0" w:color="auto"/>
              <w:left w:val="single" w:sz="4" w:space="0" w:color="auto"/>
              <w:bottom w:val="single" w:sz="4" w:space="0" w:color="auto"/>
              <w:right w:val="single" w:sz="4" w:space="0" w:color="auto"/>
            </w:tcBorders>
            <w:vAlign w:val="center"/>
          </w:tcPr>
          <w:p w14:paraId="7F437369" w14:textId="77777777" w:rsidR="00706696" w:rsidRPr="00824CB1" w:rsidRDefault="00706696"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59AF904F" w14:textId="77777777" w:rsidR="00706696" w:rsidRPr="00824CB1" w:rsidRDefault="00706696" w:rsidP="00E5593F">
            <w:pPr>
              <w:jc w:val="center"/>
              <w:rPr>
                <w:color w:val="000000"/>
                <w:sz w:val="22"/>
                <w:szCs w:val="22"/>
              </w:rPr>
            </w:pPr>
            <w:r w:rsidRPr="00824CB1">
              <w:rPr>
                <w:color w:val="000000"/>
                <w:sz w:val="22"/>
                <w:szCs w:val="22"/>
              </w:rPr>
              <w:t>X</w:t>
            </w:r>
          </w:p>
        </w:tc>
      </w:tr>
      <w:tr w:rsidR="00706696" w:rsidRPr="00824CB1" w14:paraId="1D4EC471" w14:textId="77777777" w:rsidTr="00E5593F">
        <w:tc>
          <w:tcPr>
            <w:tcW w:w="6096" w:type="dxa"/>
            <w:tcBorders>
              <w:top w:val="single" w:sz="4" w:space="0" w:color="auto"/>
              <w:left w:val="single" w:sz="4" w:space="0" w:color="auto"/>
              <w:bottom w:val="single" w:sz="4" w:space="0" w:color="auto"/>
              <w:right w:val="single" w:sz="4" w:space="0" w:color="auto"/>
            </w:tcBorders>
          </w:tcPr>
          <w:p w14:paraId="0FC1BE93" w14:textId="765DC4B9" w:rsidR="00706696" w:rsidRPr="00824CB1" w:rsidRDefault="00706696">
            <w:pPr>
              <w:ind w:left="72" w:right="-108" w:firstLine="0"/>
              <w:rPr>
                <w:color w:val="000000"/>
                <w:sz w:val="22"/>
                <w:szCs w:val="22"/>
              </w:rPr>
            </w:pPr>
            <w:r w:rsidRPr="00824CB1">
              <w:rPr>
                <w:color w:val="000000"/>
                <w:sz w:val="22"/>
                <w:szCs w:val="22"/>
              </w:rPr>
              <w:t xml:space="preserve">Řešení zjištěných připomínek k funkčnosti </w:t>
            </w:r>
            <w:r w:rsidR="00CC0640" w:rsidRPr="00824CB1">
              <w:rPr>
                <w:color w:val="000000"/>
                <w:sz w:val="22"/>
                <w:szCs w:val="22"/>
              </w:rPr>
              <w:t>Informačního s</w:t>
            </w:r>
            <w:r w:rsidRPr="00824CB1">
              <w:rPr>
                <w:color w:val="000000"/>
                <w:sz w:val="22"/>
                <w:szCs w:val="22"/>
              </w:rPr>
              <w:t xml:space="preserve">ystému </w:t>
            </w:r>
          </w:p>
        </w:tc>
        <w:tc>
          <w:tcPr>
            <w:tcW w:w="1701" w:type="dxa"/>
            <w:tcBorders>
              <w:top w:val="single" w:sz="4" w:space="0" w:color="auto"/>
              <w:left w:val="single" w:sz="4" w:space="0" w:color="auto"/>
              <w:bottom w:val="single" w:sz="4" w:space="0" w:color="auto"/>
              <w:right w:val="single" w:sz="4" w:space="0" w:color="auto"/>
            </w:tcBorders>
            <w:vAlign w:val="center"/>
          </w:tcPr>
          <w:p w14:paraId="16B8BCD6" w14:textId="77777777" w:rsidR="00706696" w:rsidRPr="00824CB1" w:rsidRDefault="00706696"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48311065" w14:textId="77777777" w:rsidR="00706696" w:rsidRPr="00824CB1" w:rsidRDefault="00706696" w:rsidP="00E5593F">
            <w:pPr>
              <w:jc w:val="center"/>
              <w:rPr>
                <w:color w:val="000000"/>
                <w:sz w:val="22"/>
                <w:szCs w:val="22"/>
              </w:rPr>
            </w:pPr>
          </w:p>
        </w:tc>
      </w:tr>
      <w:tr w:rsidR="00706696" w:rsidRPr="00824CB1" w14:paraId="0B1C05C0" w14:textId="77777777" w:rsidTr="00E5593F">
        <w:tc>
          <w:tcPr>
            <w:tcW w:w="6096" w:type="dxa"/>
            <w:tcBorders>
              <w:top w:val="single" w:sz="4" w:space="0" w:color="auto"/>
              <w:left w:val="single" w:sz="4" w:space="0" w:color="auto"/>
              <w:bottom w:val="single" w:sz="4" w:space="0" w:color="auto"/>
              <w:right w:val="single" w:sz="4" w:space="0" w:color="auto"/>
            </w:tcBorders>
          </w:tcPr>
          <w:p w14:paraId="71D2DD0B" w14:textId="77777777" w:rsidR="00706696" w:rsidRPr="00824CB1" w:rsidRDefault="00706696" w:rsidP="00705EC2">
            <w:pPr>
              <w:ind w:left="72" w:right="-108" w:firstLine="0"/>
              <w:rPr>
                <w:color w:val="000000"/>
                <w:sz w:val="22"/>
                <w:szCs w:val="22"/>
              </w:rPr>
            </w:pPr>
            <w:r w:rsidRPr="00824CB1">
              <w:rPr>
                <w:color w:val="000000"/>
                <w:sz w:val="22"/>
                <w:szCs w:val="22"/>
              </w:rPr>
              <w:t xml:space="preserve">Management změnového řízení </w:t>
            </w:r>
          </w:p>
        </w:tc>
        <w:tc>
          <w:tcPr>
            <w:tcW w:w="1701" w:type="dxa"/>
            <w:tcBorders>
              <w:top w:val="single" w:sz="4" w:space="0" w:color="auto"/>
              <w:left w:val="single" w:sz="4" w:space="0" w:color="auto"/>
              <w:bottom w:val="single" w:sz="4" w:space="0" w:color="auto"/>
              <w:right w:val="single" w:sz="4" w:space="0" w:color="auto"/>
            </w:tcBorders>
            <w:vAlign w:val="center"/>
          </w:tcPr>
          <w:p w14:paraId="4176DF77" w14:textId="1C838E8D" w:rsidR="00706696" w:rsidRPr="00824CB1" w:rsidRDefault="005E0CB0" w:rsidP="00E5593F">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0867A470" w14:textId="77777777" w:rsidR="00706696" w:rsidRPr="00824CB1" w:rsidRDefault="00706696" w:rsidP="00E5593F">
            <w:pPr>
              <w:jc w:val="center"/>
              <w:rPr>
                <w:color w:val="000000"/>
                <w:sz w:val="22"/>
                <w:szCs w:val="22"/>
              </w:rPr>
            </w:pPr>
            <w:r w:rsidRPr="00824CB1">
              <w:rPr>
                <w:color w:val="000000"/>
                <w:sz w:val="22"/>
                <w:szCs w:val="22"/>
              </w:rPr>
              <w:t>X</w:t>
            </w:r>
          </w:p>
        </w:tc>
      </w:tr>
      <w:tr w:rsidR="00186803" w:rsidRPr="00824CB1" w14:paraId="6320FDC3" w14:textId="77777777" w:rsidTr="00E5593F">
        <w:tc>
          <w:tcPr>
            <w:tcW w:w="6096" w:type="dxa"/>
            <w:tcBorders>
              <w:top w:val="single" w:sz="4" w:space="0" w:color="auto"/>
              <w:left w:val="single" w:sz="4" w:space="0" w:color="auto"/>
              <w:bottom w:val="single" w:sz="4" w:space="0" w:color="auto"/>
              <w:right w:val="single" w:sz="4" w:space="0" w:color="auto"/>
            </w:tcBorders>
          </w:tcPr>
          <w:p w14:paraId="68A861DC" w14:textId="0F0FE568" w:rsidR="00186803" w:rsidRPr="00824CB1" w:rsidRDefault="00186803">
            <w:pPr>
              <w:ind w:left="72" w:right="-108" w:firstLine="0"/>
              <w:rPr>
                <w:color w:val="000000"/>
                <w:sz w:val="22"/>
                <w:szCs w:val="22"/>
              </w:rPr>
            </w:pPr>
            <w:r>
              <w:rPr>
                <w:color w:val="000000"/>
                <w:sz w:val="22"/>
                <w:szCs w:val="22"/>
              </w:rPr>
              <w:t xml:space="preserve">Aktualizace </w:t>
            </w:r>
            <w:r w:rsidR="001605B0">
              <w:rPr>
                <w:color w:val="000000"/>
                <w:sz w:val="22"/>
                <w:szCs w:val="22"/>
              </w:rPr>
              <w:t>sady d</w:t>
            </w:r>
            <w:r w:rsidRPr="00933A38">
              <w:rPr>
                <w:color w:val="000000"/>
                <w:sz w:val="22"/>
                <w:szCs w:val="22"/>
              </w:rPr>
              <w:t>etailní</w:t>
            </w:r>
            <w:r w:rsidR="001605B0">
              <w:rPr>
                <w:color w:val="000000"/>
                <w:sz w:val="22"/>
                <w:szCs w:val="22"/>
              </w:rPr>
              <w:t>ch</w:t>
            </w:r>
            <w:r w:rsidRPr="00933A38">
              <w:rPr>
                <w:color w:val="000000"/>
                <w:sz w:val="22"/>
                <w:szCs w:val="22"/>
              </w:rPr>
              <w:t xml:space="preserve"> specifikac</w:t>
            </w:r>
            <w:r w:rsidR="001605B0">
              <w:rPr>
                <w:color w:val="000000"/>
                <w:sz w:val="22"/>
                <w:szCs w:val="22"/>
              </w:rPr>
              <w:t>í</w:t>
            </w:r>
            <w:r w:rsidRPr="00933A38">
              <w:rPr>
                <w:color w:val="000000"/>
                <w:sz w:val="22"/>
                <w:szCs w:val="22"/>
              </w:rPr>
              <w:t xml:space="preserve"> (pro vývoj) </w:t>
            </w:r>
          </w:p>
        </w:tc>
        <w:tc>
          <w:tcPr>
            <w:tcW w:w="1701" w:type="dxa"/>
            <w:tcBorders>
              <w:top w:val="single" w:sz="4" w:space="0" w:color="auto"/>
              <w:left w:val="single" w:sz="4" w:space="0" w:color="auto"/>
              <w:bottom w:val="single" w:sz="4" w:space="0" w:color="auto"/>
              <w:right w:val="single" w:sz="4" w:space="0" w:color="auto"/>
            </w:tcBorders>
            <w:vAlign w:val="center"/>
          </w:tcPr>
          <w:p w14:paraId="1EBF349A" w14:textId="68BDD15C" w:rsidR="00186803" w:rsidRPr="00824CB1" w:rsidRDefault="001605B0" w:rsidP="00E5593F">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2851BF34" w14:textId="77777777" w:rsidR="00186803" w:rsidRPr="00824CB1" w:rsidRDefault="00186803" w:rsidP="00E5593F">
            <w:pPr>
              <w:jc w:val="center"/>
              <w:rPr>
                <w:color w:val="000000"/>
                <w:sz w:val="22"/>
                <w:szCs w:val="22"/>
              </w:rPr>
            </w:pPr>
          </w:p>
        </w:tc>
      </w:tr>
      <w:tr w:rsidR="00186803" w:rsidRPr="00824CB1" w14:paraId="35C97AA8" w14:textId="77777777" w:rsidTr="00E5593F">
        <w:tc>
          <w:tcPr>
            <w:tcW w:w="6096" w:type="dxa"/>
            <w:tcBorders>
              <w:top w:val="single" w:sz="4" w:space="0" w:color="auto"/>
              <w:left w:val="single" w:sz="4" w:space="0" w:color="auto"/>
              <w:bottom w:val="single" w:sz="4" w:space="0" w:color="auto"/>
              <w:right w:val="single" w:sz="4" w:space="0" w:color="auto"/>
            </w:tcBorders>
          </w:tcPr>
          <w:p w14:paraId="77CC2DB8" w14:textId="1E11CE7E" w:rsidR="00186803" w:rsidRPr="00824CB1" w:rsidRDefault="00186803">
            <w:pPr>
              <w:ind w:left="72" w:right="-108" w:firstLine="0"/>
              <w:rPr>
                <w:color w:val="000000"/>
                <w:sz w:val="22"/>
                <w:szCs w:val="22"/>
              </w:rPr>
            </w:pPr>
            <w:r>
              <w:rPr>
                <w:color w:val="000000"/>
                <w:sz w:val="22"/>
                <w:szCs w:val="22"/>
              </w:rPr>
              <w:t xml:space="preserve">Předání </w:t>
            </w:r>
            <w:r w:rsidR="001605B0">
              <w:rPr>
                <w:color w:val="000000"/>
                <w:sz w:val="22"/>
                <w:szCs w:val="22"/>
              </w:rPr>
              <w:t xml:space="preserve">aktualizované </w:t>
            </w:r>
            <w:r>
              <w:rPr>
                <w:color w:val="000000"/>
                <w:sz w:val="22"/>
                <w:szCs w:val="22"/>
              </w:rPr>
              <w:t xml:space="preserve">kompletní sady </w:t>
            </w:r>
            <w:r w:rsidRPr="00933A38">
              <w:rPr>
                <w:color w:val="000000"/>
                <w:sz w:val="22"/>
                <w:szCs w:val="22"/>
              </w:rPr>
              <w:t>zdrojov</w:t>
            </w:r>
            <w:r>
              <w:rPr>
                <w:color w:val="000000"/>
                <w:sz w:val="22"/>
                <w:szCs w:val="22"/>
              </w:rPr>
              <w:t>ých</w:t>
            </w:r>
            <w:r w:rsidRPr="00933A38">
              <w:rPr>
                <w:color w:val="000000"/>
                <w:sz w:val="22"/>
                <w:szCs w:val="22"/>
              </w:rPr>
              <w:t xml:space="preserve"> kód</w:t>
            </w:r>
            <w:r>
              <w:rPr>
                <w:color w:val="000000"/>
                <w:sz w:val="22"/>
                <w:szCs w:val="22"/>
              </w:rPr>
              <w:t>ů</w:t>
            </w:r>
            <w:r w:rsidRPr="00933A38">
              <w:rPr>
                <w:color w:val="000000"/>
                <w:sz w:val="22"/>
                <w:szCs w:val="22"/>
              </w:rPr>
              <w:t xml:space="preserve"> (s komentáři pro usnadnění orientace)</w:t>
            </w:r>
          </w:p>
        </w:tc>
        <w:tc>
          <w:tcPr>
            <w:tcW w:w="1701" w:type="dxa"/>
            <w:tcBorders>
              <w:top w:val="single" w:sz="4" w:space="0" w:color="auto"/>
              <w:left w:val="single" w:sz="4" w:space="0" w:color="auto"/>
              <w:bottom w:val="single" w:sz="4" w:space="0" w:color="auto"/>
              <w:right w:val="single" w:sz="4" w:space="0" w:color="auto"/>
            </w:tcBorders>
            <w:vAlign w:val="center"/>
          </w:tcPr>
          <w:p w14:paraId="6F02E214" w14:textId="411B8EF3" w:rsidR="00186803" w:rsidRPr="00824CB1" w:rsidRDefault="001605B0" w:rsidP="00E5593F">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5CA80B61" w14:textId="77777777" w:rsidR="00186803" w:rsidRPr="00824CB1" w:rsidRDefault="00186803" w:rsidP="00E5593F">
            <w:pPr>
              <w:jc w:val="center"/>
              <w:rPr>
                <w:color w:val="000000"/>
                <w:sz w:val="22"/>
                <w:szCs w:val="22"/>
              </w:rPr>
            </w:pPr>
          </w:p>
        </w:tc>
      </w:tr>
      <w:tr w:rsidR="00706696" w:rsidRPr="00824CB1" w14:paraId="6DA976B2" w14:textId="77777777" w:rsidTr="00E5593F">
        <w:tc>
          <w:tcPr>
            <w:tcW w:w="6096" w:type="dxa"/>
            <w:tcBorders>
              <w:top w:val="single" w:sz="4" w:space="0" w:color="auto"/>
              <w:left w:val="single" w:sz="4" w:space="0" w:color="auto"/>
              <w:bottom w:val="single" w:sz="4" w:space="0" w:color="auto"/>
              <w:right w:val="single" w:sz="4" w:space="0" w:color="auto"/>
            </w:tcBorders>
          </w:tcPr>
          <w:p w14:paraId="4D155EE8" w14:textId="77777777" w:rsidR="00706696" w:rsidRPr="00824CB1" w:rsidRDefault="00706696">
            <w:pPr>
              <w:ind w:left="72" w:right="-108" w:firstLine="0"/>
              <w:rPr>
                <w:color w:val="000000"/>
                <w:sz w:val="22"/>
                <w:szCs w:val="22"/>
              </w:rPr>
            </w:pPr>
            <w:r w:rsidRPr="00824CB1">
              <w:rPr>
                <w:color w:val="000000"/>
                <w:sz w:val="22"/>
                <w:szCs w:val="22"/>
              </w:rPr>
              <w:t xml:space="preserve">Kontinuální podpora koncových uživatelů </w:t>
            </w:r>
            <w:r w:rsidR="00451900" w:rsidRPr="00824CB1">
              <w:rPr>
                <w:color w:val="000000"/>
                <w:sz w:val="22"/>
                <w:szCs w:val="22"/>
              </w:rPr>
              <w:t>Informačního s</w:t>
            </w:r>
            <w:r w:rsidRPr="00824CB1">
              <w:rPr>
                <w:color w:val="000000"/>
                <w:sz w:val="22"/>
                <w:szCs w:val="22"/>
              </w:rPr>
              <w:t xml:space="preserve">ystému </w:t>
            </w:r>
          </w:p>
        </w:tc>
        <w:tc>
          <w:tcPr>
            <w:tcW w:w="1701" w:type="dxa"/>
            <w:tcBorders>
              <w:top w:val="single" w:sz="4" w:space="0" w:color="auto"/>
              <w:left w:val="single" w:sz="4" w:space="0" w:color="auto"/>
              <w:bottom w:val="single" w:sz="4" w:space="0" w:color="auto"/>
              <w:right w:val="single" w:sz="4" w:space="0" w:color="auto"/>
            </w:tcBorders>
            <w:vAlign w:val="center"/>
          </w:tcPr>
          <w:p w14:paraId="47E6C10C" w14:textId="77777777" w:rsidR="00706696" w:rsidRPr="00824CB1" w:rsidRDefault="00706696" w:rsidP="00E5593F">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A88D03C" w14:textId="77777777" w:rsidR="00706696" w:rsidRPr="00824CB1" w:rsidRDefault="00706696" w:rsidP="00E5593F">
            <w:pPr>
              <w:jc w:val="center"/>
              <w:rPr>
                <w:color w:val="000000"/>
                <w:sz w:val="22"/>
                <w:szCs w:val="22"/>
              </w:rPr>
            </w:pPr>
            <w:r w:rsidRPr="00824CB1">
              <w:rPr>
                <w:color w:val="000000"/>
                <w:sz w:val="22"/>
                <w:szCs w:val="22"/>
              </w:rPr>
              <w:t>X</w:t>
            </w:r>
          </w:p>
        </w:tc>
      </w:tr>
      <w:tr w:rsidR="00706696" w:rsidRPr="00824CB1" w14:paraId="00C402D6" w14:textId="77777777" w:rsidTr="0087291B">
        <w:tc>
          <w:tcPr>
            <w:tcW w:w="6096" w:type="dxa"/>
            <w:tcBorders>
              <w:top w:val="single" w:sz="4" w:space="0" w:color="auto"/>
              <w:left w:val="single" w:sz="4" w:space="0" w:color="auto"/>
              <w:bottom w:val="single" w:sz="4" w:space="0" w:color="auto"/>
              <w:right w:val="single" w:sz="4" w:space="0" w:color="auto"/>
            </w:tcBorders>
          </w:tcPr>
          <w:p w14:paraId="193B6FE5" w14:textId="2BB3D9CB" w:rsidR="00706696" w:rsidRPr="00824CB1" w:rsidRDefault="00706696" w:rsidP="005E0CB0">
            <w:pPr>
              <w:ind w:left="72" w:right="-108" w:firstLine="0"/>
              <w:rPr>
                <w:color w:val="000000"/>
                <w:sz w:val="22"/>
                <w:szCs w:val="22"/>
              </w:rPr>
            </w:pPr>
            <w:r w:rsidRPr="00824CB1">
              <w:rPr>
                <w:color w:val="000000"/>
                <w:sz w:val="22"/>
                <w:szCs w:val="22"/>
              </w:rPr>
              <w:t>Pravidelné reportování otevřených problémů</w:t>
            </w:r>
          </w:p>
        </w:tc>
        <w:tc>
          <w:tcPr>
            <w:tcW w:w="1701" w:type="dxa"/>
            <w:tcBorders>
              <w:top w:val="single" w:sz="4" w:space="0" w:color="auto"/>
              <w:left w:val="single" w:sz="4" w:space="0" w:color="auto"/>
              <w:bottom w:val="single" w:sz="4" w:space="0" w:color="auto"/>
              <w:right w:val="single" w:sz="4" w:space="0" w:color="auto"/>
            </w:tcBorders>
          </w:tcPr>
          <w:p w14:paraId="184066F5" w14:textId="3E997E0B" w:rsidR="00706696" w:rsidRPr="00824CB1" w:rsidRDefault="005E0CB0">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79BA7268" w14:textId="36A665D0" w:rsidR="00706696" w:rsidRPr="00824CB1" w:rsidRDefault="00706696">
            <w:pPr>
              <w:jc w:val="center"/>
              <w:rPr>
                <w:color w:val="000000"/>
                <w:sz w:val="22"/>
                <w:szCs w:val="22"/>
              </w:rPr>
            </w:pPr>
          </w:p>
        </w:tc>
      </w:tr>
      <w:tr w:rsidR="00706696" w:rsidRPr="00824CB1" w14:paraId="3ABDA3D1" w14:textId="77777777" w:rsidTr="0087291B">
        <w:tc>
          <w:tcPr>
            <w:tcW w:w="6096" w:type="dxa"/>
            <w:tcBorders>
              <w:top w:val="single" w:sz="4" w:space="0" w:color="auto"/>
              <w:left w:val="single" w:sz="4" w:space="0" w:color="auto"/>
              <w:bottom w:val="single" w:sz="4" w:space="0" w:color="auto"/>
              <w:right w:val="single" w:sz="4" w:space="0" w:color="auto"/>
            </w:tcBorders>
          </w:tcPr>
          <w:p w14:paraId="7AAD7360" w14:textId="77777777" w:rsidR="00706696" w:rsidRPr="00824CB1" w:rsidRDefault="00706696">
            <w:pPr>
              <w:ind w:left="72" w:right="-108" w:firstLine="0"/>
              <w:rPr>
                <w:color w:val="000000"/>
                <w:sz w:val="22"/>
                <w:szCs w:val="22"/>
              </w:rPr>
            </w:pPr>
            <w:r w:rsidRPr="00824CB1">
              <w:rPr>
                <w:color w:val="000000"/>
                <w:sz w:val="22"/>
                <w:szCs w:val="22"/>
              </w:rPr>
              <w:t>Administrace systému</w:t>
            </w:r>
          </w:p>
        </w:tc>
        <w:tc>
          <w:tcPr>
            <w:tcW w:w="1701" w:type="dxa"/>
            <w:tcBorders>
              <w:top w:val="single" w:sz="4" w:space="0" w:color="auto"/>
              <w:left w:val="single" w:sz="4" w:space="0" w:color="auto"/>
              <w:bottom w:val="single" w:sz="4" w:space="0" w:color="auto"/>
              <w:right w:val="single" w:sz="4" w:space="0" w:color="auto"/>
            </w:tcBorders>
          </w:tcPr>
          <w:p w14:paraId="6B302D73" w14:textId="324A2B17" w:rsidR="00706696" w:rsidRPr="00824CB1" w:rsidRDefault="00EA11D9">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324C78A8" w14:textId="289215A2" w:rsidR="00706696" w:rsidRPr="00824CB1" w:rsidRDefault="005E0CB0">
            <w:pPr>
              <w:jc w:val="center"/>
              <w:rPr>
                <w:color w:val="000000"/>
                <w:sz w:val="22"/>
                <w:szCs w:val="22"/>
              </w:rPr>
            </w:pPr>
            <w:r>
              <w:rPr>
                <w:color w:val="000000"/>
                <w:sz w:val="22"/>
                <w:szCs w:val="22"/>
              </w:rPr>
              <w:t>X</w:t>
            </w:r>
          </w:p>
        </w:tc>
      </w:tr>
      <w:tr w:rsidR="00706696" w:rsidRPr="00824CB1" w14:paraId="48E6421C" w14:textId="77777777" w:rsidTr="0087291B">
        <w:tc>
          <w:tcPr>
            <w:tcW w:w="6096" w:type="dxa"/>
            <w:tcBorders>
              <w:top w:val="single" w:sz="4" w:space="0" w:color="auto"/>
              <w:left w:val="single" w:sz="4" w:space="0" w:color="auto"/>
              <w:bottom w:val="single" w:sz="4" w:space="0" w:color="auto"/>
              <w:right w:val="single" w:sz="4" w:space="0" w:color="auto"/>
            </w:tcBorders>
          </w:tcPr>
          <w:p w14:paraId="18425A27" w14:textId="77777777" w:rsidR="00706696" w:rsidRPr="00824CB1" w:rsidRDefault="00706696">
            <w:pPr>
              <w:ind w:left="72" w:right="-108" w:firstLine="0"/>
              <w:rPr>
                <w:color w:val="000000"/>
                <w:sz w:val="22"/>
                <w:szCs w:val="22"/>
              </w:rPr>
            </w:pPr>
            <w:r w:rsidRPr="00824CB1">
              <w:rPr>
                <w:color w:val="000000"/>
                <w:sz w:val="22"/>
                <w:szCs w:val="22"/>
              </w:rPr>
              <w:t>Spolupráce při administraci systému</w:t>
            </w:r>
          </w:p>
        </w:tc>
        <w:tc>
          <w:tcPr>
            <w:tcW w:w="1701" w:type="dxa"/>
            <w:tcBorders>
              <w:top w:val="single" w:sz="4" w:space="0" w:color="auto"/>
              <w:left w:val="single" w:sz="4" w:space="0" w:color="auto"/>
              <w:bottom w:val="single" w:sz="4" w:space="0" w:color="auto"/>
              <w:right w:val="single" w:sz="4" w:space="0" w:color="auto"/>
            </w:tcBorders>
          </w:tcPr>
          <w:p w14:paraId="448939BF" w14:textId="2AC70BBB" w:rsidR="00706696" w:rsidRPr="00824CB1" w:rsidRDefault="00706696">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F793B56" w14:textId="3A5B2476" w:rsidR="00706696" w:rsidRPr="00824CB1" w:rsidRDefault="00EA11D9">
            <w:pPr>
              <w:jc w:val="center"/>
              <w:rPr>
                <w:color w:val="000000"/>
                <w:sz w:val="22"/>
                <w:szCs w:val="22"/>
              </w:rPr>
            </w:pPr>
            <w:r>
              <w:rPr>
                <w:color w:val="000000"/>
                <w:sz w:val="22"/>
                <w:szCs w:val="22"/>
              </w:rPr>
              <w:t>X</w:t>
            </w:r>
          </w:p>
        </w:tc>
      </w:tr>
      <w:tr w:rsidR="00706696" w:rsidRPr="00824CB1" w14:paraId="61D2157A" w14:textId="77777777" w:rsidTr="0087291B">
        <w:tc>
          <w:tcPr>
            <w:tcW w:w="6096" w:type="dxa"/>
            <w:tcBorders>
              <w:top w:val="single" w:sz="4" w:space="0" w:color="auto"/>
              <w:left w:val="single" w:sz="4" w:space="0" w:color="auto"/>
              <w:bottom w:val="single" w:sz="4" w:space="0" w:color="auto"/>
              <w:right w:val="single" w:sz="4" w:space="0" w:color="auto"/>
            </w:tcBorders>
          </w:tcPr>
          <w:p w14:paraId="44830D47" w14:textId="77777777" w:rsidR="00706696" w:rsidRPr="00824CB1" w:rsidRDefault="00706696">
            <w:pPr>
              <w:ind w:left="72" w:right="-108" w:firstLine="0"/>
              <w:rPr>
                <w:color w:val="000000"/>
                <w:sz w:val="22"/>
                <w:szCs w:val="22"/>
              </w:rPr>
            </w:pPr>
            <w:r w:rsidRPr="00824CB1">
              <w:rPr>
                <w:color w:val="000000"/>
                <w:sz w:val="22"/>
                <w:szCs w:val="22"/>
              </w:rPr>
              <w:t>Řízení procesních změn</w:t>
            </w:r>
          </w:p>
        </w:tc>
        <w:tc>
          <w:tcPr>
            <w:tcW w:w="1701" w:type="dxa"/>
            <w:tcBorders>
              <w:top w:val="single" w:sz="4" w:space="0" w:color="auto"/>
              <w:left w:val="single" w:sz="4" w:space="0" w:color="auto"/>
              <w:bottom w:val="single" w:sz="4" w:space="0" w:color="auto"/>
              <w:right w:val="single" w:sz="4" w:space="0" w:color="auto"/>
            </w:tcBorders>
          </w:tcPr>
          <w:p w14:paraId="72A14637" w14:textId="77777777" w:rsidR="00706696" w:rsidRPr="00824CB1" w:rsidRDefault="00706696">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00F9BA0" w14:textId="77777777" w:rsidR="00706696" w:rsidRPr="00824CB1" w:rsidRDefault="00706696">
            <w:pPr>
              <w:jc w:val="center"/>
              <w:rPr>
                <w:color w:val="000000"/>
                <w:sz w:val="22"/>
                <w:szCs w:val="22"/>
              </w:rPr>
            </w:pPr>
            <w:r w:rsidRPr="00824CB1">
              <w:rPr>
                <w:color w:val="000000"/>
                <w:sz w:val="22"/>
                <w:szCs w:val="22"/>
              </w:rPr>
              <w:t>X</w:t>
            </w:r>
          </w:p>
        </w:tc>
      </w:tr>
    </w:tbl>
    <w:p w14:paraId="518EAC96" w14:textId="77777777" w:rsidR="00A829B4" w:rsidRPr="00824CB1" w:rsidRDefault="00A829B4" w:rsidP="00333476">
      <w:pPr>
        <w:jc w:val="center"/>
      </w:pPr>
    </w:p>
    <w:p w14:paraId="697FE66F" w14:textId="77777777" w:rsidR="0033588D" w:rsidRPr="00824CB1" w:rsidRDefault="0033588D" w:rsidP="00333476">
      <w:pPr>
        <w:jc w:val="center"/>
        <w:rPr>
          <w:b/>
          <w:caps/>
          <w:szCs w:val="20"/>
          <w:lang w:eastAsia="x-none"/>
        </w:rPr>
      </w:pPr>
    </w:p>
    <w:p w14:paraId="2E7F5624" w14:textId="77777777" w:rsidR="005E0CB0" w:rsidRDefault="005E0CB0">
      <w:pPr>
        <w:ind w:left="0" w:firstLine="0"/>
        <w:rPr>
          <w:b/>
          <w:caps/>
          <w:szCs w:val="20"/>
          <w:lang w:eastAsia="x-none"/>
        </w:rPr>
      </w:pPr>
      <w:r>
        <w:rPr>
          <w:b/>
          <w:caps/>
          <w:szCs w:val="20"/>
          <w:lang w:eastAsia="x-none"/>
        </w:rPr>
        <w:br w:type="page"/>
      </w:r>
    </w:p>
    <w:p w14:paraId="6AB81866" w14:textId="32ACE94F" w:rsidR="00ED7CAF" w:rsidRPr="00824CB1" w:rsidRDefault="00ED7CAF" w:rsidP="00333476">
      <w:pPr>
        <w:jc w:val="center"/>
        <w:rPr>
          <w:b/>
          <w:caps/>
          <w:szCs w:val="20"/>
          <w:lang w:eastAsia="x-none"/>
        </w:rPr>
      </w:pPr>
      <w:r w:rsidRPr="00824CB1">
        <w:rPr>
          <w:b/>
          <w:caps/>
          <w:szCs w:val="20"/>
          <w:lang w:eastAsia="x-none"/>
        </w:rPr>
        <w:lastRenderedPageBreak/>
        <w:t>ČLÁNEK 2</w:t>
      </w:r>
    </w:p>
    <w:p w14:paraId="338CE65C" w14:textId="77777777" w:rsidR="00706696" w:rsidRPr="00824CB1" w:rsidRDefault="00706696" w:rsidP="00333476">
      <w:pPr>
        <w:jc w:val="center"/>
        <w:rPr>
          <w:b/>
          <w:caps/>
          <w:szCs w:val="20"/>
          <w:lang w:eastAsia="x-none"/>
        </w:rPr>
      </w:pPr>
      <w:r w:rsidRPr="00824CB1">
        <w:rPr>
          <w:b/>
          <w:caps/>
          <w:szCs w:val="20"/>
          <w:lang w:eastAsia="x-none"/>
        </w:rPr>
        <w:t>kapacity účastníků projektu</w:t>
      </w:r>
    </w:p>
    <w:p w14:paraId="3F6E2114" w14:textId="77777777" w:rsidR="00706696" w:rsidRPr="00824CB1" w:rsidRDefault="00706696">
      <w:pPr>
        <w:rPr>
          <w:rFonts w:ascii="Verdana" w:hAnsi="Verdana"/>
        </w:rPr>
      </w:pPr>
    </w:p>
    <w:p w14:paraId="7EF7C4F1" w14:textId="77777777" w:rsidR="00706696" w:rsidRPr="00824CB1" w:rsidRDefault="00706696" w:rsidP="00753F2F">
      <w:pPr>
        <w:spacing w:after="240"/>
      </w:pPr>
      <w:r w:rsidRPr="00824CB1">
        <w:t xml:space="preserve">Pro realizaci Díla zajistí </w:t>
      </w:r>
      <w:r w:rsidR="00966805" w:rsidRPr="00824CB1">
        <w:t>Klient</w:t>
      </w:r>
      <w:r w:rsidRPr="00824CB1">
        <w:t xml:space="preserve"> účast pracovníků v následujícím rozsahu: </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2268"/>
        <w:gridCol w:w="2693"/>
      </w:tblGrid>
      <w:tr w:rsidR="00706696" w:rsidRPr="00452C51" w14:paraId="5914D122" w14:textId="77777777" w:rsidTr="00D2612D">
        <w:trPr>
          <w:tblHeader/>
        </w:trPr>
        <w:tc>
          <w:tcPr>
            <w:tcW w:w="4253" w:type="dxa"/>
            <w:tcBorders>
              <w:top w:val="single" w:sz="4" w:space="0" w:color="auto"/>
              <w:left w:val="single" w:sz="4" w:space="0" w:color="auto"/>
              <w:bottom w:val="single" w:sz="4" w:space="0" w:color="auto"/>
              <w:right w:val="single" w:sz="4" w:space="0" w:color="auto"/>
            </w:tcBorders>
            <w:shd w:val="clear" w:color="auto" w:fill="E6E6E6"/>
            <w:vAlign w:val="bottom"/>
          </w:tcPr>
          <w:p w14:paraId="024B591A" w14:textId="77777777" w:rsidR="00706696" w:rsidRPr="00452C51" w:rsidRDefault="00706696">
            <w:pPr>
              <w:rPr>
                <w:b/>
                <w:color w:val="000000"/>
                <w:sz w:val="22"/>
                <w:szCs w:val="22"/>
              </w:rPr>
            </w:pPr>
            <w:r w:rsidRPr="00452C51">
              <w:rPr>
                <w:b/>
                <w:color w:val="000000"/>
                <w:sz w:val="22"/>
                <w:szCs w:val="22"/>
              </w:rPr>
              <w:t>Projektová role</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bottom"/>
          </w:tcPr>
          <w:p w14:paraId="1FA5DE30" w14:textId="5663DCC4" w:rsidR="00706696" w:rsidRPr="00452C51" w:rsidRDefault="00B87C27">
            <w:pPr>
              <w:pStyle w:val="Druhnzevsmlouvy"/>
              <w:rPr>
                <w:color w:val="000000"/>
                <w:sz w:val="22"/>
                <w:szCs w:val="22"/>
              </w:rPr>
            </w:pPr>
            <w:r>
              <w:rPr>
                <w:color w:val="000000"/>
                <w:sz w:val="22"/>
                <w:szCs w:val="22"/>
              </w:rPr>
              <w:t>P</w:t>
            </w:r>
            <w:r w:rsidR="00706696" w:rsidRPr="00452C51">
              <w:rPr>
                <w:color w:val="000000"/>
                <w:sz w:val="22"/>
                <w:szCs w:val="22"/>
              </w:rPr>
              <w:t>očet pracovníků</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bottom"/>
          </w:tcPr>
          <w:p w14:paraId="3949A391" w14:textId="72DF43F0" w:rsidR="00706696" w:rsidRPr="00452C51" w:rsidRDefault="00B87C27" w:rsidP="006E4511">
            <w:pPr>
              <w:pStyle w:val="Druhnzevsmlouvy"/>
              <w:rPr>
                <w:color w:val="000000"/>
                <w:sz w:val="22"/>
                <w:szCs w:val="22"/>
              </w:rPr>
            </w:pPr>
            <w:r>
              <w:rPr>
                <w:color w:val="000000"/>
                <w:sz w:val="22"/>
                <w:szCs w:val="22"/>
              </w:rPr>
              <w:t>K</w:t>
            </w:r>
            <w:r w:rsidR="00706696" w:rsidRPr="00452C51">
              <w:rPr>
                <w:color w:val="000000"/>
                <w:sz w:val="22"/>
                <w:szCs w:val="22"/>
              </w:rPr>
              <w:t xml:space="preserve">apacita </w:t>
            </w:r>
          </w:p>
        </w:tc>
      </w:tr>
      <w:tr w:rsidR="00706696" w:rsidRPr="00452C51" w14:paraId="3BCFAA24" w14:textId="77777777" w:rsidTr="00D2612D">
        <w:tc>
          <w:tcPr>
            <w:tcW w:w="4253" w:type="dxa"/>
            <w:tcBorders>
              <w:top w:val="single" w:sz="4" w:space="0" w:color="auto"/>
              <w:left w:val="single" w:sz="4" w:space="0" w:color="auto"/>
              <w:bottom w:val="single" w:sz="4" w:space="0" w:color="auto"/>
              <w:right w:val="single" w:sz="4" w:space="0" w:color="auto"/>
            </w:tcBorders>
          </w:tcPr>
          <w:p w14:paraId="0EA7EEEE" w14:textId="77777777" w:rsidR="00706696" w:rsidRPr="00452C51" w:rsidRDefault="00706696" w:rsidP="00142D4D">
            <w:pPr>
              <w:ind w:left="0" w:firstLine="0"/>
              <w:rPr>
                <w:color w:val="000000"/>
                <w:sz w:val="22"/>
                <w:szCs w:val="22"/>
              </w:rPr>
            </w:pPr>
            <w:r w:rsidRPr="00452C51">
              <w:rPr>
                <w:color w:val="000000"/>
                <w:sz w:val="22"/>
                <w:szCs w:val="22"/>
              </w:rPr>
              <w:t xml:space="preserve">Sponzor projektu </w:t>
            </w:r>
          </w:p>
        </w:tc>
        <w:tc>
          <w:tcPr>
            <w:tcW w:w="2268" w:type="dxa"/>
            <w:tcBorders>
              <w:top w:val="single" w:sz="4" w:space="0" w:color="auto"/>
              <w:left w:val="single" w:sz="4" w:space="0" w:color="auto"/>
              <w:bottom w:val="single" w:sz="4" w:space="0" w:color="auto"/>
              <w:right w:val="single" w:sz="4" w:space="0" w:color="auto"/>
            </w:tcBorders>
          </w:tcPr>
          <w:p w14:paraId="5B85D150" w14:textId="47C58F36" w:rsidR="00706696" w:rsidRPr="00452C51" w:rsidRDefault="008A29AD">
            <w:pPr>
              <w:jc w:val="center"/>
              <w:rPr>
                <w:color w:val="000000"/>
                <w:sz w:val="22"/>
                <w:szCs w:val="22"/>
              </w:rPr>
            </w:pPr>
            <w:r w:rsidRPr="00452C51">
              <w:rPr>
                <w:color w:val="000000"/>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37BBD463" w14:textId="7A3E3A75" w:rsidR="00706696" w:rsidRPr="00452C51" w:rsidRDefault="008A29AD">
            <w:pPr>
              <w:jc w:val="center"/>
              <w:rPr>
                <w:color w:val="000000"/>
                <w:sz w:val="22"/>
                <w:szCs w:val="22"/>
              </w:rPr>
            </w:pPr>
            <w:r w:rsidRPr="00452C51">
              <w:rPr>
                <w:color w:val="000000"/>
                <w:sz w:val="22"/>
                <w:szCs w:val="22"/>
              </w:rPr>
              <w:t>5%</w:t>
            </w:r>
            <w:r w:rsidR="008358BA" w:rsidRPr="00452C51">
              <w:rPr>
                <w:color w:val="000000"/>
                <w:sz w:val="22"/>
                <w:szCs w:val="22"/>
              </w:rPr>
              <w:t xml:space="preserve"> FTE</w:t>
            </w:r>
          </w:p>
        </w:tc>
      </w:tr>
      <w:tr w:rsidR="00706696" w:rsidRPr="00452C51" w14:paraId="5FF17547" w14:textId="77777777" w:rsidTr="00D2612D">
        <w:tc>
          <w:tcPr>
            <w:tcW w:w="4253" w:type="dxa"/>
            <w:tcBorders>
              <w:top w:val="single" w:sz="4" w:space="0" w:color="auto"/>
              <w:left w:val="single" w:sz="4" w:space="0" w:color="auto"/>
              <w:bottom w:val="single" w:sz="4" w:space="0" w:color="auto"/>
              <w:right w:val="single" w:sz="4" w:space="0" w:color="auto"/>
            </w:tcBorders>
            <w:shd w:val="clear" w:color="auto" w:fill="C0C0C0"/>
          </w:tcPr>
          <w:p w14:paraId="28BEE831" w14:textId="77777777" w:rsidR="00706696" w:rsidRPr="00452C51" w:rsidRDefault="00706696">
            <w:pPr>
              <w:ind w:left="0" w:firstLine="0"/>
              <w:rPr>
                <w:b/>
                <w:color w:val="000000"/>
                <w:sz w:val="22"/>
                <w:szCs w:val="22"/>
              </w:rPr>
            </w:pPr>
            <w:r w:rsidRPr="00452C51">
              <w:rPr>
                <w:b/>
                <w:color w:val="000000"/>
                <w:sz w:val="22"/>
                <w:szCs w:val="22"/>
              </w:rPr>
              <w:t>Řídící výbor</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3EDE73B9" w14:textId="77777777" w:rsidR="00706696" w:rsidRPr="00452C51" w:rsidRDefault="00706696">
            <w:pPr>
              <w:jc w:val="center"/>
              <w:rPr>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C0C0C0"/>
          </w:tcPr>
          <w:p w14:paraId="770A4477" w14:textId="77777777" w:rsidR="00706696" w:rsidRPr="00452C51" w:rsidRDefault="00706696">
            <w:pPr>
              <w:jc w:val="center"/>
              <w:rPr>
                <w:color w:val="000000"/>
                <w:sz w:val="22"/>
                <w:szCs w:val="22"/>
              </w:rPr>
            </w:pPr>
          </w:p>
        </w:tc>
      </w:tr>
      <w:tr w:rsidR="00706696" w:rsidRPr="00452C51" w14:paraId="7FC77D76" w14:textId="77777777" w:rsidTr="00D2612D">
        <w:tc>
          <w:tcPr>
            <w:tcW w:w="4253" w:type="dxa"/>
            <w:tcBorders>
              <w:top w:val="single" w:sz="4" w:space="0" w:color="auto"/>
              <w:left w:val="single" w:sz="4" w:space="0" w:color="auto"/>
              <w:bottom w:val="single" w:sz="4" w:space="0" w:color="auto"/>
              <w:right w:val="single" w:sz="4" w:space="0" w:color="auto"/>
            </w:tcBorders>
          </w:tcPr>
          <w:p w14:paraId="4D2CFBEF" w14:textId="7918D5E7" w:rsidR="00706696" w:rsidRPr="00452C51" w:rsidRDefault="00706696">
            <w:pPr>
              <w:ind w:left="0" w:firstLine="0"/>
              <w:rPr>
                <w:color w:val="000000"/>
                <w:sz w:val="22"/>
                <w:szCs w:val="22"/>
              </w:rPr>
            </w:pPr>
            <w:r w:rsidRPr="00452C51">
              <w:rPr>
                <w:color w:val="000000"/>
                <w:sz w:val="22"/>
                <w:szCs w:val="22"/>
              </w:rPr>
              <w:t>Předseda Řídícího výboru</w:t>
            </w:r>
            <w:r w:rsidR="00513420" w:rsidRPr="00452C51">
              <w:rPr>
                <w:color w:val="000000"/>
                <w:sz w:val="22"/>
                <w:szCs w:val="22"/>
              </w:rPr>
              <w:t xml:space="preserve"> (může být zároveň Sponzor)</w:t>
            </w:r>
          </w:p>
        </w:tc>
        <w:tc>
          <w:tcPr>
            <w:tcW w:w="2268" w:type="dxa"/>
            <w:tcBorders>
              <w:top w:val="single" w:sz="4" w:space="0" w:color="auto"/>
              <w:left w:val="single" w:sz="4" w:space="0" w:color="auto"/>
              <w:bottom w:val="single" w:sz="4" w:space="0" w:color="auto"/>
              <w:right w:val="single" w:sz="4" w:space="0" w:color="auto"/>
            </w:tcBorders>
          </w:tcPr>
          <w:p w14:paraId="51C9E32E" w14:textId="0113ED60" w:rsidR="00706696" w:rsidRPr="00452C51" w:rsidRDefault="008A29AD">
            <w:pPr>
              <w:jc w:val="center"/>
              <w:rPr>
                <w:color w:val="000000"/>
                <w:sz w:val="22"/>
                <w:szCs w:val="22"/>
              </w:rPr>
            </w:pPr>
            <w:r w:rsidRPr="00452C51">
              <w:rPr>
                <w:color w:val="000000"/>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491D3001" w14:textId="4055867A" w:rsidR="00706696" w:rsidRPr="00452C51" w:rsidRDefault="008A29AD">
            <w:pPr>
              <w:jc w:val="center"/>
              <w:rPr>
                <w:color w:val="000000"/>
                <w:sz w:val="22"/>
                <w:szCs w:val="22"/>
              </w:rPr>
            </w:pPr>
            <w:r w:rsidRPr="00452C51">
              <w:rPr>
                <w:color w:val="000000"/>
                <w:sz w:val="22"/>
                <w:szCs w:val="22"/>
              </w:rPr>
              <w:t>5%</w:t>
            </w:r>
            <w:r w:rsidR="008358BA" w:rsidRPr="00452C51">
              <w:rPr>
                <w:color w:val="000000"/>
                <w:sz w:val="22"/>
                <w:szCs w:val="22"/>
              </w:rPr>
              <w:t xml:space="preserve"> FTE</w:t>
            </w:r>
          </w:p>
        </w:tc>
      </w:tr>
      <w:tr w:rsidR="00706696" w:rsidRPr="00452C51" w14:paraId="3447275B" w14:textId="77777777" w:rsidTr="00D2612D">
        <w:tc>
          <w:tcPr>
            <w:tcW w:w="4253" w:type="dxa"/>
            <w:tcBorders>
              <w:top w:val="single" w:sz="4" w:space="0" w:color="auto"/>
              <w:left w:val="single" w:sz="4" w:space="0" w:color="auto"/>
              <w:bottom w:val="single" w:sz="4" w:space="0" w:color="auto"/>
              <w:right w:val="single" w:sz="4" w:space="0" w:color="auto"/>
            </w:tcBorders>
          </w:tcPr>
          <w:p w14:paraId="232515AD" w14:textId="77777777" w:rsidR="00706696" w:rsidRPr="00452C51" w:rsidRDefault="00706696">
            <w:pPr>
              <w:ind w:left="0" w:firstLine="0"/>
              <w:rPr>
                <w:color w:val="000000"/>
                <w:sz w:val="22"/>
                <w:szCs w:val="22"/>
              </w:rPr>
            </w:pPr>
            <w:r w:rsidRPr="00452C51">
              <w:rPr>
                <w:color w:val="000000"/>
                <w:sz w:val="22"/>
                <w:szCs w:val="22"/>
              </w:rPr>
              <w:t>Člen Řídícího výboru</w:t>
            </w:r>
          </w:p>
        </w:tc>
        <w:tc>
          <w:tcPr>
            <w:tcW w:w="2268" w:type="dxa"/>
            <w:tcBorders>
              <w:top w:val="single" w:sz="4" w:space="0" w:color="auto"/>
              <w:left w:val="single" w:sz="4" w:space="0" w:color="auto"/>
              <w:bottom w:val="single" w:sz="4" w:space="0" w:color="auto"/>
              <w:right w:val="single" w:sz="4" w:space="0" w:color="auto"/>
            </w:tcBorders>
          </w:tcPr>
          <w:p w14:paraId="60BD406C" w14:textId="74863EC8" w:rsidR="00706696" w:rsidRPr="00452C51" w:rsidRDefault="008A29AD">
            <w:pPr>
              <w:jc w:val="center"/>
              <w:rPr>
                <w:color w:val="000000"/>
                <w:sz w:val="22"/>
                <w:szCs w:val="22"/>
              </w:rPr>
            </w:pPr>
            <w:r w:rsidRPr="00452C51">
              <w:rPr>
                <w:color w:val="000000"/>
                <w:sz w:val="22"/>
                <w:szCs w:val="22"/>
              </w:rPr>
              <w:t>3</w:t>
            </w:r>
          </w:p>
        </w:tc>
        <w:tc>
          <w:tcPr>
            <w:tcW w:w="2693" w:type="dxa"/>
            <w:tcBorders>
              <w:top w:val="single" w:sz="4" w:space="0" w:color="auto"/>
              <w:left w:val="single" w:sz="4" w:space="0" w:color="auto"/>
              <w:bottom w:val="single" w:sz="4" w:space="0" w:color="auto"/>
              <w:right w:val="single" w:sz="4" w:space="0" w:color="auto"/>
            </w:tcBorders>
          </w:tcPr>
          <w:p w14:paraId="575D6060" w14:textId="2C14C66C" w:rsidR="00706696" w:rsidRPr="00452C51" w:rsidRDefault="008358BA">
            <w:pPr>
              <w:jc w:val="center"/>
              <w:rPr>
                <w:color w:val="000000"/>
                <w:sz w:val="22"/>
                <w:szCs w:val="22"/>
              </w:rPr>
            </w:pPr>
            <w:r w:rsidRPr="00452C51">
              <w:rPr>
                <w:color w:val="000000"/>
                <w:sz w:val="22"/>
                <w:szCs w:val="22"/>
              </w:rPr>
              <w:t>2,5% FTE</w:t>
            </w:r>
          </w:p>
        </w:tc>
      </w:tr>
      <w:tr w:rsidR="00706696" w:rsidRPr="00452C51" w14:paraId="3287D780" w14:textId="77777777" w:rsidTr="00D2612D">
        <w:tc>
          <w:tcPr>
            <w:tcW w:w="4253" w:type="dxa"/>
            <w:tcBorders>
              <w:top w:val="single" w:sz="4" w:space="0" w:color="auto"/>
              <w:left w:val="single" w:sz="4" w:space="0" w:color="auto"/>
              <w:bottom w:val="single" w:sz="4" w:space="0" w:color="auto"/>
              <w:right w:val="single" w:sz="4" w:space="0" w:color="auto"/>
            </w:tcBorders>
            <w:shd w:val="clear" w:color="auto" w:fill="C0C0C0"/>
          </w:tcPr>
          <w:p w14:paraId="28BD97CA" w14:textId="77777777" w:rsidR="00706696" w:rsidRPr="00452C51" w:rsidRDefault="00706696">
            <w:pPr>
              <w:ind w:left="0" w:firstLine="0"/>
              <w:rPr>
                <w:b/>
                <w:color w:val="000000"/>
                <w:sz w:val="22"/>
                <w:szCs w:val="22"/>
              </w:rPr>
            </w:pPr>
            <w:r w:rsidRPr="00452C51">
              <w:rPr>
                <w:b/>
                <w:color w:val="000000"/>
                <w:sz w:val="22"/>
                <w:szCs w:val="22"/>
              </w:rPr>
              <w:t>Vedení projektu</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0C74F009" w14:textId="77777777" w:rsidR="00706696" w:rsidRPr="00452C51" w:rsidRDefault="00706696">
            <w:pPr>
              <w:jc w:val="center"/>
              <w:rPr>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C0C0C0"/>
          </w:tcPr>
          <w:p w14:paraId="7D293FF7" w14:textId="77777777" w:rsidR="00706696" w:rsidRPr="00452C51" w:rsidRDefault="00706696">
            <w:pPr>
              <w:jc w:val="center"/>
              <w:rPr>
                <w:color w:val="000000"/>
                <w:sz w:val="22"/>
                <w:szCs w:val="22"/>
              </w:rPr>
            </w:pPr>
          </w:p>
        </w:tc>
      </w:tr>
      <w:tr w:rsidR="00706696" w:rsidRPr="00452C51" w14:paraId="7A710301" w14:textId="77777777" w:rsidTr="00D2612D">
        <w:tc>
          <w:tcPr>
            <w:tcW w:w="4253" w:type="dxa"/>
            <w:tcBorders>
              <w:top w:val="single" w:sz="4" w:space="0" w:color="auto"/>
              <w:left w:val="single" w:sz="4" w:space="0" w:color="auto"/>
              <w:bottom w:val="single" w:sz="4" w:space="0" w:color="auto"/>
              <w:right w:val="single" w:sz="4" w:space="0" w:color="auto"/>
            </w:tcBorders>
          </w:tcPr>
          <w:p w14:paraId="20630B37" w14:textId="77777777" w:rsidR="00706696" w:rsidRPr="00452C51" w:rsidRDefault="00706696">
            <w:pPr>
              <w:ind w:left="0" w:firstLine="0"/>
              <w:rPr>
                <w:color w:val="000000"/>
                <w:sz w:val="22"/>
                <w:szCs w:val="22"/>
              </w:rPr>
            </w:pPr>
            <w:r w:rsidRPr="00452C51">
              <w:rPr>
                <w:color w:val="000000"/>
                <w:sz w:val="22"/>
                <w:szCs w:val="22"/>
              </w:rPr>
              <w:t>Vedoucí projektu</w:t>
            </w:r>
          </w:p>
        </w:tc>
        <w:tc>
          <w:tcPr>
            <w:tcW w:w="2268" w:type="dxa"/>
            <w:tcBorders>
              <w:top w:val="single" w:sz="4" w:space="0" w:color="auto"/>
              <w:left w:val="single" w:sz="4" w:space="0" w:color="auto"/>
              <w:bottom w:val="single" w:sz="4" w:space="0" w:color="auto"/>
              <w:right w:val="single" w:sz="4" w:space="0" w:color="auto"/>
            </w:tcBorders>
          </w:tcPr>
          <w:p w14:paraId="12B1FBEC" w14:textId="5D2386BA" w:rsidR="00706696" w:rsidRPr="00452C51" w:rsidRDefault="008A29AD">
            <w:pPr>
              <w:jc w:val="center"/>
              <w:rPr>
                <w:color w:val="000000"/>
                <w:sz w:val="22"/>
                <w:szCs w:val="22"/>
              </w:rPr>
            </w:pPr>
            <w:r w:rsidRPr="00452C51">
              <w:rPr>
                <w:color w:val="000000"/>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511A5663" w14:textId="6BAF7C47" w:rsidR="00706696" w:rsidRPr="00452C51" w:rsidRDefault="00B87C27">
            <w:pPr>
              <w:jc w:val="center"/>
              <w:rPr>
                <w:color w:val="000000"/>
                <w:sz w:val="22"/>
                <w:szCs w:val="22"/>
              </w:rPr>
            </w:pPr>
            <w:r>
              <w:rPr>
                <w:color w:val="000000"/>
                <w:sz w:val="22"/>
                <w:szCs w:val="22"/>
              </w:rPr>
              <w:t>3</w:t>
            </w:r>
            <w:r w:rsidR="008358BA" w:rsidRPr="00452C51">
              <w:rPr>
                <w:color w:val="000000"/>
                <w:sz w:val="22"/>
                <w:szCs w:val="22"/>
              </w:rPr>
              <w:t>0% FTE</w:t>
            </w:r>
          </w:p>
        </w:tc>
      </w:tr>
      <w:tr w:rsidR="00706696" w:rsidRPr="00452C51" w14:paraId="3908D532" w14:textId="77777777" w:rsidTr="00D2612D">
        <w:tc>
          <w:tcPr>
            <w:tcW w:w="4253" w:type="dxa"/>
            <w:tcBorders>
              <w:top w:val="single" w:sz="4" w:space="0" w:color="auto"/>
              <w:left w:val="single" w:sz="4" w:space="0" w:color="auto"/>
              <w:bottom w:val="single" w:sz="4" w:space="0" w:color="auto"/>
              <w:right w:val="single" w:sz="4" w:space="0" w:color="auto"/>
            </w:tcBorders>
            <w:shd w:val="clear" w:color="auto" w:fill="C0C0C0"/>
          </w:tcPr>
          <w:p w14:paraId="5C8D44E8" w14:textId="36BE69B4" w:rsidR="00706696" w:rsidRPr="00452C51" w:rsidRDefault="00513420">
            <w:pPr>
              <w:ind w:left="0" w:firstLine="0"/>
              <w:rPr>
                <w:b/>
                <w:color w:val="000000"/>
                <w:sz w:val="22"/>
                <w:szCs w:val="22"/>
              </w:rPr>
            </w:pPr>
            <w:r w:rsidRPr="00452C51">
              <w:rPr>
                <w:b/>
                <w:color w:val="000000"/>
                <w:sz w:val="22"/>
                <w:szCs w:val="22"/>
              </w:rPr>
              <w:t>T</w:t>
            </w:r>
            <w:r w:rsidR="00706696" w:rsidRPr="00452C51">
              <w:rPr>
                <w:b/>
                <w:color w:val="000000"/>
                <w:sz w:val="22"/>
                <w:szCs w:val="22"/>
              </w:rPr>
              <w:t xml:space="preserve">ýmy </w:t>
            </w:r>
            <w:r w:rsidR="00142D4D" w:rsidRPr="00452C51">
              <w:rPr>
                <w:b/>
                <w:color w:val="000000"/>
                <w:sz w:val="22"/>
                <w:szCs w:val="22"/>
              </w:rPr>
              <w:t>(hodnoty pro jeden tým)</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329968C0" w14:textId="77777777" w:rsidR="00706696" w:rsidRPr="00452C51" w:rsidRDefault="00706696">
            <w:pPr>
              <w:jc w:val="center"/>
              <w:rPr>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C0C0C0"/>
          </w:tcPr>
          <w:p w14:paraId="425459E1" w14:textId="77777777" w:rsidR="00706696" w:rsidRPr="00452C51" w:rsidRDefault="00706696">
            <w:pPr>
              <w:jc w:val="center"/>
              <w:rPr>
                <w:color w:val="000000"/>
                <w:sz w:val="22"/>
                <w:szCs w:val="22"/>
              </w:rPr>
            </w:pPr>
          </w:p>
        </w:tc>
      </w:tr>
      <w:tr w:rsidR="00706696" w:rsidRPr="00452C51" w14:paraId="401AEBEB" w14:textId="77777777" w:rsidTr="00D2612D">
        <w:tc>
          <w:tcPr>
            <w:tcW w:w="4253" w:type="dxa"/>
            <w:tcBorders>
              <w:top w:val="single" w:sz="4" w:space="0" w:color="auto"/>
              <w:left w:val="single" w:sz="4" w:space="0" w:color="auto"/>
              <w:bottom w:val="single" w:sz="4" w:space="0" w:color="auto"/>
              <w:right w:val="single" w:sz="4" w:space="0" w:color="auto"/>
            </w:tcBorders>
          </w:tcPr>
          <w:p w14:paraId="22E7AB71" w14:textId="43A10477" w:rsidR="00706696" w:rsidRPr="00452C51" w:rsidRDefault="00706696" w:rsidP="00513420">
            <w:pPr>
              <w:pStyle w:val="Zkladntext"/>
              <w:rPr>
                <w:color w:val="000000"/>
                <w:sz w:val="22"/>
                <w:szCs w:val="22"/>
              </w:rPr>
            </w:pPr>
            <w:r w:rsidRPr="00452C51">
              <w:rPr>
                <w:color w:val="000000"/>
                <w:sz w:val="22"/>
                <w:szCs w:val="22"/>
              </w:rPr>
              <w:t>Vedoucí týmu (vlastník podnikových procesů)</w:t>
            </w:r>
          </w:p>
        </w:tc>
        <w:tc>
          <w:tcPr>
            <w:tcW w:w="2268" w:type="dxa"/>
            <w:tcBorders>
              <w:top w:val="single" w:sz="4" w:space="0" w:color="auto"/>
              <w:left w:val="single" w:sz="4" w:space="0" w:color="auto"/>
              <w:bottom w:val="single" w:sz="4" w:space="0" w:color="auto"/>
              <w:right w:val="single" w:sz="4" w:space="0" w:color="auto"/>
            </w:tcBorders>
          </w:tcPr>
          <w:p w14:paraId="2CA8E472" w14:textId="6C9CF6D3" w:rsidR="00706696" w:rsidRPr="00452C51" w:rsidRDefault="008A29AD">
            <w:pPr>
              <w:jc w:val="center"/>
              <w:rPr>
                <w:color w:val="000000"/>
                <w:sz w:val="22"/>
                <w:szCs w:val="22"/>
              </w:rPr>
            </w:pPr>
            <w:r w:rsidRPr="00452C51">
              <w:rPr>
                <w:color w:val="000000"/>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6650AD72" w14:textId="16748CDE" w:rsidR="00706696" w:rsidRPr="00452C51" w:rsidRDefault="00B87C27" w:rsidP="00142D4D">
            <w:pPr>
              <w:jc w:val="center"/>
              <w:rPr>
                <w:color w:val="000000"/>
                <w:sz w:val="22"/>
                <w:szCs w:val="22"/>
              </w:rPr>
            </w:pPr>
            <w:r>
              <w:rPr>
                <w:color w:val="000000"/>
                <w:sz w:val="22"/>
                <w:szCs w:val="22"/>
              </w:rPr>
              <w:t>3</w:t>
            </w:r>
            <w:r w:rsidR="008358BA" w:rsidRPr="00452C51">
              <w:rPr>
                <w:color w:val="000000"/>
                <w:sz w:val="22"/>
                <w:szCs w:val="22"/>
              </w:rPr>
              <w:t>0% FTE</w:t>
            </w:r>
          </w:p>
        </w:tc>
      </w:tr>
      <w:tr w:rsidR="00706696" w:rsidRPr="00452C51" w14:paraId="50746668" w14:textId="77777777" w:rsidTr="00D2612D">
        <w:tc>
          <w:tcPr>
            <w:tcW w:w="4253" w:type="dxa"/>
            <w:tcBorders>
              <w:top w:val="single" w:sz="4" w:space="0" w:color="auto"/>
              <w:left w:val="single" w:sz="4" w:space="0" w:color="auto"/>
              <w:bottom w:val="single" w:sz="4" w:space="0" w:color="auto"/>
              <w:right w:val="single" w:sz="4" w:space="0" w:color="auto"/>
            </w:tcBorders>
          </w:tcPr>
          <w:p w14:paraId="63D979B9" w14:textId="104CEBF4" w:rsidR="00706696" w:rsidRPr="00452C51" w:rsidRDefault="00706696" w:rsidP="00513420">
            <w:pPr>
              <w:ind w:left="0" w:firstLine="0"/>
              <w:rPr>
                <w:color w:val="000000"/>
                <w:sz w:val="22"/>
                <w:szCs w:val="22"/>
              </w:rPr>
            </w:pPr>
            <w:r w:rsidRPr="00452C51">
              <w:rPr>
                <w:color w:val="000000"/>
                <w:sz w:val="22"/>
                <w:szCs w:val="22"/>
              </w:rPr>
              <w:t>Člen týmu zodpovědný</w:t>
            </w:r>
            <w:r w:rsidR="00B87C27">
              <w:rPr>
                <w:color w:val="000000"/>
                <w:sz w:val="22"/>
                <w:szCs w:val="22"/>
              </w:rPr>
              <w:t xml:space="preserve"> také</w:t>
            </w:r>
            <w:r w:rsidRPr="00452C51">
              <w:rPr>
                <w:color w:val="000000"/>
                <w:sz w:val="22"/>
                <w:szCs w:val="22"/>
              </w:rPr>
              <w:t xml:space="preserve"> za přípravu testování</w:t>
            </w:r>
            <w:r w:rsidR="00B87C27">
              <w:rPr>
                <w:color w:val="000000"/>
                <w:sz w:val="22"/>
                <w:szCs w:val="22"/>
              </w:rPr>
              <w:t xml:space="preserve"> a školení</w:t>
            </w:r>
          </w:p>
        </w:tc>
        <w:tc>
          <w:tcPr>
            <w:tcW w:w="2268" w:type="dxa"/>
            <w:tcBorders>
              <w:top w:val="single" w:sz="4" w:space="0" w:color="auto"/>
              <w:left w:val="single" w:sz="4" w:space="0" w:color="auto"/>
              <w:bottom w:val="single" w:sz="4" w:space="0" w:color="auto"/>
              <w:right w:val="single" w:sz="4" w:space="0" w:color="auto"/>
            </w:tcBorders>
          </w:tcPr>
          <w:p w14:paraId="291FA8DE" w14:textId="65FB7DF8" w:rsidR="00706696" w:rsidRPr="00452C51" w:rsidRDefault="00EF7EAA" w:rsidP="00EF7EAA">
            <w:pPr>
              <w:jc w:val="center"/>
              <w:rPr>
                <w:color w:val="000000"/>
                <w:sz w:val="22"/>
                <w:szCs w:val="22"/>
              </w:rPr>
            </w:pPr>
            <w:r w:rsidRPr="00452C51">
              <w:rPr>
                <w:color w:val="000000"/>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3E9E0D63" w14:textId="3A1A433B" w:rsidR="00706696" w:rsidRPr="00452C51" w:rsidRDefault="00B87C27">
            <w:pPr>
              <w:jc w:val="center"/>
              <w:rPr>
                <w:color w:val="000000"/>
                <w:sz w:val="22"/>
                <w:szCs w:val="22"/>
              </w:rPr>
            </w:pPr>
            <w:r>
              <w:rPr>
                <w:color w:val="000000"/>
                <w:sz w:val="22"/>
                <w:szCs w:val="22"/>
              </w:rPr>
              <w:t>5</w:t>
            </w:r>
            <w:r w:rsidR="008358BA" w:rsidRPr="00452C51">
              <w:rPr>
                <w:color w:val="000000"/>
                <w:sz w:val="22"/>
                <w:szCs w:val="22"/>
              </w:rPr>
              <w:t>0% FTE</w:t>
            </w:r>
          </w:p>
        </w:tc>
      </w:tr>
      <w:tr w:rsidR="00706696" w:rsidRPr="00452C51" w14:paraId="18FC14A7" w14:textId="77777777" w:rsidTr="00D2612D">
        <w:tc>
          <w:tcPr>
            <w:tcW w:w="4253" w:type="dxa"/>
            <w:tcBorders>
              <w:top w:val="single" w:sz="4" w:space="0" w:color="auto"/>
              <w:left w:val="single" w:sz="4" w:space="0" w:color="auto"/>
              <w:bottom w:val="single" w:sz="4" w:space="0" w:color="auto"/>
              <w:right w:val="single" w:sz="4" w:space="0" w:color="auto"/>
            </w:tcBorders>
            <w:shd w:val="clear" w:color="auto" w:fill="C0C0C0"/>
          </w:tcPr>
          <w:p w14:paraId="5353E6C9" w14:textId="77777777" w:rsidR="00706696" w:rsidRPr="00452C51" w:rsidRDefault="00706696">
            <w:pPr>
              <w:ind w:left="0" w:firstLine="0"/>
              <w:rPr>
                <w:b/>
                <w:color w:val="000000"/>
                <w:sz w:val="22"/>
                <w:szCs w:val="22"/>
              </w:rPr>
            </w:pPr>
            <w:r w:rsidRPr="00452C51">
              <w:rPr>
                <w:b/>
                <w:color w:val="000000"/>
                <w:sz w:val="22"/>
                <w:szCs w:val="22"/>
              </w:rPr>
              <w:t>Technický tým</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54C97F4A" w14:textId="77777777" w:rsidR="00706696" w:rsidRPr="00452C51" w:rsidRDefault="00706696">
            <w:pPr>
              <w:jc w:val="center"/>
              <w:rPr>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C0C0C0"/>
          </w:tcPr>
          <w:p w14:paraId="512524A8" w14:textId="77777777" w:rsidR="00706696" w:rsidRPr="00452C51" w:rsidRDefault="00706696">
            <w:pPr>
              <w:jc w:val="center"/>
              <w:rPr>
                <w:color w:val="000000"/>
                <w:sz w:val="22"/>
                <w:szCs w:val="22"/>
              </w:rPr>
            </w:pPr>
          </w:p>
        </w:tc>
      </w:tr>
      <w:tr w:rsidR="00706696" w:rsidRPr="00452C51" w14:paraId="02302422" w14:textId="77777777" w:rsidTr="00D2612D">
        <w:tc>
          <w:tcPr>
            <w:tcW w:w="4253" w:type="dxa"/>
            <w:tcBorders>
              <w:top w:val="single" w:sz="4" w:space="0" w:color="auto"/>
              <w:left w:val="single" w:sz="4" w:space="0" w:color="auto"/>
              <w:bottom w:val="single" w:sz="4" w:space="0" w:color="auto"/>
              <w:right w:val="single" w:sz="4" w:space="0" w:color="auto"/>
            </w:tcBorders>
          </w:tcPr>
          <w:p w14:paraId="19B1196C" w14:textId="77777777" w:rsidR="00706696" w:rsidRPr="00452C51" w:rsidRDefault="00706696">
            <w:pPr>
              <w:ind w:left="0" w:firstLine="0"/>
              <w:rPr>
                <w:color w:val="000000"/>
                <w:sz w:val="22"/>
                <w:szCs w:val="22"/>
              </w:rPr>
            </w:pPr>
            <w:r w:rsidRPr="00452C51">
              <w:rPr>
                <w:color w:val="000000"/>
                <w:sz w:val="22"/>
                <w:szCs w:val="22"/>
              </w:rPr>
              <w:t>Vedoucí technického týmu</w:t>
            </w:r>
          </w:p>
        </w:tc>
        <w:tc>
          <w:tcPr>
            <w:tcW w:w="2268" w:type="dxa"/>
            <w:tcBorders>
              <w:top w:val="single" w:sz="4" w:space="0" w:color="auto"/>
              <w:left w:val="single" w:sz="4" w:space="0" w:color="auto"/>
              <w:bottom w:val="single" w:sz="4" w:space="0" w:color="auto"/>
              <w:right w:val="single" w:sz="4" w:space="0" w:color="auto"/>
            </w:tcBorders>
          </w:tcPr>
          <w:p w14:paraId="3A28F40A" w14:textId="5F09D3DC" w:rsidR="00706696" w:rsidRPr="00452C51" w:rsidRDefault="008A29AD">
            <w:pPr>
              <w:jc w:val="center"/>
              <w:rPr>
                <w:color w:val="000000"/>
                <w:sz w:val="22"/>
                <w:szCs w:val="22"/>
              </w:rPr>
            </w:pPr>
            <w:r w:rsidRPr="00452C51">
              <w:rPr>
                <w:color w:val="000000"/>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5026F920" w14:textId="2834C409" w:rsidR="00706696" w:rsidRPr="00452C51" w:rsidRDefault="00B87C27">
            <w:pPr>
              <w:jc w:val="center"/>
              <w:rPr>
                <w:color w:val="000000"/>
                <w:sz w:val="22"/>
                <w:szCs w:val="22"/>
              </w:rPr>
            </w:pPr>
            <w:r>
              <w:rPr>
                <w:color w:val="000000"/>
                <w:sz w:val="22"/>
                <w:szCs w:val="22"/>
              </w:rPr>
              <w:t>2</w:t>
            </w:r>
            <w:r w:rsidR="008358BA" w:rsidRPr="00452C51">
              <w:rPr>
                <w:color w:val="000000"/>
                <w:sz w:val="22"/>
                <w:szCs w:val="22"/>
              </w:rPr>
              <w:t>0% FTE</w:t>
            </w:r>
          </w:p>
        </w:tc>
      </w:tr>
      <w:tr w:rsidR="00706696" w:rsidRPr="00452C51" w14:paraId="511E6DC6" w14:textId="77777777" w:rsidTr="00D2612D">
        <w:tc>
          <w:tcPr>
            <w:tcW w:w="4253" w:type="dxa"/>
            <w:tcBorders>
              <w:top w:val="single" w:sz="4" w:space="0" w:color="auto"/>
              <w:left w:val="single" w:sz="4" w:space="0" w:color="auto"/>
              <w:bottom w:val="single" w:sz="4" w:space="0" w:color="auto"/>
              <w:right w:val="single" w:sz="4" w:space="0" w:color="auto"/>
            </w:tcBorders>
          </w:tcPr>
          <w:p w14:paraId="0BE6E839" w14:textId="1185BA1D" w:rsidR="00706696" w:rsidRPr="00452C51" w:rsidRDefault="00706696" w:rsidP="00513420">
            <w:pPr>
              <w:ind w:left="0" w:firstLine="0"/>
              <w:rPr>
                <w:color w:val="000000"/>
                <w:sz w:val="22"/>
                <w:szCs w:val="22"/>
              </w:rPr>
            </w:pPr>
            <w:r w:rsidRPr="00452C51">
              <w:rPr>
                <w:color w:val="000000"/>
                <w:sz w:val="22"/>
                <w:szCs w:val="22"/>
              </w:rPr>
              <w:t xml:space="preserve">Administrátor </w:t>
            </w:r>
            <w:r w:rsidR="00513420" w:rsidRPr="00452C51">
              <w:rPr>
                <w:color w:val="000000"/>
                <w:sz w:val="22"/>
                <w:szCs w:val="22"/>
              </w:rPr>
              <w:t xml:space="preserve">stávajících řešení </w:t>
            </w:r>
          </w:p>
        </w:tc>
        <w:tc>
          <w:tcPr>
            <w:tcW w:w="2268" w:type="dxa"/>
            <w:tcBorders>
              <w:top w:val="single" w:sz="4" w:space="0" w:color="auto"/>
              <w:left w:val="single" w:sz="4" w:space="0" w:color="auto"/>
              <w:bottom w:val="single" w:sz="4" w:space="0" w:color="auto"/>
              <w:right w:val="single" w:sz="4" w:space="0" w:color="auto"/>
            </w:tcBorders>
          </w:tcPr>
          <w:p w14:paraId="34678B35" w14:textId="17118367" w:rsidR="00706696" w:rsidRPr="00452C51" w:rsidRDefault="008A29AD">
            <w:pPr>
              <w:jc w:val="center"/>
              <w:rPr>
                <w:color w:val="000000"/>
                <w:sz w:val="22"/>
                <w:szCs w:val="22"/>
              </w:rPr>
            </w:pPr>
            <w:r w:rsidRPr="00452C51">
              <w:rPr>
                <w:color w:val="000000"/>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03543914" w14:textId="0B515CC6" w:rsidR="00706696" w:rsidRPr="00452C51" w:rsidRDefault="008358BA">
            <w:pPr>
              <w:jc w:val="center"/>
              <w:rPr>
                <w:color w:val="000000"/>
                <w:sz w:val="22"/>
                <w:szCs w:val="22"/>
              </w:rPr>
            </w:pPr>
            <w:r w:rsidRPr="00452C51">
              <w:rPr>
                <w:color w:val="000000"/>
                <w:sz w:val="22"/>
                <w:szCs w:val="22"/>
              </w:rPr>
              <w:t>30% FTE</w:t>
            </w:r>
            <w:r w:rsidR="00BB269F" w:rsidRPr="00452C51">
              <w:rPr>
                <w:color w:val="000000"/>
                <w:sz w:val="22"/>
                <w:szCs w:val="22"/>
              </w:rPr>
              <w:t>*</w:t>
            </w:r>
          </w:p>
        </w:tc>
      </w:tr>
    </w:tbl>
    <w:p w14:paraId="36B40467" w14:textId="77777777" w:rsidR="00461898" w:rsidRPr="00452C51" w:rsidRDefault="00461898" w:rsidP="004B45D7">
      <w:pPr>
        <w:ind w:left="426" w:firstLine="0"/>
        <w:rPr>
          <w:color w:val="000000"/>
          <w:sz w:val="22"/>
          <w:szCs w:val="22"/>
        </w:rPr>
      </w:pPr>
    </w:p>
    <w:p w14:paraId="02DB9806" w14:textId="2C597A84" w:rsidR="00824CB1" w:rsidRPr="004B45D7" w:rsidRDefault="00BB269F" w:rsidP="00452C51">
      <w:pPr>
        <w:ind w:left="426" w:firstLine="0"/>
        <w:rPr>
          <w:color w:val="000000"/>
          <w:sz w:val="22"/>
          <w:szCs w:val="22"/>
        </w:rPr>
      </w:pPr>
      <w:r w:rsidRPr="00452C51">
        <w:rPr>
          <w:color w:val="000000"/>
          <w:sz w:val="22"/>
          <w:szCs w:val="22"/>
        </w:rPr>
        <w:t xml:space="preserve">* Jedná se o indikaci kapacity, kterou bude </w:t>
      </w:r>
      <w:r w:rsidR="00452C51" w:rsidRPr="00452C51">
        <w:rPr>
          <w:color w:val="000000"/>
          <w:sz w:val="22"/>
          <w:szCs w:val="22"/>
        </w:rPr>
        <w:t>možné</w:t>
      </w:r>
      <w:r w:rsidRPr="00452C51">
        <w:rPr>
          <w:color w:val="000000"/>
          <w:sz w:val="22"/>
          <w:szCs w:val="22"/>
        </w:rPr>
        <w:t xml:space="preserve"> použít hlavně ve fázi vývoje projektu. Indikace bude zpřesněna na konci fáze </w:t>
      </w:r>
      <w:proofErr w:type="gramStart"/>
      <w:r w:rsidR="00EF7EAA" w:rsidRPr="00452C51">
        <w:rPr>
          <w:b/>
          <w:sz w:val="22"/>
          <w:szCs w:val="22"/>
        </w:rPr>
        <w:t xml:space="preserve">F2 </w:t>
      </w:r>
      <w:r w:rsidR="00EF7EAA" w:rsidRPr="00BE5C7C">
        <w:rPr>
          <w:b/>
          <w:sz w:val="22"/>
          <w:szCs w:val="22"/>
        </w:rPr>
        <w:t xml:space="preserve">- </w:t>
      </w:r>
      <w:r w:rsidR="00BE5C7C" w:rsidRPr="006838B8">
        <w:rPr>
          <w:b/>
          <w:color w:val="000000"/>
          <w:sz w:val="22"/>
          <w:szCs w:val="22"/>
        </w:rPr>
        <w:t>Realizační</w:t>
      </w:r>
      <w:proofErr w:type="gramEnd"/>
      <w:r w:rsidR="00BE5C7C" w:rsidRPr="00BE5C7C" w:rsidDel="00BE5C7C">
        <w:rPr>
          <w:b/>
          <w:sz w:val="22"/>
          <w:szCs w:val="22"/>
        </w:rPr>
        <w:t xml:space="preserve"> </w:t>
      </w:r>
      <w:r w:rsidR="00EF7EAA" w:rsidRPr="00BE5C7C">
        <w:rPr>
          <w:b/>
          <w:sz w:val="22"/>
          <w:szCs w:val="22"/>
        </w:rPr>
        <w:t>studie</w:t>
      </w:r>
      <w:r w:rsidR="00EF7EAA" w:rsidRPr="00452C51">
        <w:rPr>
          <w:b/>
          <w:sz w:val="22"/>
          <w:szCs w:val="22"/>
        </w:rPr>
        <w:t xml:space="preserve"> (Cílový koncept)</w:t>
      </w:r>
    </w:p>
    <w:p w14:paraId="3D63D0D5" w14:textId="251632E3" w:rsidR="00824CB1" w:rsidRDefault="00824CB1" w:rsidP="007419F2">
      <w:pPr>
        <w:ind w:left="0" w:firstLine="0"/>
        <w:jc w:val="center"/>
        <w:rPr>
          <w:rFonts w:ascii="Verdana" w:hAnsi="Verdana"/>
          <w:szCs w:val="20"/>
          <w:lang w:eastAsia="cs-CZ"/>
        </w:rPr>
      </w:pPr>
    </w:p>
    <w:p w14:paraId="5FAAF81E" w14:textId="6461D9E8" w:rsidR="00EF7EAA" w:rsidRDefault="00EF7EAA" w:rsidP="007419F2">
      <w:pPr>
        <w:ind w:left="0" w:firstLine="0"/>
        <w:jc w:val="center"/>
        <w:rPr>
          <w:rFonts w:ascii="Verdana" w:hAnsi="Verdana"/>
          <w:szCs w:val="20"/>
          <w:lang w:eastAsia="cs-CZ"/>
        </w:rPr>
      </w:pPr>
    </w:p>
    <w:p w14:paraId="18F17AC4" w14:textId="77777777" w:rsidR="00EF7EAA" w:rsidRDefault="00EF7EAA" w:rsidP="007419F2">
      <w:pPr>
        <w:ind w:left="0" w:firstLine="0"/>
        <w:jc w:val="center"/>
        <w:rPr>
          <w:rFonts w:ascii="Verdana" w:hAnsi="Verdana"/>
          <w:szCs w:val="20"/>
          <w:lang w:eastAsia="cs-CZ"/>
        </w:rPr>
      </w:pPr>
    </w:p>
    <w:p w14:paraId="394F4D21" w14:textId="77777777" w:rsidR="00824CB1" w:rsidRPr="00824CB1" w:rsidRDefault="00824CB1" w:rsidP="00824CB1">
      <w:pPr>
        <w:jc w:val="center"/>
        <w:rPr>
          <w:b/>
          <w:caps/>
          <w:szCs w:val="20"/>
          <w:lang w:eastAsia="x-none"/>
        </w:rPr>
      </w:pPr>
      <w:r>
        <w:rPr>
          <w:b/>
          <w:caps/>
          <w:szCs w:val="20"/>
          <w:lang w:eastAsia="x-none"/>
        </w:rPr>
        <w:t>ČLÁNEK 3</w:t>
      </w:r>
    </w:p>
    <w:p w14:paraId="324EBBFD" w14:textId="77777777" w:rsidR="00824CB1" w:rsidRPr="00824CB1" w:rsidRDefault="00824CB1" w:rsidP="00824CB1">
      <w:pPr>
        <w:jc w:val="center"/>
        <w:rPr>
          <w:b/>
          <w:caps/>
          <w:szCs w:val="20"/>
          <w:lang w:eastAsia="x-none"/>
        </w:rPr>
      </w:pPr>
      <w:r>
        <w:rPr>
          <w:b/>
          <w:caps/>
          <w:szCs w:val="20"/>
          <w:lang w:eastAsia="x-none"/>
        </w:rPr>
        <w:t>Struktura projektového týmu</w:t>
      </w:r>
    </w:p>
    <w:p w14:paraId="118E99F3" w14:textId="77777777" w:rsidR="00824CB1" w:rsidRPr="00824CB1" w:rsidRDefault="00824CB1" w:rsidP="00824CB1">
      <w:pPr>
        <w:rPr>
          <w:rFonts w:ascii="Verdana" w:hAnsi="Verdana"/>
        </w:rPr>
      </w:pPr>
    </w:p>
    <w:p w14:paraId="26B4CC3B" w14:textId="77777777" w:rsidR="00824CB1" w:rsidRPr="00824CB1" w:rsidRDefault="00824CB1" w:rsidP="00753F2F">
      <w:pPr>
        <w:ind w:left="0" w:firstLine="0"/>
      </w:pPr>
      <w:r w:rsidRPr="00824CB1">
        <w:t xml:space="preserve">Pro </w:t>
      </w:r>
      <w:r w:rsidRPr="001E4533">
        <w:t>realizaci</w:t>
      </w:r>
      <w:r w:rsidRPr="00824CB1">
        <w:t xml:space="preserve"> Díla </w:t>
      </w:r>
      <w:r>
        <w:t>bude ustaven projektový tým v následující struktuře</w:t>
      </w:r>
      <w:r w:rsidRPr="00824CB1">
        <w:t xml:space="preserve">: </w:t>
      </w:r>
    </w:p>
    <w:p w14:paraId="010BBBD2" w14:textId="77777777" w:rsidR="00824CB1" w:rsidRDefault="00824CB1" w:rsidP="007419F2">
      <w:pPr>
        <w:ind w:left="0" w:firstLine="0"/>
        <w:jc w:val="center"/>
        <w:rPr>
          <w:rFonts w:ascii="Verdana" w:hAnsi="Verdana"/>
          <w:szCs w:val="20"/>
          <w:lang w:eastAsia="cs-CZ"/>
        </w:rPr>
      </w:pPr>
    </w:p>
    <w:tbl>
      <w:tblPr>
        <w:tblW w:w="8602" w:type="dxa"/>
        <w:tblInd w:w="98" w:type="dxa"/>
        <w:tblLook w:val="0000" w:firstRow="0" w:lastRow="0" w:firstColumn="0" w:lastColumn="0" w:noHBand="0" w:noVBand="0"/>
      </w:tblPr>
      <w:tblGrid>
        <w:gridCol w:w="3798"/>
        <w:gridCol w:w="1039"/>
        <w:gridCol w:w="1261"/>
        <w:gridCol w:w="1447"/>
        <w:gridCol w:w="1057"/>
      </w:tblGrid>
      <w:tr w:rsidR="00452C51" w:rsidRPr="00824CB1" w14:paraId="121CF286" w14:textId="77777777" w:rsidTr="00452C51">
        <w:trPr>
          <w:trHeight w:val="255"/>
        </w:trPr>
        <w:tc>
          <w:tcPr>
            <w:tcW w:w="3798"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05C90651" w14:textId="349CFD09" w:rsidR="00452C51" w:rsidRPr="00824CB1" w:rsidRDefault="00452C51" w:rsidP="00452C51">
            <w:pPr>
              <w:ind w:left="0" w:firstLine="0"/>
              <w:jc w:val="center"/>
              <w:rPr>
                <w:color w:val="000000"/>
                <w:sz w:val="22"/>
                <w:szCs w:val="22"/>
              </w:rPr>
            </w:pPr>
            <w:r w:rsidRPr="00824CB1">
              <w:rPr>
                <w:color w:val="000000"/>
                <w:sz w:val="22"/>
                <w:szCs w:val="22"/>
              </w:rPr>
              <w:t> Projektový tým</w:t>
            </w:r>
          </w:p>
        </w:tc>
        <w:tc>
          <w:tcPr>
            <w:tcW w:w="1039" w:type="dxa"/>
            <w:tcBorders>
              <w:top w:val="single" w:sz="4" w:space="0" w:color="auto"/>
              <w:left w:val="nil"/>
              <w:bottom w:val="single" w:sz="4" w:space="0" w:color="auto"/>
              <w:right w:val="single" w:sz="4" w:space="0" w:color="auto"/>
            </w:tcBorders>
            <w:shd w:val="clear" w:color="auto" w:fill="C0C0C0"/>
            <w:noWrap/>
            <w:vAlign w:val="bottom"/>
          </w:tcPr>
          <w:p w14:paraId="0C03FA31" w14:textId="77777777" w:rsidR="00452C51" w:rsidRPr="00824CB1" w:rsidRDefault="00452C51" w:rsidP="007E7F62">
            <w:pPr>
              <w:ind w:left="0" w:firstLine="0"/>
              <w:jc w:val="center"/>
              <w:rPr>
                <w:color w:val="000000"/>
                <w:sz w:val="22"/>
                <w:szCs w:val="22"/>
              </w:rPr>
            </w:pPr>
            <w:r w:rsidRPr="00824CB1">
              <w:rPr>
                <w:color w:val="000000"/>
                <w:sz w:val="22"/>
                <w:szCs w:val="22"/>
              </w:rPr>
              <w:t> Jméno</w:t>
            </w:r>
          </w:p>
        </w:tc>
        <w:tc>
          <w:tcPr>
            <w:tcW w:w="1261" w:type="dxa"/>
            <w:tcBorders>
              <w:top w:val="single" w:sz="4" w:space="0" w:color="auto"/>
              <w:left w:val="nil"/>
              <w:bottom w:val="single" w:sz="4" w:space="0" w:color="auto"/>
              <w:right w:val="single" w:sz="4" w:space="0" w:color="auto"/>
            </w:tcBorders>
            <w:shd w:val="clear" w:color="auto" w:fill="C0C0C0"/>
            <w:noWrap/>
            <w:vAlign w:val="bottom"/>
          </w:tcPr>
          <w:p w14:paraId="0FA1D616" w14:textId="77777777" w:rsidR="00452C51" w:rsidRPr="00824CB1" w:rsidRDefault="00452C51" w:rsidP="007E7F62">
            <w:pPr>
              <w:ind w:left="0" w:firstLine="0"/>
              <w:jc w:val="center"/>
              <w:rPr>
                <w:color w:val="000000"/>
                <w:sz w:val="22"/>
                <w:szCs w:val="22"/>
              </w:rPr>
            </w:pPr>
            <w:r w:rsidRPr="00824CB1">
              <w:rPr>
                <w:color w:val="000000"/>
                <w:sz w:val="22"/>
                <w:szCs w:val="22"/>
              </w:rPr>
              <w:t>Příjmení</w:t>
            </w:r>
          </w:p>
        </w:tc>
        <w:tc>
          <w:tcPr>
            <w:tcW w:w="1447" w:type="dxa"/>
            <w:tcBorders>
              <w:top w:val="single" w:sz="4" w:space="0" w:color="auto"/>
              <w:left w:val="nil"/>
              <w:bottom w:val="single" w:sz="4" w:space="0" w:color="auto"/>
              <w:right w:val="single" w:sz="4" w:space="0" w:color="auto"/>
            </w:tcBorders>
            <w:shd w:val="clear" w:color="auto" w:fill="C0C0C0"/>
            <w:vAlign w:val="bottom"/>
          </w:tcPr>
          <w:p w14:paraId="4E9ECAE1" w14:textId="77777777" w:rsidR="00452C51" w:rsidRPr="00824CB1" w:rsidRDefault="00452C51" w:rsidP="007E7F62">
            <w:pPr>
              <w:ind w:left="0" w:firstLine="0"/>
              <w:jc w:val="center"/>
              <w:rPr>
                <w:color w:val="000000"/>
                <w:sz w:val="22"/>
                <w:szCs w:val="22"/>
              </w:rPr>
            </w:pPr>
            <w:r w:rsidRPr="00824CB1">
              <w:rPr>
                <w:color w:val="000000"/>
                <w:sz w:val="22"/>
                <w:szCs w:val="22"/>
              </w:rPr>
              <w:t>e-mail</w:t>
            </w:r>
          </w:p>
        </w:tc>
        <w:tc>
          <w:tcPr>
            <w:tcW w:w="1057" w:type="dxa"/>
            <w:tcBorders>
              <w:top w:val="single" w:sz="4" w:space="0" w:color="auto"/>
              <w:left w:val="nil"/>
              <w:bottom w:val="single" w:sz="4" w:space="0" w:color="auto"/>
              <w:right w:val="single" w:sz="4" w:space="0" w:color="auto"/>
            </w:tcBorders>
            <w:shd w:val="clear" w:color="auto" w:fill="C0C0C0"/>
          </w:tcPr>
          <w:p w14:paraId="3CD9FF1E" w14:textId="77777777" w:rsidR="00452C51" w:rsidRPr="00824CB1" w:rsidRDefault="00452C51" w:rsidP="007E7F62">
            <w:pPr>
              <w:ind w:left="0" w:firstLine="0"/>
              <w:jc w:val="center"/>
              <w:rPr>
                <w:color w:val="000000"/>
                <w:sz w:val="22"/>
                <w:szCs w:val="22"/>
              </w:rPr>
            </w:pPr>
            <w:r w:rsidRPr="00824CB1">
              <w:rPr>
                <w:color w:val="000000"/>
                <w:sz w:val="22"/>
                <w:szCs w:val="22"/>
              </w:rPr>
              <w:t>Telefon</w:t>
            </w:r>
          </w:p>
        </w:tc>
      </w:tr>
      <w:tr w:rsidR="00452C51" w:rsidRPr="00824CB1" w14:paraId="6B8BD00C"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noWrap/>
            <w:vAlign w:val="center"/>
          </w:tcPr>
          <w:p w14:paraId="7B9EDCB7" w14:textId="0C26D0D6" w:rsidR="00452C51" w:rsidRPr="00452C51" w:rsidRDefault="00452C51" w:rsidP="001D6A80">
            <w:pPr>
              <w:ind w:left="0" w:firstLine="0"/>
              <w:rPr>
                <w:color w:val="000000"/>
                <w:sz w:val="22"/>
                <w:szCs w:val="22"/>
              </w:rPr>
            </w:pPr>
            <w:r w:rsidRPr="00452C51">
              <w:rPr>
                <w:color w:val="000000"/>
                <w:sz w:val="22"/>
                <w:szCs w:val="22"/>
              </w:rPr>
              <w:t xml:space="preserve">Vedoucí </w:t>
            </w:r>
            <w:r w:rsidR="00CB3D72" w:rsidRPr="00452C51">
              <w:rPr>
                <w:color w:val="000000"/>
                <w:sz w:val="22"/>
                <w:szCs w:val="22"/>
              </w:rPr>
              <w:t>projektu – Klient</w:t>
            </w:r>
          </w:p>
        </w:tc>
        <w:tc>
          <w:tcPr>
            <w:tcW w:w="1039" w:type="dxa"/>
            <w:tcBorders>
              <w:top w:val="nil"/>
              <w:left w:val="nil"/>
              <w:bottom w:val="single" w:sz="4" w:space="0" w:color="auto"/>
              <w:right w:val="single" w:sz="4" w:space="0" w:color="auto"/>
            </w:tcBorders>
            <w:noWrap/>
            <w:vAlign w:val="center"/>
          </w:tcPr>
          <w:p w14:paraId="18864581"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noWrap/>
            <w:vAlign w:val="center"/>
          </w:tcPr>
          <w:p w14:paraId="7225246D"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vAlign w:val="center"/>
          </w:tcPr>
          <w:p w14:paraId="15F35D24"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vAlign w:val="center"/>
          </w:tcPr>
          <w:p w14:paraId="3448E527" w14:textId="77777777" w:rsidR="00452C51" w:rsidRPr="00452C51" w:rsidRDefault="00452C51" w:rsidP="001D6A80">
            <w:pPr>
              <w:ind w:left="0" w:firstLine="0"/>
              <w:rPr>
                <w:color w:val="000000"/>
                <w:sz w:val="22"/>
                <w:szCs w:val="22"/>
              </w:rPr>
            </w:pPr>
          </w:p>
        </w:tc>
      </w:tr>
      <w:tr w:rsidR="00452C51" w:rsidRPr="00824CB1" w14:paraId="4E4CEF81"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noWrap/>
            <w:vAlign w:val="center"/>
          </w:tcPr>
          <w:p w14:paraId="7A299D2E" w14:textId="0097A2EB" w:rsidR="00452C51" w:rsidRPr="00452C51" w:rsidRDefault="00452C51" w:rsidP="001D6A80">
            <w:pPr>
              <w:ind w:left="0" w:firstLine="0"/>
              <w:rPr>
                <w:color w:val="000000"/>
                <w:sz w:val="22"/>
                <w:szCs w:val="22"/>
              </w:rPr>
            </w:pPr>
            <w:r w:rsidRPr="00452C51">
              <w:rPr>
                <w:color w:val="000000"/>
                <w:sz w:val="22"/>
                <w:szCs w:val="22"/>
              </w:rPr>
              <w:t xml:space="preserve">Vedoucí </w:t>
            </w:r>
            <w:r w:rsidR="00CB3D72" w:rsidRPr="00452C51">
              <w:rPr>
                <w:color w:val="000000"/>
                <w:sz w:val="22"/>
                <w:szCs w:val="22"/>
              </w:rPr>
              <w:t>projektu – Dodavatel</w:t>
            </w:r>
          </w:p>
        </w:tc>
        <w:tc>
          <w:tcPr>
            <w:tcW w:w="1039" w:type="dxa"/>
            <w:tcBorders>
              <w:top w:val="nil"/>
              <w:left w:val="nil"/>
              <w:bottom w:val="single" w:sz="4" w:space="0" w:color="auto"/>
              <w:right w:val="single" w:sz="4" w:space="0" w:color="auto"/>
            </w:tcBorders>
            <w:noWrap/>
            <w:vAlign w:val="center"/>
          </w:tcPr>
          <w:p w14:paraId="297FD749"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noWrap/>
            <w:vAlign w:val="center"/>
          </w:tcPr>
          <w:p w14:paraId="2872E2D0"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vAlign w:val="center"/>
          </w:tcPr>
          <w:p w14:paraId="5A74107D"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vAlign w:val="center"/>
          </w:tcPr>
          <w:p w14:paraId="31A97DD4" w14:textId="77777777" w:rsidR="00452C51" w:rsidRPr="00452C51" w:rsidRDefault="00452C51" w:rsidP="001D6A80">
            <w:pPr>
              <w:ind w:left="0" w:firstLine="0"/>
              <w:rPr>
                <w:color w:val="000000"/>
                <w:sz w:val="22"/>
                <w:szCs w:val="22"/>
              </w:rPr>
            </w:pPr>
          </w:p>
        </w:tc>
      </w:tr>
      <w:tr w:rsidR="00452C51" w:rsidRPr="00824CB1" w14:paraId="690002FD"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E039C1A" w14:textId="65FADF9A" w:rsidR="00452C51" w:rsidRPr="00452C51" w:rsidRDefault="00452C51" w:rsidP="001D6A80">
            <w:pPr>
              <w:ind w:left="0" w:firstLine="0"/>
              <w:jc w:val="center"/>
              <w:rPr>
                <w:color w:val="000000"/>
                <w:sz w:val="22"/>
                <w:szCs w:val="22"/>
              </w:rPr>
            </w:pPr>
            <w:r w:rsidRPr="00452C51">
              <w:rPr>
                <w:color w:val="000000"/>
                <w:sz w:val="22"/>
                <w:szCs w:val="22"/>
              </w:rPr>
              <w:t xml:space="preserve">Řídící výbor </w:t>
            </w:r>
            <w:r>
              <w:rPr>
                <w:color w:val="000000"/>
                <w:sz w:val="22"/>
                <w:szCs w:val="22"/>
              </w:rPr>
              <w:t>(</w:t>
            </w:r>
            <w:r w:rsidRPr="00452C51">
              <w:rPr>
                <w:color w:val="000000"/>
                <w:sz w:val="22"/>
                <w:szCs w:val="22"/>
              </w:rPr>
              <w:t>ŘV</w:t>
            </w:r>
            <w:r>
              <w:rPr>
                <w:color w:val="000000"/>
                <w:sz w:val="22"/>
                <w:szCs w:val="22"/>
              </w:rPr>
              <w:t>)</w:t>
            </w:r>
          </w:p>
        </w:tc>
        <w:tc>
          <w:tcPr>
            <w:tcW w:w="1039" w:type="dxa"/>
            <w:tcBorders>
              <w:top w:val="nil"/>
              <w:left w:val="nil"/>
              <w:bottom w:val="single" w:sz="4" w:space="0" w:color="auto"/>
              <w:right w:val="single" w:sz="4" w:space="0" w:color="auto"/>
            </w:tcBorders>
            <w:shd w:val="clear" w:color="auto" w:fill="BFBFBF" w:themeFill="background1" w:themeFillShade="BF"/>
            <w:noWrap/>
            <w:vAlign w:val="center"/>
          </w:tcPr>
          <w:p w14:paraId="0B8865BE"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261" w:type="dxa"/>
            <w:tcBorders>
              <w:top w:val="nil"/>
              <w:left w:val="nil"/>
              <w:bottom w:val="single" w:sz="4" w:space="0" w:color="auto"/>
              <w:right w:val="single" w:sz="4" w:space="0" w:color="auto"/>
            </w:tcBorders>
            <w:shd w:val="clear" w:color="auto" w:fill="BFBFBF" w:themeFill="background1" w:themeFillShade="BF"/>
            <w:noWrap/>
            <w:vAlign w:val="center"/>
          </w:tcPr>
          <w:p w14:paraId="0AB3EAC4"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447" w:type="dxa"/>
            <w:tcBorders>
              <w:top w:val="nil"/>
              <w:left w:val="nil"/>
              <w:bottom w:val="single" w:sz="4" w:space="0" w:color="auto"/>
              <w:right w:val="single" w:sz="4" w:space="0" w:color="auto"/>
            </w:tcBorders>
            <w:shd w:val="clear" w:color="auto" w:fill="BFBFBF" w:themeFill="background1" w:themeFillShade="BF"/>
            <w:vAlign w:val="center"/>
          </w:tcPr>
          <w:p w14:paraId="33421248"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057" w:type="dxa"/>
            <w:tcBorders>
              <w:top w:val="nil"/>
              <w:left w:val="nil"/>
              <w:bottom w:val="single" w:sz="4" w:space="0" w:color="auto"/>
              <w:right w:val="single" w:sz="4" w:space="0" w:color="auto"/>
            </w:tcBorders>
            <w:shd w:val="clear" w:color="auto" w:fill="BFBFBF" w:themeFill="background1" w:themeFillShade="BF"/>
            <w:vAlign w:val="center"/>
          </w:tcPr>
          <w:p w14:paraId="08C42D06" w14:textId="77777777" w:rsidR="00452C51" w:rsidRPr="00452C51" w:rsidRDefault="00452C51" w:rsidP="001D6A80">
            <w:pPr>
              <w:ind w:left="0" w:firstLine="0"/>
              <w:rPr>
                <w:color w:val="000000"/>
                <w:sz w:val="22"/>
                <w:szCs w:val="22"/>
              </w:rPr>
            </w:pPr>
          </w:p>
        </w:tc>
      </w:tr>
      <w:tr w:rsidR="00452C51" w:rsidRPr="00824CB1" w14:paraId="20C2CED5"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noWrap/>
            <w:vAlign w:val="center"/>
          </w:tcPr>
          <w:p w14:paraId="783E46F1" w14:textId="77777777" w:rsidR="00452C51" w:rsidRPr="00452C51" w:rsidRDefault="00452C51" w:rsidP="001D6A80">
            <w:pPr>
              <w:ind w:left="0" w:firstLine="0"/>
              <w:rPr>
                <w:color w:val="000000"/>
                <w:sz w:val="22"/>
                <w:szCs w:val="22"/>
              </w:rPr>
            </w:pPr>
            <w:r w:rsidRPr="00452C51">
              <w:rPr>
                <w:color w:val="000000"/>
                <w:sz w:val="22"/>
                <w:szCs w:val="22"/>
              </w:rPr>
              <w:t>Předseda</w:t>
            </w:r>
          </w:p>
        </w:tc>
        <w:tc>
          <w:tcPr>
            <w:tcW w:w="1039" w:type="dxa"/>
            <w:tcBorders>
              <w:top w:val="nil"/>
              <w:left w:val="nil"/>
              <w:bottom w:val="single" w:sz="4" w:space="0" w:color="auto"/>
              <w:right w:val="single" w:sz="4" w:space="0" w:color="auto"/>
            </w:tcBorders>
            <w:noWrap/>
            <w:vAlign w:val="center"/>
          </w:tcPr>
          <w:p w14:paraId="08348517"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noWrap/>
            <w:vAlign w:val="center"/>
          </w:tcPr>
          <w:p w14:paraId="61E26871"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vAlign w:val="center"/>
          </w:tcPr>
          <w:p w14:paraId="45CDB3E2"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vAlign w:val="center"/>
          </w:tcPr>
          <w:p w14:paraId="7F7AB01A" w14:textId="77777777" w:rsidR="00452C51" w:rsidRPr="00452C51" w:rsidRDefault="00452C51" w:rsidP="001D6A80">
            <w:pPr>
              <w:ind w:left="0" w:firstLine="0"/>
              <w:rPr>
                <w:color w:val="000000"/>
                <w:sz w:val="22"/>
                <w:szCs w:val="22"/>
              </w:rPr>
            </w:pPr>
          </w:p>
        </w:tc>
      </w:tr>
      <w:tr w:rsidR="00452C51" w:rsidRPr="00824CB1" w14:paraId="32596311"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noWrap/>
            <w:vAlign w:val="center"/>
          </w:tcPr>
          <w:p w14:paraId="7711580D" w14:textId="5451BFE7" w:rsidR="00452C51" w:rsidRPr="00452C51" w:rsidRDefault="00CB3D72" w:rsidP="001D6A80">
            <w:pPr>
              <w:ind w:left="0" w:firstLine="0"/>
              <w:rPr>
                <w:color w:val="000000"/>
                <w:sz w:val="22"/>
                <w:szCs w:val="22"/>
              </w:rPr>
            </w:pPr>
            <w:r w:rsidRPr="00452C51">
              <w:rPr>
                <w:color w:val="000000"/>
                <w:sz w:val="22"/>
                <w:szCs w:val="22"/>
              </w:rPr>
              <w:t>Sponzor – Klient</w:t>
            </w:r>
          </w:p>
        </w:tc>
        <w:tc>
          <w:tcPr>
            <w:tcW w:w="1039" w:type="dxa"/>
            <w:tcBorders>
              <w:top w:val="nil"/>
              <w:left w:val="nil"/>
              <w:bottom w:val="single" w:sz="4" w:space="0" w:color="auto"/>
              <w:right w:val="single" w:sz="4" w:space="0" w:color="auto"/>
            </w:tcBorders>
            <w:noWrap/>
            <w:vAlign w:val="center"/>
          </w:tcPr>
          <w:p w14:paraId="6F6BEB72"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noWrap/>
            <w:vAlign w:val="center"/>
          </w:tcPr>
          <w:p w14:paraId="1A347704"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vAlign w:val="center"/>
          </w:tcPr>
          <w:p w14:paraId="69C69F01"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vAlign w:val="center"/>
          </w:tcPr>
          <w:p w14:paraId="03CEDF4E" w14:textId="77777777" w:rsidR="00452C51" w:rsidRPr="00452C51" w:rsidRDefault="00452C51" w:rsidP="001D6A80">
            <w:pPr>
              <w:ind w:left="0" w:firstLine="0"/>
              <w:rPr>
                <w:color w:val="000000"/>
                <w:sz w:val="22"/>
                <w:szCs w:val="22"/>
              </w:rPr>
            </w:pPr>
          </w:p>
        </w:tc>
      </w:tr>
      <w:tr w:rsidR="00452C51" w:rsidRPr="00824CB1" w14:paraId="166A2B65"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noWrap/>
            <w:vAlign w:val="center"/>
          </w:tcPr>
          <w:p w14:paraId="235746B8" w14:textId="151C0EF0" w:rsidR="00452C51" w:rsidRPr="00452C51" w:rsidRDefault="00CB3D72" w:rsidP="001D6A80">
            <w:pPr>
              <w:ind w:left="0" w:firstLine="0"/>
              <w:rPr>
                <w:color w:val="000000"/>
                <w:sz w:val="22"/>
                <w:szCs w:val="22"/>
              </w:rPr>
            </w:pPr>
            <w:r w:rsidRPr="00452C51">
              <w:rPr>
                <w:color w:val="000000"/>
                <w:sz w:val="22"/>
                <w:szCs w:val="22"/>
              </w:rPr>
              <w:t>Sponzor – Dodavatel</w:t>
            </w:r>
          </w:p>
        </w:tc>
        <w:tc>
          <w:tcPr>
            <w:tcW w:w="1039" w:type="dxa"/>
            <w:tcBorders>
              <w:top w:val="nil"/>
              <w:left w:val="nil"/>
              <w:bottom w:val="single" w:sz="4" w:space="0" w:color="auto"/>
              <w:right w:val="single" w:sz="4" w:space="0" w:color="auto"/>
            </w:tcBorders>
            <w:noWrap/>
            <w:vAlign w:val="center"/>
          </w:tcPr>
          <w:p w14:paraId="6640CA32"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noWrap/>
            <w:vAlign w:val="center"/>
          </w:tcPr>
          <w:p w14:paraId="5E99D9B2"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vAlign w:val="center"/>
          </w:tcPr>
          <w:p w14:paraId="4F417354"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vAlign w:val="center"/>
          </w:tcPr>
          <w:p w14:paraId="1CF24C69" w14:textId="77777777" w:rsidR="00452C51" w:rsidRPr="00452C51" w:rsidRDefault="00452C51" w:rsidP="001D6A80">
            <w:pPr>
              <w:ind w:left="0" w:firstLine="0"/>
              <w:rPr>
                <w:color w:val="000000"/>
                <w:sz w:val="22"/>
                <w:szCs w:val="22"/>
              </w:rPr>
            </w:pPr>
          </w:p>
        </w:tc>
      </w:tr>
      <w:tr w:rsidR="00452C51" w:rsidRPr="00824CB1" w14:paraId="7733C817"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noWrap/>
            <w:vAlign w:val="center"/>
          </w:tcPr>
          <w:p w14:paraId="24EC715B" w14:textId="77777777" w:rsidR="00452C51" w:rsidRPr="00452C51" w:rsidRDefault="00452C51" w:rsidP="001D6A80">
            <w:pPr>
              <w:ind w:left="0" w:firstLine="0"/>
              <w:rPr>
                <w:color w:val="000000"/>
                <w:sz w:val="22"/>
                <w:szCs w:val="22"/>
              </w:rPr>
            </w:pPr>
            <w:r w:rsidRPr="00452C51">
              <w:rPr>
                <w:color w:val="000000"/>
                <w:sz w:val="22"/>
                <w:szCs w:val="22"/>
              </w:rPr>
              <w:t>Člen</w:t>
            </w:r>
          </w:p>
        </w:tc>
        <w:tc>
          <w:tcPr>
            <w:tcW w:w="1039" w:type="dxa"/>
            <w:tcBorders>
              <w:top w:val="nil"/>
              <w:left w:val="nil"/>
              <w:bottom w:val="single" w:sz="4" w:space="0" w:color="auto"/>
              <w:right w:val="single" w:sz="4" w:space="0" w:color="auto"/>
            </w:tcBorders>
            <w:noWrap/>
            <w:vAlign w:val="center"/>
          </w:tcPr>
          <w:p w14:paraId="1DC583AF"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noWrap/>
            <w:vAlign w:val="center"/>
          </w:tcPr>
          <w:p w14:paraId="3D598FF7"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vAlign w:val="center"/>
          </w:tcPr>
          <w:p w14:paraId="2FF4C3D5"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vAlign w:val="center"/>
          </w:tcPr>
          <w:p w14:paraId="5C0998B2" w14:textId="77777777" w:rsidR="00452C51" w:rsidRPr="00452C51" w:rsidRDefault="00452C51" w:rsidP="001D6A80">
            <w:pPr>
              <w:ind w:left="0" w:firstLine="0"/>
              <w:rPr>
                <w:color w:val="000000"/>
                <w:sz w:val="22"/>
                <w:szCs w:val="22"/>
              </w:rPr>
            </w:pPr>
          </w:p>
        </w:tc>
      </w:tr>
      <w:tr w:rsidR="00452C51" w:rsidRPr="00824CB1" w14:paraId="21B4395E"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noWrap/>
            <w:vAlign w:val="center"/>
          </w:tcPr>
          <w:p w14:paraId="6B8E4F50" w14:textId="77777777" w:rsidR="00452C51" w:rsidRPr="00452C51" w:rsidRDefault="00452C51" w:rsidP="001D6A80">
            <w:pPr>
              <w:ind w:left="0" w:firstLine="0"/>
              <w:rPr>
                <w:color w:val="000000"/>
                <w:sz w:val="22"/>
                <w:szCs w:val="22"/>
              </w:rPr>
            </w:pPr>
            <w:r w:rsidRPr="00452C51">
              <w:rPr>
                <w:color w:val="000000"/>
                <w:sz w:val="22"/>
                <w:szCs w:val="22"/>
              </w:rPr>
              <w:t>Člen</w:t>
            </w:r>
          </w:p>
        </w:tc>
        <w:tc>
          <w:tcPr>
            <w:tcW w:w="1039" w:type="dxa"/>
            <w:tcBorders>
              <w:top w:val="nil"/>
              <w:left w:val="nil"/>
              <w:bottom w:val="single" w:sz="4" w:space="0" w:color="auto"/>
              <w:right w:val="single" w:sz="4" w:space="0" w:color="auto"/>
            </w:tcBorders>
            <w:noWrap/>
            <w:vAlign w:val="center"/>
          </w:tcPr>
          <w:p w14:paraId="4D8595D1"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noWrap/>
            <w:vAlign w:val="center"/>
          </w:tcPr>
          <w:p w14:paraId="18D1402E"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vAlign w:val="center"/>
          </w:tcPr>
          <w:p w14:paraId="2E97E29A"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vAlign w:val="center"/>
          </w:tcPr>
          <w:p w14:paraId="13DD0923" w14:textId="77777777" w:rsidR="00452C51" w:rsidRPr="00452C51" w:rsidRDefault="00452C51" w:rsidP="001D6A80">
            <w:pPr>
              <w:ind w:left="0" w:firstLine="0"/>
              <w:rPr>
                <w:color w:val="000000"/>
                <w:sz w:val="22"/>
                <w:szCs w:val="22"/>
              </w:rPr>
            </w:pPr>
          </w:p>
        </w:tc>
      </w:tr>
      <w:tr w:rsidR="00452C51" w:rsidRPr="00824CB1" w14:paraId="1E9D0429"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99C0E2C" w14:textId="77777777" w:rsidR="00452C51" w:rsidRPr="00452C51" w:rsidRDefault="00452C51" w:rsidP="001D6A80">
            <w:pPr>
              <w:ind w:left="0" w:firstLine="0"/>
              <w:jc w:val="center"/>
              <w:rPr>
                <w:color w:val="000000"/>
                <w:sz w:val="22"/>
                <w:szCs w:val="22"/>
              </w:rPr>
            </w:pPr>
            <w:r w:rsidRPr="00452C51">
              <w:rPr>
                <w:color w:val="000000"/>
                <w:sz w:val="22"/>
                <w:szCs w:val="22"/>
              </w:rPr>
              <w:t>Tým XX</w:t>
            </w:r>
          </w:p>
        </w:tc>
        <w:tc>
          <w:tcPr>
            <w:tcW w:w="1039" w:type="dxa"/>
            <w:tcBorders>
              <w:top w:val="nil"/>
              <w:left w:val="nil"/>
              <w:bottom w:val="single" w:sz="4" w:space="0" w:color="auto"/>
              <w:right w:val="single" w:sz="4" w:space="0" w:color="auto"/>
            </w:tcBorders>
            <w:shd w:val="clear" w:color="auto" w:fill="BFBFBF" w:themeFill="background1" w:themeFillShade="BF"/>
            <w:noWrap/>
            <w:vAlign w:val="center"/>
          </w:tcPr>
          <w:p w14:paraId="72D8AD6F"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261" w:type="dxa"/>
            <w:tcBorders>
              <w:top w:val="nil"/>
              <w:left w:val="nil"/>
              <w:bottom w:val="single" w:sz="4" w:space="0" w:color="auto"/>
              <w:right w:val="single" w:sz="4" w:space="0" w:color="auto"/>
            </w:tcBorders>
            <w:shd w:val="clear" w:color="auto" w:fill="BFBFBF" w:themeFill="background1" w:themeFillShade="BF"/>
            <w:noWrap/>
            <w:vAlign w:val="center"/>
          </w:tcPr>
          <w:p w14:paraId="7D827A79"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447" w:type="dxa"/>
            <w:tcBorders>
              <w:top w:val="nil"/>
              <w:left w:val="nil"/>
              <w:bottom w:val="single" w:sz="4" w:space="0" w:color="auto"/>
              <w:right w:val="single" w:sz="4" w:space="0" w:color="auto"/>
            </w:tcBorders>
            <w:shd w:val="clear" w:color="auto" w:fill="BFBFBF" w:themeFill="background1" w:themeFillShade="BF"/>
            <w:vAlign w:val="center"/>
          </w:tcPr>
          <w:p w14:paraId="11A17D9A"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057" w:type="dxa"/>
            <w:tcBorders>
              <w:top w:val="nil"/>
              <w:left w:val="nil"/>
              <w:bottom w:val="single" w:sz="4" w:space="0" w:color="auto"/>
              <w:right w:val="single" w:sz="4" w:space="0" w:color="auto"/>
            </w:tcBorders>
            <w:shd w:val="clear" w:color="auto" w:fill="BFBFBF" w:themeFill="background1" w:themeFillShade="BF"/>
            <w:vAlign w:val="center"/>
          </w:tcPr>
          <w:p w14:paraId="7B5C4A58" w14:textId="77777777" w:rsidR="00452C51" w:rsidRPr="00452C51" w:rsidRDefault="00452C51" w:rsidP="001D6A80">
            <w:pPr>
              <w:ind w:left="0" w:firstLine="0"/>
              <w:rPr>
                <w:color w:val="000000"/>
                <w:sz w:val="22"/>
                <w:szCs w:val="22"/>
              </w:rPr>
            </w:pPr>
          </w:p>
        </w:tc>
      </w:tr>
      <w:tr w:rsidR="00452C51" w:rsidRPr="00824CB1" w14:paraId="22FDCE45"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noWrap/>
            <w:vAlign w:val="center"/>
          </w:tcPr>
          <w:p w14:paraId="32F6F3DE" w14:textId="77777777" w:rsidR="00452C51" w:rsidRPr="00452C51" w:rsidRDefault="00452C51" w:rsidP="001D6A80">
            <w:pPr>
              <w:ind w:left="0" w:firstLine="0"/>
              <w:rPr>
                <w:color w:val="000000"/>
                <w:sz w:val="22"/>
                <w:szCs w:val="22"/>
              </w:rPr>
            </w:pPr>
            <w:r w:rsidRPr="00452C51">
              <w:rPr>
                <w:color w:val="000000"/>
                <w:sz w:val="22"/>
                <w:szCs w:val="22"/>
              </w:rPr>
              <w:t>Vedoucí týmu</w:t>
            </w:r>
          </w:p>
        </w:tc>
        <w:tc>
          <w:tcPr>
            <w:tcW w:w="1039" w:type="dxa"/>
            <w:tcBorders>
              <w:top w:val="nil"/>
              <w:left w:val="nil"/>
              <w:bottom w:val="single" w:sz="4" w:space="0" w:color="auto"/>
              <w:right w:val="single" w:sz="4" w:space="0" w:color="auto"/>
            </w:tcBorders>
            <w:noWrap/>
            <w:vAlign w:val="center"/>
          </w:tcPr>
          <w:p w14:paraId="46F6608B"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noWrap/>
            <w:vAlign w:val="center"/>
          </w:tcPr>
          <w:p w14:paraId="74E2869D"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noWrap/>
            <w:vAlign w:val="center"/>
          </w:tcPr>
          <w:p w14:paraId="3153383C"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vAlign w:val="center"/>
          </w:tcPr>
          <w:p w14:paraId="60A131BB" w14:textId="77777777" w:rsidR="00452C51" w:rsidRPr="00452C51" w:rsidRDefault="00452C51" w:rsidP="001D6A80">
            <w:pPr>
              <w:ind w:left="0" w:firstLine="0"/>
              <w:rPr>
                <w:color w:val="000000"/>
                <w:sz w:val="22"/>
                <w:szCs w:val="22"/>
              </w:rPr>
            </w:pPr>
          </w:p>
        </w:tc>
      </w:tr>
      <w:tr w:rsidR="00452C51" w:rsidRPr="00824CB1" w14:paraId="2A6F6447"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noWrap/>
            <w:vAlign w:val="center"/>
          </w:tcPr>
          <w:p w14:paraId="6A3C4775" w14:textId="1BBCF8BE" w:rsidR="00452C51" w:rsidRPr="00452C51" w:rsidRDefault="00452C51" w:rsidP="001D6A80">
            <w:pPr>
              <w:ind w:left="0" w:firstLine="0"/>
              <w:rPr>
                <w:color w:val="000000"/>
                <w:sz w:val="22"/>
                <w:szCs w:val="22"/>
              </w:rPr>
            </w:pPr>
            <w:r w:rsidRPr="00452C51">
              <w:rPr>
                <w:color w:val="000000"/>
                <w:sz w:val="22"/>
                <w:szCs w:val="22"/>
              </w:rPr>
              <w:t>Člen</w:t>
            </w:r>
            <w:r w:rsidR="001D6A80">
              <w:rPr>
                <w:color w:val="000000"/>
                <w:sz w:val="22"/>
                <w:szCs w:val="22"/>
              </w:rPr>
              <w:t xml:space="preserve"> </w:t>
            </w:r>
            <w:proofErr w:type="gramStart"/>
            <w:r w:rsidR="001D6A80">
              <w:rPr>
                <w:color w:val="000000"/>
                <w:sz w:val="22"/>
                <w:szCs w:val="22"/>
              </w:rPr>
              <w:t>1..</w:t>
            </w:r>
            <w:proofErr w:type="gramEnd"/>
          </w:p>
        </w:tc>
        <w:tc>
          <w:tcPr>
            <w:tcW w:w="1039" w:type="dxa"/>
            <w:tcBorders>
              <w:top w:val="nil"/>
              <w:left w:val="nil"/>
              <w:bottom w:val="single" w:sz="4" w:space="0" w:color="auto"/>
              <w:right w:val="single" w:sz="4" w:space="0" w:color="auto"/>
            </w:tcBorders>
            <w:noWrap/>
            <w:vAlign w:val="center"/>
          </w:tcPr>
          <w:p w14:paraId="258E561B"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noWrap/>
            <w:vAlign w:val="center"/>
          </w:tcPr>
          <w:p w14:paraId="608A1449"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vAlign w:val="center"/>
          </w:tcPr>
          <w:p w14:paraId="2C39237D"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vAlign w:val="center"/>
          </w:tcPr>
          <w:p w14:paraId="27134CA0" w14:textId="77777777" w:rsidR="00452C51" w:rsidRPr="00452C51" w:rsidRDefault="00452C51" w:rsidP="001D6A80">
            <w:pPr>
              <w:ind w:left="0" w:firstLine="0"/>
              <w:rPr>
                <w:color w:val="000000"/>
                <w:sz w:val="22"/>
                <w:szCs w:val="22"/>
              </w:rPr>
            </w:pPr>
          </w:p>
        </w:tc>
      </w:tr>
      <w:tr w:rsidR="00452C51" w:rsidRPr="00824CB1" w14:paraId="059435AB"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noWrap/>
            <w:vAlign w:val="center"/>
          </w:tcPr>
          <w:p w14:paraId="165D49DE" w14:textId="7B1A2F72" w:rsidR="00452C51" w:rsidRPr="00452C51" w:rsidRDefault="001D6A80" w:rsidP="001D6A80">
            <w:pPr>
              <w:ind w:left="0" w:firstLine="0"/>
              <w:rPr>
                <w:color w:val="000000"/>
                <w:sz w:val="22"/>
                <w:szCs w:val="22"/>
              </w:rPr>
            </w:pPr>
            <w:r>
              <w:rPr>
                <w:color w:val="000000"/>
                <w:sz w:val="22"/>
                <w:szCs w:val="22"/>
              </w:rPr>
              <w:t>Člen n</w:t>
            </w:r>
          </w:p>
        </w:tc>
        <w:tc>
          <w:tcPr>
            <w:tcW w:w="1039" w:type="dxa"/>
            <w:tcBorders>
              <w:top w:val="nil"/>
              <w:left w:val="nil"/>
              <w:bottom w:val="single" w:sz="4" w:space="0" w:color="auto"/>
              <w:right w:val="single" w:sz="4" w:space="0" w:color="auto"/>
            </w:tcBorders>
            <w:noWrap/>
            <w:vAlign w:val="center"/>
          </w:tcPr>
          <w:p w14:paraId="13E783CC"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noWrap/>
            <w:vAlign w:val="center"/>
          </w:tcPr>
          <w:p w14:paraId="33B7DACA"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vAlign w:val="center"/>
          </w:tcPr>
          <w:p w14:paraId="2F513B45"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vAlign w:val="center"/>
          </w:tcPr>
          <w:p w14:paraId="5A5B8F45" w14:textId="77777777" w:rsidR="00452C51" w:rsidRPr="00452C51" w:rsidRDefault="00452C51" w:rsidP="001D6A80">
            <w:pPr>
              <w:ind w:left="0" w:firstLine="0"/>
              <w:rPr>
                <w:color w:val="000000"/>
                <w:sz w:val="22"/>
                <w:szCs w:val="22"/>
              </w:rPr>
            </w:pPr>
          </w:p>
        </w:tc>
      </w:tr>
      <w:tr w:rsidR="00452C51" w:rsidRPr="00824CB1" w14:paraId="22FB1E6B"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EEF0E1D" w14:textId="2E57C56E" w:rsidR="00452C51" w:rsidRPr="00452C51" w:rsidRDefault="00452C51" w:rsidP="001D6A80">
            <w:pPr>
              <w:ind w:left="0" w:firstLine="0"/>
              <w:jc w:val="center"/>
              <w:rPr>
                <w:color w:val="000000"/>
                <w:sz w:val="22"/>
                <w:szCs w:val="22"/>
              </w:rPr>
            </w:pPr>
            <w:r w:rsidRPr="00452C51">
              <w:rPr>
                <w:color w:val="000000"/>
                <w:sz w:val="22"/>
                <w:szCs w:val="22"/>
              </w:rPr>
              <w:t>Tým YY</w:t>
            </w:r>
          </w:p>
        </w:tc>
        <w:tc>
          <w:tcPr>
            <w:tcW w:w="1039" w:type="dxa"/>
            <w:tcBorders>
              <w:top w:val="nil"/>
              <w:left w:val="nil"/>
              <w:bottom w:val="single" w:sz="4" w:space="0" w:color="auto"/>
              <w:right w:val="single" w:sz="4" w:space="0" w:color="auto"/>
            </w:tcBorders>
            <w:shd w:val="clear" w:color="auto" w:fill="BFBFBF" w:themeFill="background1" w:themeFillShade="BF"/>
            <w:noWrap/>
            <w:vAlign w:val="center"/>
          </w:tcPr>
          <w:p w14:paraId="33FD6F30"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261" w:type="dxa"/>
            <w:tcBorders>
              <w:top w:val="nil"/>
              <w:left w:val="nil"/>
              <w:bottom w:val="single" w:sz="4" w:space="0" w:color="auto"/>
              <w:right w:val="single" w:sz="4" w:space="0" w:color="auto"/>
            </w:tcBorders>
            <w:shd w:val="clear" w:color="auto" w:fill="BFBFBF" w:themeFill="background1" w:themeFillShade="BF"/>
            <w:noWrap/>
            <w:vAlign w:val="center"/>
          </w:tcPr>
          <w:p w14:paraId="1C9F59A2"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447" w:type="dxa"/>
            <w:tcBorders>
              <w:top w:val="nil"/>
              <w:left w:val="nil"/>
              <w:bottom w:val="single" w:sz="4" w:space="0" w:color="auto"/>
              <w:right w:val="single" w:sz="4" w:space="0" w:color="auto"/>
            </w:tcBorders>
            <w:shd w:val="clear" w:color="auto" w:fill="BFBFBF" w:themeFill="background1" w:themeFillShade="BF"/>
            <w:vAlign w:val="center"/>
          </w:tcPr>
          <w:p w14:paraId="283E637C"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057" w:type="dxa"/>
            <w:tcBorders>
              <w:top w:val="nil"/>
              <w:left w:val="nil"/>
              <w:bottom w:val="single" w:sz="4" w:space="0" w:color="auto"/>
              <w:right w:val="single" w:sz="4" w:space="0" w:color="auto"/>
            </w:tcBorders>
            <w:shd w:val="clear" w:color="auto" w:fill="BFBFBF" w:themeFill="background1" w:themeFillShade="BF"/>
            <w:vAlign w:val="center"/>
          </w:tcPr>
          <w:p w14:paraId="7C7B5865" w14:textId="77777777" w:rsidR="00452C51" w:rsidRPr="00452C51" w:rsidRDefault="00452C51" w:rsidP="001D6A80">
            <w:pPr>
              <w:ind w:left="0" w:firstLine="0"/>
              <w:rPr>
                <w:color w:val="000000"/>
                <w:sz w:val="22"/>
                <w:szCs w:val="22"/>
              </w:rPr>
            </w:pPr>
          </w:p>
        </w:tc>
      </w:tr>
      <w:tr w:rsidR="00452C51" w:rsidRPr="00824CB1" w14:paraId="16AC9D2B"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noWrap/>
            <w:vAlign w:val="center"/>
          </w:tcPr>
          <w:p w14:paraId="78A5EC46" w14:textId="77777777" w:rsidR="00452C51" w:rsidRPr="00452C51" w:rsidRDefault="00452C51" w:rsidP="001D6A80">
            <w:pPr>
              <w:ind w:left="0" w:firstLine="0"/>
              <w:rPr>
                <w:color w:val="000000"/>
                <w:sz w:val="22"/>
                <w:szCs w:val="22"/>
              </w:rPr>
            </w:pPr>
            <w:r w:rsidRPr="00452C51">
              <w:rPr>
                <w:color w:val="000000"/>
                <w:sz w:val="22"/>
                <w:szCs w:val="22"/>
              </w:rPr>
              <w:t>Vedoucí týmu</w:t>
            </w:r>
          </w:p>
        </w:tc>
        <w:tc>
          <w:tcPr>
            <w:tcW w:w="1039" w:type="dxa"/>
            <w:tcBorders>
              <w:top w:val="nil"/>
              <w:left w:val="nil"/>
              <w:bottom w:val="single" w:sz="4" w:space="0" w:color="auto"/>
              <w:right w:val="single" w:sz="4" w:space="0" w:color="auto"/>
            </w:tcBorders>
            <w:noWrap/>
            <w:vAlign w:val="center"/>
          </w:tcPr>
          <w:p w14:paraId="10663763"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noWrap/>
            <w:vAlign w:val="center"/>
          </w:tcPr>
          <w:p w14:paraId="3C67917B"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vAlign w:val="center"/>
          </w:tcPr>
          <w:p w14:paraId="6C44DE38"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vAlign w:val="center"/>
          </w:tcPr>
          <w:p w14:paraId="290DEF93" w14:textId="77777777" w:rsidR="00452C51" w:rsidRPr="00452C51" w:rsidRDefault="00452C51" w:rsidP="001D6A80">
            <w:pPr>
              <w:ind w:left="0" w:firstLine="0"/>
              <w:rPr>
                <w:color w:val="000000"/>
                <w:sz w:val="22"/>
                <w:szCs w:val="22"/>
              </w:rPr>
            </w:pPr>
          </w:p>
        </w:tc>
      </w:tr>
      <w:tr w:rsidR="00452C51" w:rsidRPr="00824CB1" w14:paraId="467EE38B"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noWrap/>
            <w:vAlign w:val="center"/>
          </w:tcPr>
          <w:p w14:paraId="280A713B" w14:textId="2610EC06" w:rsidR="00452C51" w:rsidRPr="00452C51" w:rsidRDefault="00452C51" w:rsidP="001D6A80">
            <w:pPr>
              <w:ind w:left="0" w:firstLine="0"/>
              <w:rPr>
                <w:color w:val="000000"/>
                <w:sz w:val="22"/>
                <w:szCs w:val="22"/>
              </w:rPr>
            </w:pPr>
            <w:r w:rsidRPr="00452C51">
              <w:rPr>
                <w:color w:val="000000"/>
                <w:sz w:val="22"/>
                <w:szCs w:val="22"/>
              </w:rPr>
              <w:t>Člen</w:t>
            </w:r>
            <w:r w:rsidR="001D6A80">
              <w:rPr>
                <w:color w:val="000000"/>
                <w:sz w:val="22"/>
                <w:szCs w:val="22"/>
              </w:rPr>
              <w:t xml:space="preserve"> 1</w:t>
            </w:r>
            <w:proofErr w:type="gramStart"/>
            <w:r w:rsidR="001D6A80">
              <w:rPr>
                <w:color w:val="000000"/>
                <w:sz w:val="22"/>
                <w:szCs w:val="22"/>
              </w:rPr>
              <w:t xml:space="preserve"> ..</w:t>
            </w:r>
            <w:proofErr w:type="gramEnd"/>
          </w:p>
        </w:tc>
        <w:tc>
          <w:tcPr>
            <w:tcW w:w="1039" w:type="dxa"/>
            <w:tcBorders>
              <w:top w:val="nil"/>
              <w:left w:val="nil"/>
              <w:bottom w:val="single" w:sz="4" w:space="0" w:color="auto"/>
              <w:right w:val="single" w:sz="4" w:space="0" w:color="auto"/>
            </w:tcBorders>
            <w:noWrap/>
            <w:vAlign w:val="center"/>
          </w:tcPr>
          <w:p w14:paraId="33A6B26F"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noWrap/>
            <w:vAlign w:val="center"/>
          </w:tcPr>
          <w:p w14:paraId="1D18298A"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vAlign w:val="center"/>
          </w:tcPr>
          <w:p w14:paraId="42FE451C"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vAlign w:val="center"/>
          </w:tcPr>
          <w:p w14:paraId="2FAE22EE" w14:textId="77777777" w:rsidR="00452C51" w:rsidRPr="00452C51" w:rsidRDefault="00452C51" w:rsidP="001D6A80">
            <w:pPr>
              <w:ind w:left="0" w:firstLine="0"/>
              <w:rPr>
                <w:color w:val="000000"/>
                <w:sz w:val="22"/>
                <w:szCs w:val="22"/>
              </w:rPr>
            </w:pPr>
          </w:p>
        </w:tc>
      </w:tr>
      <w:tr w:rsidR="00452C51" w:rsidRPr="00824CB1" w14:paraId="4ABB7557"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noWrap/>
            <w:vAlign w:val="center"/>
          </w:tcPr>
          <w:p w14:paraId="5D43E4AD" w14:textId="49BEF77C" w:rsidR="00452C51" w:rsidRPr="00452C51" w:rsidRDefault="001D6A80" w:rsidP="001D6A80">
            <w:pPr>
              <w:ind w:left="0" w:firstLine="0"/>
              <w:rPr>
                <w:color w:val="000000"/>
                <w:sz w:val="22"/>
                <w:szCs w:val="22"/>
              </w:rPr>
            </w:pPr>
            <w:r>
              <w:rPr>
                <w:color w:val="000000"/>
                <w:sz w:val="22"/>
                <w:szCs w:val="22"/>
              </w:rPr>
              <w:t xml:space="preserve">Člen n </w:t>
            </w:r>
          </w:p>
        </w:tc>
        <w:tc>
          <w:tcPr>
            <w:tcW w:w="1039" w:type="dxa"/>
            <w:tcBorders>
              <w:top w:val="nil"/>
              <w:left w:val="nil"/>
              <w:bottom w:val="single" w:sz="4" w:space="0" w:color="auto"/>
              <w:right w:val="single" w:sz="4" w:space="0" w:color="auto"/>
            </w:tcBorders>
            <w:noWrap/>
            <w:vAlign w:val="center"/>
          </w:tcPr>
          <w:p w14:paraId="10A8A94D"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noWrap/>
            <w:vAlign w:val="center"/>
          </w:tcPr>
          <w:p w14:paraId="3173AA64"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vAlign w:val="center"/>
          </w:tcPr>
          <w:p w14:paraId="3D5C99BE"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vAlign w:val="center"/>
          </w:tcPr>
          <w:p w14:paraId="2482D894" w14:textId="77777777" w:rsidR="00452C51" w:rsidRPr="00452C51" w:rsidRDefault="00452C51" w:rsidP="001D6A80">
            <w:pPr>
              <w:ind w:left="0" w:firstLine="0"/>
              <w:rPr>
                <w:color w:val="000000"/>
                <w:sz w:val="22"/>
                <w:szCs w:val="22"/>
              </w:rPr>
            </w:pPr>
          </w:p>
        </w:tc>
      </w:tr>
    </w:tbl>
    <w:p w14:paraId="149160B3" w14:textId="77777777" w:rsidR="00706696" w:rsidRPr="00C01FC1" w:rsidRDefault="00706696" w:rsidP="00C01FC1">
      <w:pPr>
        <w:pStyle w:val="Nadpis1"/>
        <w:numPr>
          <w:ilvl w:val="0"/>
          <w:numId w:val="0"/>
        </w:numPr>
        <w:ind w:left="709" w:hanging="709"/>
        <w:rPr>
          <w:b w:val="0"/>
          <w:caps w:val="0"/>
          <w:sz w:val="28"/>
          <w:szCs w:val="28"/>
          <w:u w:val="single"/>
        </w:rPr>
      </w:pPr>
      <w:r w:rsidRPr="00824CB1">
        <w:rPr>
          <w:rFonts w:ascii="Verdana" w:hAnsi="Verdana"/>
          <w:lang w:eastAsia="cs-CZ"/>
        </w:rPr>
        <w:br w:type="page"/>
      </w:r>
      <w:r w:rsidR="007419F2" w:rsidRPr="00C01FC1">
        <w:rPr>
          <w:sz w:val="28"/>
          <w:szCs w:val="22"/>
          <w:u w:val="single"/>
          <w:lang w:val="cs-CZ"/>
        </w:rPr>
        <w:lastRenderedPageBreak/>
        <w:t>Příloha Č.</w:t>
      </w:r>
      <w:r w:rsidRPr="00C01FC1">
        <w:rPr>
          <w:sz w:val="28"/>
          <w:szCs w:val="22"/>
          <w:u w:val="single"/>
          <w:lang w:val="cs-CZ"/>
        </w:rPr>
        <w:t xml:space="preserve"> 2 - Výklad pojmů</w:t>
      </w:r>
    </w:p>
    <w:p w14:paraId="2837818E" w14:textId="77777777" w:rsidR="006E4511" w:rsidRPr="00B640DC" w:rsidRDefault="006E4511" w:rsidP="00B640DC">
      <w:pPr>
        <w:ind w:left="0" w:firstLine="0"/>
      </w:pPr>
    </w:p>
    <w:p w14:paraId="7471E5D8" w14:textId="0FC6AB66" w:rsidR="001137A1" w:rsidRPr="00C01FC1" w:rsidRDefault="00706696" w:rsidP="00C01FC1">
      <w:pPr>
        <w:spacing w:after="240"/>
        <w:ind w:left="0" w:firstLine="0"/>
      </w:pPr>
      <w:r w:rsidRPr="00C01FC1">
        <w:t>Veškeré</w:t>
      </w:r>
      <w:r w:rsidR="00276E58" w:rsidRPr="00C01FC1">
        <w:t xml:space="preserve"> níže uvedené</w:t>
      </w:r>
      <w:r w:rsidRPr="00C01FC1">
        <w:t xml:space="preserve"> pojmy použité v této smlouvě, jakož i v dokumentech na ni navazujících, budou </w:t>
      </w:r>
      <w:r w:rsidR="006E4511" w:rsidRPr="00C01FC1">
        <w:t>vyloženy následujícím způsobem:</w:t>
      </w:r>
    </w:p>
    <w:tbl>
      <w:tblPr>
        <w:tblW w:w="9290" w:type="dxa"/>
        <w:tblInd w:w="61" w:type="dxa"/>
        <w:tblBorders>
          <w:top w:val="single" w:sz="12" w:space="0" w:color="000000"/>
          <w:left w:val="single" w:sz="6" w:space="0" w:color="000000"/>
          <w:bottom w:val="single" w:sz="12" w:space="0" w:color="000000"/>
          <w:right w:val="single" w:sz="6" w:space="0" w:color="000000"/>
          <w:insideH w:val="single" w:sz="6" w:space="0" w:color="000000"/>
          <w:insideV w:val="single" w:sz="6" w:space="0" w:color="000000"/>
        </w:tblBorders>
        <w:tblLayout w:type="fixed"/>
        <w:tblCellMar>
          <w:left w:w="70" w:type="dxa"/>
          <w:right w:w="70" w:type="dxa"/>
        </w:tblCellMar>
        <w:tblLook w:val="0080" w:firstRow="0" w:lastRow="0" w:firstColumn="1" w:lastColumn="0" w:noHBand="0" w:noVBand="0"/>
      </w:tblPr>
      <w:tblGrid>
        <w:gridCol w:w="6"/>
        <w:gridCol w:w="2142"/>
        <w:gridCol w:w="7134"/>
        <w:gridCol w:w="8"/>
      </w:tblGrid>
      <w:tr w:rsidR="005C12D0" w:rsidRPr="00824CB1" w14:paraId="6CA06A7E" w14:textId="77777777" w:rsidTr="00B87C27">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39C1FC17" w14:textId="260FA61B" w:rsidR="005C12D0" w:rsidRDefault="005C12D0" w:rsidP="00C3713E">
            <w:pPr>
              <w:pStyle w:val="Textvtabulce"/>
              <w:rPr>
                <w:color w:val="000000"/>
                <w:szCs w:val="22"/>
              </w:rPr>
            </w:pPr>
            <w:r>
              <w:rPr>
                <w:color w:val="000000"/>
                <w:szCs w:val="22"/>
              </w:rPr>
              <w:t>Bezpečnostní testy</w:t>
            </w:r>
          </w:p>
        </w:tc>
        <w:tc>
          <w:tcPr>
            <w:tcW w:w="7134" w:type="dxa"/>
            <w:tcBorders>
              <w:top w:val="single" w:sz="4" w:space="0" w:color="auto"/>
              <w:left w:val="single" w:sz="4" w:space="0" w:color="auto"/>
              <w:bottom w:val="single" w:sz="4" w:space="0" w:color="auto"/>
              <w:right w:val="single" w:sz="4" w:space="0" w:color="auto"/>
            </w:tcBorders>
          </w:tcPr>
          <w:p w14:paraId="61F0C41D" w14:textId="2C65F3BE" w:rsidR="005C12D0" w:rsidRDefault="003C5DA2" w:rsidP="00C3713E">
            <w:pPr>
              <w:pStyle w:val="Textvtabulce"/>
              <w:rPr>
                <w:color w:val="000000"/>
                <w:szCs w:val="22"/>
              </w:rPr>
            </w:pPr>
            <w:r>
              <w:rPr>
                <w:color w:val="000000"/>
                <w:szCs w:val="22"/>
              </w:rPr>
              <w:t>Testy zabezpečení informačního systému proti vnitřním i vnějším hrozbám</w:t>
            </w:r>
          </w:p>
        </w:tc>
      </w:tr>
      <w:tr w:rsidR="00B87C27" w:rsidRPr="00824CB1" w14:paraId="7E9AA093"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26E6CE71" w14:textId="3A27052F" w:rsidR="00B87C27" w:rsidRPr="00824CB1" w:rsidRDefault="00B87C27" w:rsidP="00C3713E">
            <w:pPr>
              <w:pStyle w:val="Textvtabulce"/>
              <w:rPr>
                <w:color w:val="000000"/>
                <w:szCs w:val="22"/>
              </w:rPr>
            </w:pPr>
            <w:r>
              <w:rPr>
                <w:color w:val="000000"/>
                <w:szCs w:val="22"/>
              </w:rPr>
              <w:t>DS</w:t>
            </w:r>
          </w:p>
        </w:tc>
        <w:tc>
          <w:tcPr>
            <w:tcW w:w="7134" w:type="dxa"/>
            <w:tcBorders>
              <w:top w:val="single" w:sz="4" w:space="0" w:color="auto"/>
              <w:left w:val="single" w:sz="4" w:space="0" w:color="auto"/>
              <w:bottom w:val="single" w:sz="4" w:space="0" w:color="auto"/>
              <w:right w:val="single" w:sz="4" w:space="0" w:color="auto"/>
            </w:tcBorders>
          </w:tcPr>
          <w:p w14:paraId="7F8A7AEC" w14:textId="7F7561BE" w:rsidR="00B87C27" w:rsidRPr="00824CB1" w:rsidRDefault="00B87C27" w:rsidP="00C3713E">
            <w:pPr>
              <w:pStyle w:val="Textvtabulce"/>
              <w:rPr>
                <w:color w:val="000000"/>
                <w:szCs w:val="22"/>
              </w:rPr>
            </w:pPr>
            <w:r>
              <w:rPr>
                <w:color w:val="000000"/>
                <w:szCs w:val="22"/>
              </w:rPr>
              <w:t>Datová schránka – elektronické</w:t>
            </w:r>
            <w:r w:rsidRPr="003C5DA2">
              <w:rPr>
                <w:color w:val="000000"/>
                <w:szCs w:val="22"/>
              </w:rPr>
              <w:t xml:space="preserve"> uložiště sloužící k dodávání dokumentů a fungující s maximální mírou </w:t>
            </w:r>
            <w:r w:rsidR="00CB3D72" w:rsidRPr="00CB3D72">
              <w:rPr>
                <w:color w:val="000000"/>
                <w:szCs w:val="22"/>
              </w:rPr>
              <w:t>ochrany</w:t>
            </w:r>
            <w:r w:rsidR="00CB3D72">
              <w:rPr>
                <w:color w:val="000000"/>
                <w:szCs w:val="22"/>
              </w:rPr>
              <w:t xml:space="preserve"> </w:t>
            </w:r>
            <w:r w:rsidR="00CB3D72" w:rsidRPr="00CB3D72">
              <w:rPr>
                <w:color w:val="000000"/>
                <w:szCs w:val="22"/>
              </w:rPr>
              <w:t>– s</w:t>
            </w:r>
            <w:r w:rsidRPr="003C5DA2">
              <w:rPr>
                <w:color w:val="000000"/>
                <w:szCs w:val="22"/>
              </w:rPr>
              <w:t xml:space="preserve"> ověřením totožnosti vlastníka schránky.</w:t>
            </w:r>
          </w:p>
        </w:tc>
      </w:tr>
      <w:tr w:rsidR="00C3713E" w:rsidRPr="00824CB1" w14:paraId="414258F7"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508B97B0" w14:textId="77777777" w:rsidR="00C3713E" w:rsidRPr="00824CB1" w:rsidRDefault="00C3713E" w:rsidP="00C3713E">
            <w:pPr>
              <w:pStyle w:val="Textvtabulce"/>
              <w:rPr>
                <w:color w:val="000000"/>
                <w:szCs w:val="22"/>
              </w:rPr>
            </w:pPr>
            <w:r w:rsidRPr="00824CB1">
              <w:rPr>
                <w:color w:val="000000"/>
                <w:szCs w:val="22"/>
              </w:rPr>
              <w:t>Finální nastavení systému</w:t>
            </w:r>
          </w:p>
        </w:tc>
        <w:tc>
          <w:tcPr>
            <w:tcW w:w="7134" w:type="dxa"/>
            <w:tcBorders>
              <w:top w:val="single" w:sz="4" w:space="0" w:color="auto"/>
              <w:left w:val="single" w:sz="4" w:space="0" w:color="auto"/>
              <w:bottom w:val="single" w:sz="4" w:space="0" w:color="auto"/>
              <w:right w:val="single" w:sz="4" w:space="0" w:color="auto"/>
            </w:tcBorders>
          </w:tcPr>
          <w:p w14:paraId="16471D79" w14:textId="60466242" w:rsidR="00C3713E" w:rsidRPr="00824CB1" w:rsidRDefault="00C3713E" w:rsidP="00C3713E">
            <w:pPr>
              <w:pStyle w:val="Textvtabulce"/>
              <w:rPr>
                <w:color w:val="000000"/>
                <w:szCs w:val="22"/>
              </w:rPr>
            </w:pPr>
            <w:r w:rsidRPr="00824CB1">
              <w:rPr>
                <w:color w:val="000000"/>
                <w:szCs w:val="22"/>
              </w:rPr>
              <w:t xml:space="preserve">Jedná se o nastavení </w:t>
            </w:r>
            <w:r w:rsidR="00632BFB" w:rsidRPr="00824CB1">
              <w:rPr>
                <w:color w:val="000000"/>
                <w:szCs w:val="22"/>
              </w:rPr>
              <w:t>Informačního s</w:t>
            </w:r>
            <w:r w:rsidRPr="00824CB1">
              <w:rPr>
                <w:color w:val="000000"/>
                <w:szCs w:val="22"/>
              </w:rPr>
              <w:t xml:space="preserve">ystému tak, aby podporoval podnikové procesy </w:t>
            </w:r>
            <w:r w:rsidR="00966805" w:rsidRPr="00824CB1">
              <w:rPr>
                <w:color w:val="000000"/>
                <w:szCs w:val="22"/>
              </w:rPr>
              <w:t>Klienta</w:t>
            </w:r>
            <w:r w:rsidRPr="00824CB1">
              <w:rPr>
                <w:color w:val="000000"/>
                <w:szCs w:val="22"/>
              </w:rPr>
              <w:t xml:space="preserve">. Toto nastavení se provádí poté, co proběhlo školení projektového týmu a pracovníci </w:t>
            </w:r>
            <w:r w:rsidR="00966805" w:rsidRPr="00824CB1">
              <w:rPr>
                <w:color w:val="000000"/>
                <w:szCs w:val="22"/>
              </w:rPr>
              <w:t>Klienta</w:t>
            </w:r>
            <w:r w:rsidRPr="00824CB1">
              <w:rPr>
                <w:color w:val="000000"/>
                <w:szCs w:val="22"/>
              </w:rPr>
              <w:t xml:space="preserve"> se seznámili s funkčností </w:t>
            </w:r>
            <w:r w:rsidR="00632BFB" w:rsidRPr="00824CB1">
              <w:rPr>
                <w:color w:val="000000"/>
                <w:szCs w:val="22"/>
              </w:rPr>
              <w:t>Informačního s</w:t>
            </w:r>
            <w:r w:rsidRPr="00824CB1">
              <w:rPr>
                <w:color w:val="000000"/>
                <w:szCs w:val="22"/>
              </w:rPr>
              <w:t>ystému v jeho základním nastavení.</w:t>
            </w:r>
          </w:p>
        </w:tc>
      </w:tr>
      <w:tr w:rsidR="00B87C27" w:rsidRPr="00824CB1" w14:paraId="6568B041"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727C66A5" w14:textId="77777777" w:rsidR="00B87C27" w:rsidRPr="00824CB1" w:rsidRDefault="00B87C27" w:rsidP="00C91187">
            <w:pPr>
              <w:pStyle w:val="Textvtabulce"/>
              <w:rPr>
                <w:color w:val="000000"/>
                <w:szCs w:val="22"/>
              </w:rPr>
            </w:pPr>
            <w:r>
              <w:rPr>
                <w:color w:val="000000"/>
                <w:szCs w:val="22"/>
              </w:rPr>
              <w:t>Funkční</w:t>
            </w:r>
            <w:r w:rsidRPr="00824CB1">
              <w:rPr>
                <w:color w:val="000000"/>
                <w:szCs w:val="22"/>
              </w:rPr>
              <w:t xml:space="preserve"> testy Informačního systému </w:t>
            </w:r>
          </w:p>
        </w:tc>
        <w:tc>
          <w:tcPr>
            <w:tcW w:w="7134" w:type="dxa"/>
            <w:tcBorders>
              <w:top w:val="single" w:sz="4" w:space="0" w:color="auto"/>
              <w:left w:val="single" w:sz="4" w:space="0" w:color="auto"/>
              <w:bottom w:val="single" w:sz="4" w:space="0" w:color="auto"/>
              <w:right w:val="single" w:sz="4" w:space="0" w:color="auto"/>
            </w:tcBorders>
          </w:tcPr>
          <w:p w14:paraId="297AC1C7" w14:textId="219D365C" w:rsidR="00B87C27" w:rsidRPr="00824CB1" w:rsidRDefault="00B87C27" w:rsidP="00C91187">
            <w:pPr>
              <w:pStyle w:val="Textvtabulce"/>
              <w:rPr>
                <w:color w:val="000000"/>
                <w:szCs w:val="22"/>
              </w:rPr>
            </w:pPr>
            <w:r w:rsidRPr="00824CB1">
              <w:rPr>
                <w:color w:val="000000"/>
                <w:szCs w:val="22"/>
              </w:rPr>
              <w:t xml:space="preserve">Nejnižší úroveň testování, kde se testuje jednotlivý program nebo transakce a vyhodnocují se nedostatky nastavení systému. Toto testování je obvykle první test funkčnosti Systému, který se provádí průběžně během nastavování systému, a zaměřuje se na interní funkce příslušného funkčního modulu </w:t>
            </w:r>
            <w:r w:rsidR="00451650" w:rsidRPr="00824CB1">
              <w:rPr>
                <w:color w:val="000000"/>
                <w:szCs w:val="22"/>
              </w:rPr>
              <w:t>Systému,</w:t>
            </w:r>
            <w:r w:rsidRPr="00824CB1">
              <w:rPr>
                <w:color w:val="000000"/>
                <w:szCs w:val="22"/>
              </w:rPr>
              <w:t xml:space="preserve"> a nikoliv na integraci v rámci celého Systému.</w:t>
            </w:r>
          </w:p>
        </w:tc>
      </w:tr>
      <w:tr w:rsidR="00C3713E" w:rsidRPr="00824CB1" w14:paraId="0EF9ECF8"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295BC370" w14:textId="77777777" w:rsidR="00C3713E" w:rsidRPr="00824CB1" w:rsidRDefault="005B491A" w:rsidP="00706696">
            <w:pPr>
              <w:pStyle w:val="Textvtabulce"/>
              <w:rPr>
                <w:color w:val="000000"/>
                <w:szCs w:val="22"/>
              </w:rPr>
            </w:pPr>
            <w:r w:rsidRPr="00824CB1">
              <w:rPr>
                <w:color w:val="000000"/>
                <w:szCs w:val="22"/>
              </w:rPr>
              <w:t>Hlavní tým projektu</w:t>
            </w:r>
          </w:p>
        </w:tc>
        <w:tc>
          <w:tcPr>
            <w:tcW w:w="7134" w:type="dxa"/>
            <w:tcBorders>
              <w:top w:val="single" w:sz="4" w:space="0" w:color="auto"/>
              <w:left w:val="single" w:sz="4" w:space="0" w:color="auto"/>
              <w:bottom w:val="single" w:sz="4" w:space="0" w:color="auto"/>
              <w:right w:val="single" w:sz="4" w:space="0" w:color="auto"/>
            </w:tcBorders>
          </w:tcPr>
          <w:p w14:paraId="40657302" w14:textId="3DF84455" w:rsidR="00C3713E" w:rsidRPr="00824CB1" w:rsidRDefault="00163819" w:rsidP="00163819">
            <w:pPr>
              <w:pStyle w:val="Textvtabulce"/>
              <w:rPr>
                <w:color w:val="000000"/>
                <w:szCs w:val="22"/>
              </w:rPr>
            </w:pPr>
            <w:r w:rsidRPr="00824CB1">
              <w:rPr>
                <w:color w:val="000000"/>
                <w:szCs w:val="22"/>
              </w:rPr>
              <w:t xml:space="preserve">Řídící orgán projektu zodpovědný za operativní řízení a organizaci průběhu prací. Skládá se z vedoucích projektu </w:t>
            </w:r>
            <w:r w:rsidR="00966805" w:rsidRPr="00824CB1">
              <w:rPr>
                <w:color w:val="000000"/>
                <w:szCs w:val="22"/>
              </w:rPr>
              <w:t>Klienta</w:t>
            </w:r>
            <w:r w:rsidRPr="00824CB1">
              <w:rPr>
                <w:color w:val="000000"/>
                <w:szCs w:val="22"/>
              </w:rPr>
              <w:t xml:space="preserve"> a </w:t>
            </w:r>
            <w:r w:rsidR="0016470E">
              <w:rPr>
                <w:color w:val="000000"/>
                <w:szCs w:val="22"/>
              </w:rPr>
              <w:t>D</w:t>
            </w:r>
            <w:r w:rsidR="0016470E">
              <w:rPr>
                <w:szCs w:val="22"/>
              </w:rPr>
              <w:t>odavatele</w:t>
            </w:r>
            <w:r w:rsidR="0016470E" w:rsidRPr="00824CB1">
              <w:rPr>
                <w:color w:val="000000"/>
                <w:szCs w:val="22"/>
              </w:rPr>
              <w:t xml:space="preserve"> </w:t>
            </w:r>
            <w:r w:rsidRPr="00824CB1">
              <w:rPr>
                <w:color w:val="000000"/>
                <w:szCs w:val="22"/>
              </w:rPr>
              <w:t>a vedoucích jednotlivých pracovních týmů projektu.</w:t>
            </w:r>
          </w:p>
        </w:tc>
      </w:tr>
      <w:tr w:rsidR="001137A1" w:rsidRPr="00824CB1" w14:paraId="62C8A5CF"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2504A662" w14:textId="77777777" w:rsidR="001137A1" w:rsidRPr="00824CB1" w:rsidRDefault="001137A1" w:rsidP="00706696">
            <w:pPr>
              <w:pStyle w:val="Textvtabulce"/>
              <w:rPr>
                <w:color w:val="000000"/>
                <w:szCs w:val="22"/>
              </w:rPr>
            </w:pPr>
            <w:r w:rsidRPr="00824CB1">
              <w:rPr>
                <w:color w:val="000000"/>
                <w:szCs w:val="22"/>
              </w:rPr>
              <w:t>Hodina</w:t>
            </w:r>
          </w:p>
        </w:tc>
        <w:tc>
          <w:tcPr>
            <w:tcW w:w="7134" w:type="dxa"/>
            <w:tcBorders>
              <w:top w:val="single" w:sz="4" w:space="0" w:color="auto"/>
              <w:left w:val="single" w:sz="4" w:space="0" w:color="auto"/>
              <w:bottom w:val="single" w:sz="4" w:space="0" w:color="auto"/>
              <w:right w:val="single" w:sz="4" w:space="0" w:color="auto"/>
            </w:tcBorders>
          </w:tcPr>
          <w:p w14:paraId="3E6FD199" w14:textId="77777777" w:rsidR="001137A1" w:rsidRPr="00824CB1" w:rsidRDefault="001137A1" w:rsidP="00706696">
            <w:pPr>
              <w:pStyle w:val="Textvtabulce"/>
              <w:rPr>
                <w:color w:val="000000"/>
                <w:szCs w:val="22"/>
              </w:rPr>
            </w:pPr>
            <w:r w:rsidRPr="00824CB1">
              <w:rPr>
                <w:color w:val="000000"/>
                <w:szCs w:val="22"/>
              </w:rPr>
              <w:t>Pro stanovení lhůt časový úsek o délce 60 minut, jehož běh začíná kdykoliv v rozmezí 0:00 až 24:00.</w:t>
            </w:r>
          </w:p>
        </w:tc>
      </w:tr>
      <w:tr w:rsidR="00E97AC8" w:rsidRPr="00824CB1" w14:paraId="76EC0026" w14:textId="77777777" w:rsidTr="00B87C27">
        <w:trPr>
          <w:gridAfter w:val="1"/>
          <w:wAfter w:w="8" w:type="dxa"/>
        </w:trPr>
        <w:tc>
          <w:tcPr>
            <w:tcW w:w="2148" w:type="dxa"/>
            <w:gridSpan w:val="2"/>
          </w:tcPr>
          <w:p w14:paraId="01673E89" w14:textId="46282A3D" w:rsidR="00E97AC8" w:rsidRPr="00824CB1" w:rsidRDefault="00E97AC8" w:rsidP="00104A41">
            <w:pPr>
              <w:pStyle w:val="Textvtabulce"/>
              <w:rPr>
                <w:color w:val="000000"/>
                <w:szCs w:val="22"/>
              </w:rPr>
            </w:pPr>
            <w:r>
              <w:rPr>
                <w:color w:val="000000"/>
                <w:szCs w:val="22"/>
              </w:rPr>
              <w:t>Informační systém</w:t>
            </w:r>
          </w:p>
        </w:tc>
        <w:tc>
          <w:tcPr>
            <w:tcW w:w="7134" w:type="dxa"/>
          </w:tcPr>
          <w:p w14:paraId="70D6AE5C" w14:textId="06D7DA36" w:rsidR="00E97AC8" w:rsidRPr="00824CB1" w:rsidRDefault="00E97AC8" w:rsidP="003159F8">
            <w:pPr>
              <w:pStyle w:val="Textvtabulce"/>
              <w:rPr>
                <w:color w:val="000000"/>
                <w:szCs w:val="22"/>
              </w:rPr>
            </w:pPr>
            <w:r w:rsidRPr="003C5DA2">
              <w:rPr>
                <w:szCs w:val="22"/>
              </w:rPr>
              <w:t>Nové řešení pro správu dokumentů.</w:t>
            </w:r>
          </w:p>
        </w:tc>
      </w:tr>
      <w:tr w:rsidR="00104A41" w:rsidRPr="00824CB1" w14:paraId="52F00A2B" w14:textId="77777777" w:rsidTr="003C5DA2">
        <w:trPr>
          <w:gridAfter w:val="1"/>
          <w:wAfter w:w="8" w:type="dxa"/>
        </w:trPr>
        <w:tc>
          <w:tcPr>
            <w:tcW w:w="2148" w:type="dxa"/>
            <w:gridSpan w:val="2"/>
          </w:tcPr>
          <w:p w14:paraId="468DDE20" w14:textId="77777777" w:rsidR="00104A41" w:rsidRPr="00824CB1" w:rsidRDefault="00104A41" w:rsidP="00104A41">
            <w:pPr>
              <w:pStyle w:val="Textvtabulce"/>
              <w:rPr>
                <w:color w:val="000000"/>
                <w:szCs w:val="22"/>
              </w:rPr>
            </w:pPr>
            <w:r w:rsidRPr="00824CB1">
              <w:rPr>
                <w:color w:val="000000"/>
                <w:szCs w:val="22"/>
              </w:rPr>
              <w:t>Implementace počítačového programu</w:t>
            </w:r>
          </w:p>
        </w:tc>
        <w:tc>
          <w:tcPr>
            <w:tcW w:w="7134" w:type="dxa"/>
          </w:tcPr>
          <w:p w14:paraId="4B8F48FE" w14:textId="1935A645" w:rsidR="00104A41" w:rsidRPr="00824CB1" w:rsidRDefault="00104A41" w:rsidP="003159F8">
            <w:pPr>
              <w:pStyle w:val="Textvtabulce"/>
              <w:rPr>
                <w:color w:val="000000"/>
                <w:szCs w:val="22"/>
              </w:rPr>
            </w:pPr>
            <w:r w:rsidRPr="00824CB1">
              <w:rPr>
                <w:color w:val="000000"/>
                <w:szCs w:val="22"/>
              </w:rPr>
              <w:t>Nastavení</w:t>
            </w:r>
            <w:r>
              <w:rPr>
                <w:color w:val="000000"/>
                <w:szCs w:val="22"/>
              </w:rPr>
              <w:t xml:space="preserve">, konfigurace </w:t>
            </w:r>
            <w:r w:rsidRPr="00824CB1">
              <w:rPr>
                <w:color w:val="000000"/>
                <w:szCs w:val="22"/>
              </w:rPr>
              <w:t xml:space="preserve">Informačního systému, úpravy a vývoj funkcionality a vyškolení pověřených pracovníků Klienta tak, aby Klient mohl zahájit produktivní </w:t>
            </w:r>
            <w:r>
              <w:rPr>
                <w:color w:val="000000"/>
                <w:szCs w:val="22"/>
              </w:rPr>
              <w:t>užívání</w:t>
            </w:r>
            <w:r w:rsidRPr="00824CB1">
              <w:rPr>
                <w:color w:val="000000"/>
                <w:szCs w:val="22"/>
              </w:rPr>
              <w:t xml:space="preserve"> počítačového programu</w:t>
            </w:r>
            <w:r w:rsidR="00793408">
              <w:rPr>
                <w:color w:val="000000"/>
                <w:szCs w:val="22"/>
              </w:rPr>
              <w:t xml:space="preserve"> a</w:t>
            </w:r>
            <w:r w:rsidRPr="00824CB1">
              <w:rPr>
                <w:color w:val="000000"/>
                <w:szCs w:val="22"/>
              </w:rPr>
              <w:t xml:space="preserve"> aby Klient mohl Informační systém samostatně užívat</w:t>
            </w:r>
            <w:r w:rsidR="00793408">
              <w:rPr>
                <w:color w:val="000000"/>
                <w:szCs w:val="22"/>
              </w:rPr>
              <w:t xml:space="preserve">. </w:t>
            </w:r>
          </w:p>
        </w:tc>
      </w:tr>
      <w:tr w:rsidR="00104A41" w:rsidRPr="00824CB1" w14:paraId="6F5208AC" w14:textId="77777777" w:rsidTr="003C5DA2">
        <w:trPr>
          <w:gridAfter w:val="1"/>
          <w:wAfter w:w="8" w:type="dxa"/>
        </w:trPr>
        <w:tc>
          <w:tcPr>
            <w:tcW w:w="2148" w:type="dxa"/>
            <w:gridSpan w:val="2"/>
          </w:tcPr>
          <w:p w14:paraId="5DC301EA" w14:textId="77777777" w:rsidR="00104A41" w:rsidRPr="00824CB1" w:rsidRDefault="00104A41" w:rsidP="00104A41">
            <w:pPr>
              <w:pStyle w:val="Textvtabulce"/>
              <w:rPr>
                <w:color w:val="000000"/>
                <w:szCs w:val="22"/>
              </w:rPr>
            </w:pPr>
            <w:r w:rsidRPr="00824CB1">
              <w:rPr>
                <w:color w:val="000000"/>
                <w:szCs w:val="22"/>
              </w:rPr>
              <w:t>Instalace počítačového programu</w:t>
            </w:r>
          </w:p>
        </w:tc>
        <w:tc>
          <w:tcPr>
            <w:tcW w:w="7134" w:type="dxa"/>
          </w:tcPr>
          <w:p w14:paraId="1D2D563C" w14:textId="7F1145F8" w:rsidR="00104A41" w:rsidRPr="00824CB1" w:rsidRDefault="00104A41" w:rsidP="00104A41">
            <w:pPr>
              <w:pStyle w:val="Textvtabulce"/>
              <w:rPr>
                <w:color w:val="000000"/>
                <w:szCs w:val="22"/>
              </w:rPr>
            </w:pPr>
            <w:r w:rsidRPr="00824CB1">
              <w:rPr>
                <w:color w:val="000000"/>
                <w:szCs w:val="22"/>
              </w:rPr>
              <w:t>Nasazení počítačového programu na technické zařízení (hardware).</w:t>
            </w:r>
          </w:p>
        </w:tc>
      </w:tr>
      <w:tr w:rsidR="00104A41" w:rsidRPr="00824CB1" w14:paraId="4A816CD3"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39239643" w14:textId="77777777" w:rsidR="00104A41" w:rsidRPr="00824CB1" w:rsidRDefault="00104A41" w:rsidP="00104A41">
            <w:pPr>
              <w:pStyle w:val="Textvtabulce"/>
              <w:rPr>
                <w:color w:val="000000"/>
                <w:szCs w:val="22"/>
              </w:rPr>
            </w:pPr>
            <w:r w:rsidRPr="00824CB1">
              <w:rPr>
                <w:color w:val="000000"/>
                <w:szCs w:val="22"/>
              </w:rPr>
              <w:t>Integrační testy funkčnosti Informačního systému</w:t>
            </w:r>
          </w:p>
          <w:p w14:paraId="254851D9" w14:textId="77777777" w:rsidR="00104A41" w:rsidRPr="00824CB1" w:rsidRDefault="00104A41" w:rsidP="00104A41">
            <w:pPr>
              <w:pStyle w:val="Textvtabulce"/>
              <w:rPr>
                <w:color w:val="000000"/>
                <w:szCs w:val="22"/>
              </w:rPr>
            </w:pPr>
            <w:r w:rsidRPr="00824CB1">
              <w:rPr>
                <w:color w:val="000000"/>
                <w:szCs w:val="22"/>
              </w:rPr>
              <w:t xml:space="preserve"> </w:t>
            </w:r>
          </w:p>
        </w:tc>
        <w:tc>
          <w:tcPr>
            <w:tcW w:w="7134" w:type="dxa"/>
            <w:tcBorders>
              <w:top w:val="single" w:sz="4" w:space="0" w:color="auto"/>
              <w:left w:val="single" w:sz="4" w:space="0" w:color="auto"/>
              <w:bottom w:val="single" w:sz="4" w:space="0" w:color="auto"/>
              <w:right w:val="single" w:sz="4" w:space="0" w:color="auto"/>
            </w:tcBorders>
          </w:tcPr>
          <w:p w14:paraId="6278AC93" w14:textId="12FF3001" w:rsidR="00104A41" w:rsidRPr="00824CB1" w:rsidRDefault="00104A41" w:rsidP="00276E58">
            <w:pPr>
              <w:pStyle w:val="Textvtabulce"/>
              <w:rPr>
                <w:color w:val="000000"/>
                <w:szCs w:val="22"/>
              </w:rPr>
            </w:pPr>
            <w:r w:rsidRPr="00824CB1">
              <w:rPr>
                <w:color w:val="000000"/>
                <w:szCs w:val="22"/>
              </w:rPr>
              <w:t xml:space="preserve">Testování klíčových řetězců procesů, které probíhají společně a překračují hranice funkčních modulů Informačního systému. Tyto integrační testy probíhají v rámci fází </w:t>
            </w:r>
            <w:proofErr w:type="gramStart"/>
            <w:r w:rsidRPr="00F2414F">
              <w:rPr>
                <w:b/>
                <w:szCs w:val="22"/>
              </w:rPr>
              <w:t>F3 - Implementace</w:t>
            </w:r>
            <w:proofErr w:type="gramEnd"/>
            <w:r w:rsidRPr="00F2414F">
              <w:rPr>
                <w:b/>
                <w:szCs w:val="22"/>
              </w:rPr>
              <w:t xml:space="preserve"> řešení </w:t>
            </w:r>
            <w:r w:rsidR="003E3719">
              <w:rPr>
                <w:b/>
                <w:szCs w:val="22"/>
              </w:rPr>
              <w:t>N</w:t>
            </w:r>
            <w:r w:rsidR="00E1448C">
              <w:rPr>
                <w:b/>
                <w:szCs w:val="22"/>
              </w:rPr>
              <w:t>ových funkcí Geoportálu</w:t>
            </w:r>
            <w:r>
              <w:rPr>
                <w:b/>
                <w:szCs w:val="22"/>
              </w:rPr>
              <w:t xml:space="preserve">, </w:t>
            </w:r>
            <w:r w:rsidRPr="00F2414F">
              <w:rPr>
                <w:b/>
                <w:szCs w:val="22"/>
              </w:rPr>
              <w:t xml:space="preserve">F4 </w:t>
            </w:r>
            <w:r w:rsidR="00B87C27">
              <w:rPr>
                <w:b/>
                <w:szCs w:val="22"/>
              </w:rPr>
              <w:t>–</w:t>
            </w:r>
            <w:r w:rsidRPr="00F2414F">
              <w:rPr>
                <w:b/>
                <w:szCs w:val="22"/>
              </w:rPr>
              <w:t xml:space="preserve"> P</w:t>
            </w:r>
            <w:r w:rsidR="00B87C27">
              <w:rPr>
                <w:b/>
                <w:szCs w:val="22"/>
              </w:rPr>
              <w:t xml:space="preserve">říprava produktivního </w:t>
            </w:r>
            <w:r w:rsidRPr="00F2414F">
              <w:rPr>
                <w:b/>
                <w:szCs w:val="22"/>
              </w:rPr>
              <w:t>provoz</w:t>
            </w:r>
            <w:r w:rsidR="00B87C27">
              <w:rPr>
                <w:b/>
                <w:szCs w:val="22"/>
              </w:rPr>
              <w:t>u</w:t>
            </w:r>
            <w:r>
              <w:rPr>
                <w:b/>
                <w:szCs w:val="22"/>
              </w:rPr>
              <w:t xml:space="preserve"> </w:t>
            </w:r>
            <w:r w:rsidR="003E3719">
              <w:rPr>
                <w:b/>
                <w:szCs w:val="22"/>
              </w:rPr>
              <w:t>N</w:t>
            </w:r>
            <w:r w:rsidR="00E1448C">
              <w:rPr>
                <w:b/>
                <w:szCs w:val="22"/>
              </w:rPr>
              <w:t xml:space="preserve">ových funkcí </w:t>
            </w:r>
            <w:r w:rsidRPr="00824CB1">
              <w:rPr>
                <w:color w:val="000000"/>
                <w:szCs w:val="22"/>
              </w:rPr>
              <w:t>a jejich výstupem je finální akceptace funkčnosti Informačního systému Klientem. Proto tyto testy zahrnují kromě testování integrace také testování výstupů Informačního systému, rozhraní, procedur, návrhu organizace a profilů oprávnění.</w:t>
            </w:r>
          </w:p>
        </w:tc>
      </w:tr>
      <w:tr w:rsidR="00104A41" w:rsidRPr="00824CB1" w14:paraId="6849A393"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79E45D10" w14:textId="77777777" w:rsidR="00104A41" w:rsidRPr="00824CB1" w:rsidRDefault="00104A41" w:rsidP="00104A41">
            <w:pPr>
              <w:pStyle w:val="Textvtabulce"/>
              <w:rPr>
                <w:color w:val="000000"/>
                <w:szCs w:val="22"/>
              </w:rPr>
            </w:pPr>
            <w:r w:rsidRPr="00824CB1">
              <w:rPr>
                <w:color w:val="000000"/>
                <w:szCs w:val="22"/>
              </w:rPr>
              <w:t>Migrační plán</w:t>
            </w:r>
          </w:p>
        </w:tc>
        <w:tc>
          <w:tcPr>
            <w:tcW w:w="7134" w:type="dxa"/>
            <w:tcBorders>
              <w:top w:val="single" w:sz="4" w:space="0" w:color="auto"/>
              <w:left w:val="single" w:sz="4" w:space="0" w:color="auto"/>
              <w:bottom w:val="single" w:sz="4" w:space="0" w:color="auto"/>
              <w:right w:val="single" w:sz="4" w:space="0" w:color="auto"/>
            </w:tcBorders>
          </w:tcPr>
          <w:p w14:paraId="48D32BF1" w14:textId="6D9F3B8C" w:rsidR="00104A41" w:rsidRPr="00824CB1" w:rsidRDefault="00104A41" w:rsidP="00104A41">
            <w:pPr>
              <w:pStyle w:val="Textvtabulce"/>
              <w:rPr>
                <w:color w:val="000000"/>
                <w:szCs w:val="22"/>
              </w:rPr>
            </w:pPr>
            <w:r w:rsidRPr="00824CB1">
              <w:rPr>
                <w:color w:val="000000"/>
                <w:szCs w:val="22"/>
              </w:rPr>
              <w:t>Časový harmonogram (plán) plnění produktivního systému ostrými počátečními daty Klienta, příp. zprovoznění trvalých a dočasných rozhraní Informačního systému.</w:t>
            </w:r>
          </w:p>
        </w:tc>
      </w:tr>
      <w:tr w:rsidR="00104A41" w:rsidRPr="00824CB1" w14:paraId="18B86367"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4D014327" w14:textId="77777777" w:rsidR="00104A41" w:rsidRPr="00824CB1" w:rsidRDefault="00104A41" w:rsidP="00104A41">
            <w:pPr>
              <w:pStyle w:val="Textvtabulce"/>
              <w:rPr>
                <w:color w:val="000000"/>
                <w:szCs w:val="22"/>
              </w:rPr>
            </w:pPr>
            <w:r w:rsidRPr="00824CB1">
              <w:rPr>
                <w:color w:val="000000"/>
                <w:szCs w:val="22"/>
              </w:rPr>
              <w:t>Nastavení Informačního systému</w:t>
            </w:r>
          </w:p>
        </w:tc>
        <w:tc>
          <w:tcPr>
            <w:tcW w:w="7134" w:type="dxa"/>
            <w:tcBorders>
              <w:top w:val="single" w:sz="4" w:space="0" w:color="auto"/>
              <w:left w:val="single" w:sz="4" w:space="0" w:color="auto"/>
              <w:bottom w:val="single" w:sz="4" w:space="0" w:color="auto"/>
              <w:right w:val="single" w:sz="4" w:space="0" w:color="auto"/>
            </w:tcBorders>
          </w:tcPr>
          <w:p w14:paraId="447A0902" w14:textId="6292A0B1" w:rsidR="00104A41" w:rsidRPr="00824CB1" w:rsidRDefault="00104A41" w:rsidP="00104A41">
            <w:pPr>
              <w:pStyle w:val="Textvtabulce"/>
              <w:rPr>
                <w:color w:val="000000"/>
                <w:szCs w:val="22"/>
              </w:rPr>
            </w:pPr>
            <w:r w:rsidRPr="00824CB1">
              <w:rPr>
                <w:color w:val="000000"/>
                <w:szCs w:val="22"/>
              </w:rPr>
              <w:t xml:space="preserve">Nastavení uživatelských parametrů počítačového programu podle požadavků Klienta definovaných v dokumentu </w:t>
            </w:r>
            <w:r>
              <w:rPr>
                <w:color w:val="000000"/>
                <w:szCs w:val="22"/>
              </w:rPr>
              <w:t>Cílový koncept.</w:t>
            </w:r>
            <w:r w:rsidRPr="00824CB1">
              <w:rPr>
                <w:color w:val="000000"/>
                <w:szCs w:val="22"/>
              </w:rPr>
              <w:t xml:space="preserve"> </w:t>
            </w:r>
          </w:p>
        </w:tc>
      </w:tr>
      <w:tr w:rsidR="00104A41" w:rsidRPr="00824CB1" w14:paraId="72D57754"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74CA1971" w14:textId="77777777" w:rsidR="00104A41" w:rsidRPr="00824CB1" w:rsidRDefault="00104A41" w:rsidP="00104A41">
            <w:pPr>
              <w:pStyle w:val="Textvtabulce"/>
              <w:rPr>
                <w:color w:val="000000"/>
                <w:szCs w:val="22"/>
              </w:rPr>
            </w:pPr>
            <w:r w:rsidRPr="00824CB1">
              <w:rPr>
                <w:color w:val="000000"/>
                <w:szCs w:val="22"/>
              </w:rPr>
              <w:t>Objemový test Informačního systému</w:t>
            </w:r>
          </w:p>
        </w:tc>
        <w:tc>
          <w:tcPr>
            <w:tcW w:w="7134" w:type="dxa"/>
            <w:tcBorders>
              <w:top w:val="single" w:sz="4" w:space="0" w:color="auto"/>
              <w:left w:val="single" w:sz="4" w:space="0" w:color="auto"/>
              <w:bottom w:val="single" w:sz="4" w:space="0" w:color="auto"/>
              <w:right w:val="single" w:sz="4" w:space="0" w:color="auto"/>
            </w:tcBorders>
          </w:tcPr>
          <w:p w14:paraId="083EF8A5" w14:textId="3FCFE771" w:rsidR="00104A41" w:rsidRPr="00824CB1" w:rsidRDefault="00104A41" w:rsidP="00104A41">
            <w:pPr>
              <w:pStyle w:val="Textvtabulce"/>
              <w:rPr>
                <w:color w:val="000000"/>
                <w:szCs w:val="22"/>
              </w:rPr>
            </w:pPr>
            <w:r w:rsidRPr="00824CB1">
              <w:rPr>
                <w:color w:val="000000"/>
                <w:szCs w:val="22"/>
              </w:rPr>
              <w:t xml:space="preserve">Technický test systému, jehož cílem je vyladit systém z hlediska uchování, zpracování a rychlého přístupu k velkým objemům dat. Například se testuje doba, za kterou systém provede </w:t>
            </w:r>
            <w:r>
              <w:rPr>
                <w:color w:val="000000"/>
                <w:szCs w:val="22"/>
              </w:rPr>
              <w:t xml:space="preserve">vyhledání určité informace, zpracuje výstupní </w:t>
            </w:r>
            <w:proofErr w:type="gramStart"/>
            <w:r>
              <w:rPr>
                <w:color w:val="000000"/>
                <w:szCs w:val="22"/>
              </w:rPr>
              <w:t>report</w:t>
            </w:r>
            <w:r w:rsidRPr="00824CB1">
              <w:rPr>
                <w:color w:val="000000"/>
                <w:szCs w:val="22"/>
              </w:rPr>
              <w:t>,</w:t>
            </w:r>
            <w:proofErr w:type="gramEnd"/>
            <w:r w:rsidRPr="00824CB1">
              <w:rPr>
                <w:color w:val="000000"/>
                <w:szCs w:val="22"/>
              </w:rPr>
              <w:t xml:space="preserve"> atd. Výsledkem testu je obyčejně doporučení pro vyladění parametrů systému. Krajním případem může být doporučení pro revizi konfigurace hardware.</w:t>
            </w:r>
          </w:p>
        </w:tc>
      </w:tr>
      <w:tr w:rsidR="00B87C27" w:rsidRPr="00824CB1" w14:paraId="70B2C5DF" w14:textId="77777777" w:rsidTr="003C5DA2">
        <w:trPr>
          <w:gridBefore w:val="1"/>
          <w:wBefore w:w="6" w:type="dxa"/>
        </w:trPr>
        <w:tc>
          <w:tcPr>
            <w:tcW w:w="2142" w:type="dxa"/>
          </w:tcPr>
          <w:p w14:paraId="6078332F" w14:textId="14A8C53A" w:rsidR="00B87C27" w:rsidRPr="00824CB1" w:rsidRDefault="00B87C27" w:rsidP="00C91187">
            <w:pPr>
              <w:pStyle w:val="Textvtabulce"/>
              <w:rPr>
                <w:color w:val="000000"/>
                <w:szCs w:val="22"/>
              </w:rPr>
            </w:pPr>
            <w:r>
              <w:rPr>
                <w:color w:val="000000"/>
                <w:szCs w:val="22"/>
              </w:rPr>
              <w:t>Pilotní</w:t>
            </w:r>
            <w:r w:rsidRPr="00824CB1">
              <w:rPr>
                <w:color w:val="000000"/>
                <w:szCs w:val="22"/>
              </w:rPr>
              <w:t xml:space="preserve"> provoz</w:t>
            </w:r>
          </w:p>
        </w:tc>
        <w:tc>
          <w:tcPr>
            <w:tcW w:w="7142" w:type="dxa"/>
            <w:gridSpan w:val="2"/>
          </w:tcPr>
          <w:p w14:paraId="7E507C05" w14:textId="6A7A70F4" w:rsidR="00B87C27" w:rsidRPr="00824CB1" w:rsidRDefault="00B87C27" w:rsidP="00C91187">
            <w:pPr>
              <w:pStyle w:val="Textvtabulce"/>
              <w:rPr>
                <w:color w:val="000000"/>
                <w:szCs w:val="22"/>
              </w:rPr>
            </w:pPr>
            <w:r w:rsidRPr="00824CB1">
              <w:rPr>
                <w:color w:val="000000"/>
                <w:szCs w:val="22"/>
              </w:rPr>
              <w:t xml:space="preserve">Produktivní provoz Informačního systému po </w:t>
            </w:r>
            <w:r>
              <w:rPr>
                <w:color w:val="000000"/>
                <w:szCs w:val="22"/>
              </w:rPr>
              <w:t xml:space="preserve">ukončené fáze </w:t>
            </w:r>
            <w:r w:rsidRPr="003C5DA2">
              <w:rPr>
                <w:b/>
                <w:bCs/>
                <w:color w:val="000000"/>
                <w:szCs w:val="22"/>
              </w:rPr>
              <w:t>F4 – Příprava produktivního provozu</w:t>
            </w:r>
            <w:r w:rsidR="001605B0">
              <w:rPr>
                <w:b/>
                <w:bCs/>
                <w:color w:val="000000"/>
                <w:szCs w:val="22"/>
              </w:rPr>
              <w:t xml:space="preserve"> </w:t>
            </w:r>
            <w:r w:rsidR="003E3719">
              <w:rPr>
                <w:b/>
                <w:bCs/>
                <w:color w:val="000000"/>
                <w:szCs w:val="22"/>
              </w:rPr>
              <w:t>N</w:t>
            </w:r>
            <w:r w:rsidR="001605B0">
              <w:rPr>
                <w:b/>
                <w:bCs/>
                <w:color w:val="000000"/>
                <w:szCs w:val="22"/>
              </w:rPr>
              <w:t>ových funkcí</w:t>
            </w:r>
            <w:r w:rsidRPr="00824CB1">
              <w:rPr>
                <w:color w:val="000000"/>
                <w:szCs w:val="22"/>
              </w:rPr>
              <w:t>, kdy je Informační sys</w:t>
            </w:r>
            <w:r>
              <w:rPr>
                <w:color w:val="000000"/>
                <w:szCs w:val="22"/>
              </w:rPr>
              <w:t>tém v plném provozování se zvýšenou podporou Dodavatele</w:t>
            </w:r>
            <w:r w:rsidRPr="00824CB1">
              <w:rPr>
                <w:color w:val="000000"/>
                <w:szCs w:val="22"/>
              </w:rPr>
              <w:t>.</w:t>
            </w:r>
          </w:p>
        </w:tc>
      </w:tr>
      <w:tr w:rsidR="00104A41" w:rsidRPr="00824CB1" w14:paraId="67EDDAB3" w14:textId="77777777" w:rsidTr="003C5DA2">
        <w:trPr>
          <w:gridAfter w:val="1"/>
          <w:wAfter w:w="8" w:type="dxa"/>
        </w:trPr>
        <w:tc>
          <w:tcPr>
            <w:tcW w:w="2148" w:type="dxa"/>
            <w:gridSpan w:val="2"/>
          </w:tcPr>
          <w:p w14:paraId="33AF035B" w14:textId="77777777" w:rsidR="00104A41" w:rsidRPr="00824CB1" w:rsidRDefault="00104A41" w:rsidP="00104A41">
            <w:pPr>
              <w:pStyle w:val="Textvtabulce"/>
              <w:rPr>
                <w:color w:val="000000"/>
                <w:szCs w:val="22"/>
              </w:rPr>
            </w:pPr>
            <w:r w:rsidRPr="00824CB1">
              <w:rPr>
                <w:color w:val="000000"/>
                <w:szCs w:val="22"/>
              </w:rPr>
              <w:t>Počítačový program</w:t>
            </w:r>
          </w:p>
        </w:tc>
        <w:tc>
          <w:tcPr>
            <w:tcW w:w="7134" w:type="dxa"/>
          </w:tcPr>
          <w:p w14:paraId="5C208DD4" w14:textId="1DF57FF5" w:rsidR="00104A41" w:rsidRPr="00824CB1" w:rsidRDefault="00104A41" w:rsidP="00104A41">
            <w:pPr>
              <w:pStyle w:val="Textvtabulce"/>
              <w:rPr>
                <w:color w:val="000000"/>
                <w:szCs w:val="22"/>
              </w:rPr>
            </w:pPr>
            <w:r w:rsidRPr="00824CB1">
              <w:rPr>
                <w:color w:val="000000"/>
                <w:szCs w:val="22"/>
              </w:rPr>
              <w:t>Počítačový program, popřípadě soubor počítačových programů, představující autorské dílo, distribuovaný na základě licenční či jiné smlouvy s autorem nebo jiným oprávněným vykonavatelem majetkových autorských práv</w:t>
            </w:r>
            <w:r>
              <w:rPr>
                <w:color w:val="000000"/>
                <w:szCs w:val="22"/>
              </w:rPr>
              <w:t>.</w:t>
            </w:r>
          </w:p>
        </w:tc>
      </w:tr>
      <w:tr w:rsidR="00104A41" w:rsidRPr="00824CB1" w14:paraId="594A7295" w14:textId="77777777" w:rsidTr="003C5DA2">
        <w:trPr>
          <w:gridAfter w:val="1"/>
          <w:wAfter w:w="8" w:type="dxa"/>
        </w:trPr>
        <w:tc>
          <w:tcPr>
            <w:tcW w:w="2148" w:type="dxa"/>
            <w:gridSpan w:val="2"/>
          </w:tcPr>
          <w:p w14:paraId="2AEBF951" w14:textId="77777777" w:rsidR="00104A41" w:rsidRPr="00824CB1" w:rsidRDefault="00104A41" w:rsidP="00104A41">
            <w:pPr>
              <w:pStyle w:val="Textvtabulce"/>
              <w:rPr>
                <w:color w:val="000000"/>
                <w:szCs w:val="22"/>
              </w:rPr>
            </w:pPr>
            <w:r w:rsidRPr="00824CB1">
              <w:rPr>
                <w:color w:val="000000"/>
                <w:szCs w:val="22"/>
              </w:rPr>
              <w:lastRenderedPageBreak/>
              <w:t>Pracovní doba</w:t>
            </w:r>
          </w:p>
        </w:tc>
        <w:tc>
          <w:tcPr>
            <w:tcW w:w="7134" w:type="dxa"/>
          </w:tcPr>
          <w:p w14:paraId="39C86EAB" w14:textId="3E692F55" w:rsidR="00104A41" w:rsidRPr="00824CB1" w:rsidRDefault="00104A41" w:rsidP="0020656D">
            <w:pPr>
              <w:pStyle w:val="Textvtabulce"/>
              <w:rPr>
                <w:color w:val="000000"/>
                <w:szCs w:val="22"/>
              </w:rPr>
            </w:pPr>
            <w:r w:rsidRPr="00824CB1">
              <w:rPr>
                <w:color w:val="000000"/>
                <w:szCs w:val="22"/>
              </w:rPr>
              <w:t>P</w:t>
            </w:r>
            <w:r w:rsidR="0020656D">
              <w:rPr>
                <w:color w:val="000000"/>
                <w:szCs w:val="22"/>
              </w:rPr>
              <w:t>racovní dny od 8:00 do 17:00 h,</w:t>
            </w:r>
            <w:r w:rsidR="0020656D" w:rsidRPr="007C56D4">
              <w:rPr>
                <w:color w:val="000000"/>
                <w:szCs w:val="22"/>
              </w:rPr>
              <w:t xml:space="preserve"> mimo sobot a nedělí a státem uznaných svátků (dnů pracovního klidu)</w:t>
            </w:r>
            <w:r w:rsidR="0020656D" w:rsidRPr="00824CB1">
              <w:rPr>
                <w:color w:val="000000"/>
                <w:szCs w:val="22"/>
              </w:rPr>
              <w:t>.</w:t>
            </w:r>
          </w:p>
        </w:tc>
      </w:tr>
      <w:tr w:rsidR="00104A41" w:rsidRPr="00824CB1" w14:paraId="7F4A9280" w14:textId="77777777" w:rsidTr="003C5DA2">
        <w:trPr>
          <w:gridAfter w:val="1"/>
          <w:wAfter w:w="8" w:type="dxa"/>
        </w:trPr>
        <w:tc>
          <w:tcPr>
            <w:tcW w:w="2148" w:type="dxa"/>
            <w:gridSpan w:val="2"/>
          </w:tcPr>
          <w:p w14:paraId="181A9D84" w14:textId="77777777" w:rsidR="00104A41" w:rsidRPr="00824CB1" w:rsidRDefault="00104A41" w:rsidP="00104A41">
            <w:pPr>
              <w:pStyle w:val="Textvtabulce"/>
              <w:rPr>
                <w:color w:val="000000"/>
                <w:szCs w:val="22"/>
              </w:rPr>
            </w:pPr>
            <w:r w:rsidRPr="00824CB1">
              <w:rPr>
                <w:color w:val="000000"/>
                <w:szCs w:val="22"/>
              </w:rPr>
              <w:t>Pracovní hodina</w:t>
            </w:r>
          </w:p>
        </w:tc>
        <w:tc>
          <w:tcPr>
            <w:tcW w:w="7134" w:type="dxa"/>
          </w:tcPr>
          <w:p w14:paraId="50198D32" w14:textId="77777777" w:rsidR="00104A41" w:rsidRPr="00824CB1" w:rsidRDefault="00104A41" w:rsidP="00104A41">
            <w:pPr>
              <w:pStyle w:val="Textvtabulce"/>
              <w:rPr>
                <w:color w:val="000000"/>
                <w:szCs w:val="22"/>
              </w:rPr>
            </w:pPr>
            <w:r w:rsidRPr="00824CB1">
              <w:rPr>
                <w:color w:val="000000"/>
                <w:szCs w:val="22"/>
              </w:rPr>
              <w:t>Hodina, která započíná a končí v pracovní době. Běh lhůty určené podle pracovních hodin se při skončení pracovní doby přerušuje.</w:t>
            </w:r>
          </w:p>
        </w:tc>
      </w:tr>
      <w:tr w:rsidR="00104A41" w:rsidRPr="00824CB1" w14:paraId="65B9DC7D" w14:textId="77777777" w:rsidTr="003C5DA2">
        <w:trPr>
          <w:gridAfter w:val="1"/>
          <w:wAfter w:w="8" w:type="dxa"/>
        </w:trPr>
        <w:tc>
          <w:tcPr>
            <w:tcW w:w="2148" w:type="dxa"/>
            <w:gridSpan w:val="2"/>
          </w:tcPr>
          <w:p w14:paraId="6AE32272" w14:textId="77777777" w:rsidR="00104A41" w:rsidRPr="00824CB1" w:rsidRDefault="00104A41" w:rsidP="00104A41">
            <w:pPr>
              <w:pStyle w:val="Textvtabulce"/>
              <w:rPr>
                <w:color w:val="000000"/>
                <w:szCs w:val="22"/>
              </w:rPr>
            </w:pPr>
            <w:r w:rsidRPr="00824CB1">
              <w:rPr>
                <w:color w:val="000000"/>
                <w:szCs w:val="22"/>
              </w:rPr>
              <w:t>Pracovníci Klienta</w:t>
            </w:r>
          </w:p>
        </w:tc>
        <w:tc>
          <w:tcPr>
            <w:tcW w:w="7134" w:type="dxa"/>
          </w:tcPr>
          <w:p w14:paraId="26AD69A0" w14:textId="77777777" w:rsidR="00104A41" w:rsidRPr="00824CB1" w:rsidRDefault="00104A41" w:rsidP="00104A41">
            <w:pPr>
              <w:pStyle w:val="Textvtabulce"/>
              <w:rPr>
                <w:color w:val="000000"/>
                <w:szCs w:val="22"/>
              </w:rPr>
            </w:pPr>
            <w:r w:rsidRPr="00824CB1">
              <w:rPr>
                <w:color w:val="000000"/>
                <w:szCs w:val="22"/>
              </w:rPr>
              <w:t>Zaměstnanci Klienta a/nebo jiné fyzické osoby, které Klient pověří plněním této smlouvy, jejichž jednání se v rámci plnění předmětu této Smlouvy považuje za jednání Klienta.</w:t>
            </w:r>
          </w:p>
        </w:tc>
      </w:tr>
      <w:tr w:rsidR="00104A41" w:rsidRPr="00824CB1" w14:paraId="7F9E035F" w14:textId="77777777" w:rsidTr="003C5DA2">
        <w:trPr>
          <w:gridAfter w:val="1"/>
          <w:wAfter w:w="8" w:type="dxa"/>
        </w:trPr>
        <w:tc>
          <w:tcPr>
            <w:tcW w:w="2148" w:type="dxa"/>
            <w:gridSpan w:val="2"/>
          </w:tcPr>
          <w:p w14:paraId="264C9E8C" w14:textId="3C4B123D" w:rsidR="00104A41" w:rsidRPr="00824CB1" w:rsidRDefault="00104A41" w:rsidP="00104A41">
            <w:pPr>
              <w:pStyle w:val="Textvtabulce"/>
              <w:rPr>
                <w:color w:val="000000"/>
                <w:szCs w:val="22"/>
              </w:rPr>
            </w:pPr>
            <w:r w:rsidRPr="00824CB1">
              <w:rPr>
                <w:color w:val="000000"/>
                <w:szCs w:val="22"/>
              </w:rPr>
              <w:t xml:space="preserve">Pracovníci </w:t>
            </w:r>
            <w:r>
              <w:rPr>
                <w:color w:val="000000"/>
                <w:szCs w:val="22"/>
              </w:rPr>
              <w:t>D</w:t>
            </w:r>
            <w:r>
              <w:rPr>
                <w:szCs w:val="22"/>
              </w:rPr>
              <w:t>odavatele</w:t>
            </w:r>
          </w:p>
        </w:tc>
        <w:tc>
          <w:tcPr>
            <w:tcW w:w="7134" w:type="dxa"/>
          </w:tcPr>
          <w:p w14:paraId="646B335B" w14:textId="4B46FF38" w:rsidR="00104A41" w:rsidRPr="00824CB1" w:rsidRDefault="00104A41" w:rsidP="00104A41">
            <w:pPr>
              <w:pStyle w:val="Textvtabulce"/>
              <w:rPr>
                <w:color w:val="000000"/>
                <w:szCs w:val="22"/>
              </w:rPr>
            </w:pPr>
            <w:r w:rsidRPr="00824CB1">
              <w:rPr>
                <w:color w:val="000000"/>
                <w:szCs w:val="22"/>
              </w:rPr>
              <w:t xml:space="preserve">Zaměstnanci </w:t>
            </w:r>
            <w:r>
              <w:rPr>
                <w:color w:val="000000"/>
                <w:szCs w:val="22"/>
              </w:rPr>
              <w:t>D</w:t>
            </w:r>
            <w:r>
              <w:rPr>
                <w:szCs w:val="22"/>
              </w:rPr>
              <w:t>odavatele</w:t>
            </w:r>
            <w:r w:rsidRPr="00824CB1">
              <w:rPr>
                <w:color w:val="000000"/>
                <w:szCs w:val="22"/>
              </w:rPr>
              <w:t xml:space="preserve"> a/nebo jiné fyzické osoby, které </w:t>
            </w:r>
            <w:r>
              <w:rPr>
                <w:color w:val="000000"/>
                <w:szCs w:val="22"/>
              </w:rPr>
              <w:t>D</w:t>
            </w:r>
            <w:r>
              <w:rPr>
                <w:szCs w:val="22"/>
              </w:rPr>
              <w:t>odavatel</w:t>
            </w:r>
            <w:r w:rsidRPr="00824CB1">
              <w:rPr>
                <w:color w:val="000000"/>
                <w:szCs w:val="22"/>
              </w:rPr>
              <w:t xml:space="preserve"> pověří plněním této smlouvy, jejichž jednání se v rámci plnění předmětu této Smlouvy považuje za jednání </w:t>
            </w:r>
            <w:r>
              <w:rPr>
                <w:color w:val="000000"/>
                <w:szCs w:val="22"/>
              </w:rPr>
              <w:t>D</w:t>
            </w:r>
            <w:r>
              <w:rPr>
                <w:szCs w:val="22"/>
              </w:rPr>
              <w:t>odavatele</w:t>
            </w:r>
            <w:r w:rsidRPr="00824CB1">
              <w:rPr>
                <w:color w:val="000000"/>
                <w:szCs w:val="22"/>
              </w:rPr>
              <w:t>.</w:t>
            </w:r>
          </w:p>
        </w:tc>
      </w:tr>
      <w:tr w:rsidR="00104A41" w:rsidRPr="00824CB1" w14:paraId="2ECDAD9F" w14:textId="77777777" w:rsidTr="003C5DA2">
        <w:trPr>
          <w:gridAfter w:val="1"/>
          <w:wAfter w:w="8" w:type="dxa"/>
        </w:trPr>
        <w:tc>
          <w:tcPr>
            <w:tcW w:w="2148" w:type="dxa"/>
            <w:gridSpan w:val="2"/>
          </w:tcPr>
          <w:p w14:paraId="6BF44121" w14:textId="14E8F51D" w:rsidR="00104A41" w:rsidRPr="00824CB1" w:rsidRDefault="00104A41" w:rsidP="00104A41">
            <w:pPr>
              <w:pStyle w:val="Textvtabulce"/>
              <w:rPr>
                <w:color w:val="000000"/>
                <w:szCs w:val="22"/>
              </w:rPr>
            </w:pPr>
            <w:r w:rsidRPr="00824CB1">
              <w:rPr>
                <w:color w:val="000000"/>
                <w:szCs w:val="22"/>
              </w:rPr>
              <w:t xml:space="preserve">Produktivní provoz </w:t>
            </w:r>
          </w:p>
        </w:tc>
        <w:tc>
          <w:tcPr>
            <w:tcW w:w="7134" w:type="dxa"/>
          </w:tcPr>
          <w:p w14:paraId="1473854E" w14:textId="66741710" w:rsidR="00104A41" w:rsidRPr="00824CB1" w:rsidRDefault="00104A41" w:rsidP="00104A41">
            <w:pPr>
              <w:pStyle w:val="Textvtabulce"/>
              <w:rPr>
                <w:color w:val="000000"/>
                <w:szCs w:val="22"/>
              </w:rPr>
            </w:pPr>
            <w:r w:rsidRPr="00824CB1">
              <w:rPr>
                <w:color w:val="000000"/>
                <w:szCs w:val="22"/>
              </w:rPr>
              <w:t xml:space="preserve">Užívání počítačového programu s reálnými daty Klienta pověřenými a vyškolenými pracovníky Klienta. Produktivní provoz je zahájen okamžikem ukončení projektové fáze </w:t>
            </w:r>
            <w:r w:rsidRPr="00F2414F">
              <w:rPr>
                <w:b/>
                <w:szCs w:val="22"/>
              </w:rPr>
              <w:t>F</w:t>
            </w:r>
            <w:r w:rsidR="00B87C27">
              <w:rPr>
                <w:b/>
                <w:szCs w:val="22"/>
              </w:rPr>
              <w:t>5</w:t>
            </w:r>
            <w:r w:rsidRPr="00F2414F">
              <w:rPr>
                <w:b/>
                <w:szCs w:val="22"/>
              </w:rPr>
              <w:t xml:space="preserve"> </w:t>
            </w:r>
            <w:proofErr w:type="gramStart"/>
            <w:r w:rsidR="00B87C27">
              <w:rPr>
                <w:b/>
                <w:szCs w:val="22"/>
              </w:rPr>
              <w:t>–</w:t>
            </w:r>
            <w:r w:rsidRPr="00F2414F">
              <w:rPr>
                <w:b/>
                <w:szCs w:val="22"/>
              </w:rPr>
              <w:t xml:space="preserve"> </w:t>
            </w:r>
            <w:r w:rsidR="00D41D22">
              <w:rPr>
                <w:b/>
                <w:color w:val="000000"/>
                <w:szCs w:val="22"/>
              </w:rPr>
              <w:t xml:space="preserve"> Podpora</w:t>
            </w:r>
            <w:proofErr w:type="gramEnd"/>
            <w:r w:rsidR="00D41D22" w:rsidRPr="009F12F9">
              <w:rPr>
                <w:b/>
                <w:szCs w:val="22"/>
              </w:rPr>
              <w:t xml:space="preserve"> provozování </w:t>
            </w:r>
            <w:r w:rsidR="003E3719">
              <w:rPr>
                <w:b/>
                <w:szCs w:val="22"/>
              </w:rPr>
              <w:t>N</w:t>
            </w:r>
            <w:r w:rsidR="00E1448C">
              <w:rPr>
                <w:b/>
                <w:szCs w:val="22"/>
              </w:rPr>
              <w:t>ových funkcí</w:t>
            </w:r>
            <w:r w:rsidRPr="00824CB1">
              <w:rPr>
                <w:color w:val="000000"/>
                <w:szCs w:val="22"/>
              </w:rPr>
              <w:t>.</w:t>
            </w:r>
          </w:p>
        </w:tc>
      </w:tr>
      <w:tr w:rsidR="00104A41" w:rsidRPr="00824CB1" w14:paraId="00463034" w14:textId="77777777" w:rsidTr="003C5DA2">
        <w:trPr>
          <w:gridAfter w:val="1"/>
          <w:wAfter w:w="8" w:type="dxa"/>
        </w:trPr>
        <w:tc>
          <w:tcPr>
            <w:tcW w:w="2148" w:type="dxa"/>
            <w:gridSpan w:val="2"/>
          </w:tcPr>
          <w:p w14:paraId="238A6DA7" w14:textId="77777777" w:rsidR="00104A41" w:rsidRPr="00824CB1" w:rsidRDefault="00104A41" w:rsidP="00104A41">
            <w:pPr>
              <w:pStyle w:val="Textvtabulce"/>
              <w:rPr>
                <w:color w:val="000000"/>
                <w:szCs w:val="22"/>
              </w:rPr>
            </w:pPr>
            <w:r w:rsidRPr="00824CB1">
              <w:rPr>
                <w:color w:val="000000"/>
                <w:szCs w:val="22"/>
              </w:rPr>
              <w:t>Produktivní provoz a podpora</w:t>
            </w:r>
          </w:p>
        </w:tc>
        <w:tc>
          <w:tcPr>
            <w:tcW w:w="7134" w:type="dxa"/>
          </w:tcPr>
          <w:p w14:paraId="109D5EB0" w14:textId="77777777" w:rsidR="00104A41" w:rsidRPr="00824CB1" w:rsidRDefault="00104A41" w:rsidP="00104A41">
            <w:pPr>
              <w:pStyle w:val="Textvtabulce"/>
              <w:rPr>
                <w:color w:val="000000"/>
                <w:szCs w:val="22"/>
              </w:rPr>
            </w:pPr>
            <w:r w:rsidRPr="00824CB1">
              <w:rPr>
                <w:color w:val="000000"/>
                <w:szCs w:val="22"/>
              </w:rPr>
              <w:t>Produktivní provoz Informačního systému v režimu projektového řízení za zvýšeného dohledu projektového týmu.</w:t>
            </w:r>
          </w:p>
        </w:tc>
      </w:tr>
      <w:tr w:rsidR="00104A41" w:rsidRPr="00824CB1" w14:paraId="691AB01D" w14:textId="77777777" w:rsidTr="003C5DA2">
        <w:trPr>
          <w:gridAfter w:val="1"/>
          <w:wAfter w:w="8" w:type="dxa"/>
        </w:trPr>
        <w:tc>
          <w:tcPr>
            <w:tcW w:w="2148" w:type="dxa"/>
            <w:gridSpan w:val="2"/>
          </w:tcPr>
          <w:p w14:paraId="1FB3D917" w14:textId="77777777" w:rsidR="00104A41" w:rsidRPr="00824CB1" w:rsidRDefault="00104A41" w:rsidP="00104A41">
            <w:pPr>
              <w:pStyle w:val="Textvtabulce"/>
              <w:rPr>
                <w:color w:val="000000"/>
                <w:szCs w:val="22"/>
              </w:rPr>
            </w:pPr>
            <w:r w:rsidRPr="00824CB1">
              <w:rPr>
                <w:color w:val="000000"/>
                <w:szCs w:val="22"/>
              </w:rPr>
              <w:t>Projekt</w:t>
            </w:r>
          </w:p>
        </w:tc>
        <w:tc>
          <w:tcPr>
            <w:tcW w:w="7134" w:type="dxa"/>
          </w:tcPr>
          <w:p w14:paraId="519C028D" w14:textId="7F0CB1E2" w:rsidR="00104A41" w:rsidRPr="00824CB1" w:rsidRDefault="00104A41" w:rsidP="00104A41">
            <w:pPr>
              <w:pStyle w:val="Textvtabulce"/>
              <w:rPr>
                <w:color w:val="000000"/>
                <w:szCs w:val="22"/>
              </w:rPr>
            </w:pPr>
            <w:r w:rsidRPr="00824CB1">
              <w:rPr>
                <w:color w:val="000000"/>
                <w:szCs w:val="22"/>
              </w:rPr>
              <w:t xml:space="preserve">Formalizovaný proces provádění dohodnutých činností, dle zásad uvedených v příloze č. 1, za účelem provedení Díla. </w:t>
            </w:r>
          </w:p>
        </w:tc>
      </w:tr>
      <w:tr w:rsidR="00104A41" w:rsidRPr="00824CB1" w14:paraId="63AA9787" w14:textId="77777777" w:rsidTr="003C5DA2">
        <w:trPr>
          <w:gridAfter w:val="1"/>
          <w:wAfter w:w="8" w:type="dxa"/>
        </w:trPr>
        <w:tc>
          <w:tcPr>
            <w:tcW w:w="2148" w:type="dxa"/>
            <w:gridSpan w:val="2"/>
          </w:tcPr>
          <w:p w14:paraId="3FE34105" w14:textId="77777777" w:rsidR="00104A41" w:rsidRPr="00824CB1" w:rsidRDefault="00104A41" w:rsidP="00104A41">
            <w:pPr>
              <w:pStyle w:val="Textvtabulce"/>
              <w:rPr>
                <w:color w:val="000000"/>
                <w:szCs w:val="22"/>
              </w:rPr>
            </w:pPr>
            <w:r w:rsidRPr="00824CB1">
              <w:rPr>
                <w:color w:val="000000"/>
                <w:szCs w:val="22"/>
              </w:rPr>
              <w:t xml:space="preserve">Řídící výbor </w:t>
            </w:r>
          </w:p>
        </w:tc>
        <w:tc>
          <w:tcPr>
            <w:tcW w:w="7134" w:type="dxa"/>
          </w:tcPr>
          <w:p w14:paraId="0C4239A8" w14:textId="6C07D7C6" w:rsidR="00104A41" w:rsidRPr="00824CB1" w:rsidRDefault="00104A41" w:rsidP="00276E58">
            <w:pPr>
              <w:pStyle w:val="Textvtabulce"/>
              <w:rPr>
                <w:color w:val="000000"/>
                <w:szCs w:val="22"/>
              </w:rPr>
            </w:pPr>
            <w:r w:rsidRPr="00824CB1">
              <w:rPr>
                <w:color w:val="000000"/>
                <w:szCs w:val="22"/>
              </w:rPr>
              <w:t>Orgán Klienta, do jehož působnosti patří akceptace jednotlivých fází, řešení změny rozsahu, termínů a ceny projektu a schvalování</w:t>
            </w:r>
            <w:r w:rsidR="00276E58">
              <w:rPr>
                <w:color w:val="000000"/>
                <w:szCs w:val="22"/>
              </w:rPr>
              <w:t xml:space="preserve"> návrhů dodatků ke smlouvě</w:t>
            </w:r>
            <w:r w:rsidRPr="00824CB1">
              <w:rPr>
                <w:color w:val="000000"/>
                <w:szCs w:val="22"/>
              </w:rPr>
              <w:t>.</w:t>
            </w:r>
          </w:p>
        </w:tc>
      </w:tr>
      <w:tr w:rsidR="00104A41" w:rsidRPr="00824CB1" w14:paraId="38822C9D" w14:textId="77777777" w:rsidTr="003C5DA2">
        <w:trPr>
          <w:gridBefore w:val="1"/>
          <w:wBefore w:w="6" w:type="dxa"/>
        </w:trPr>
        <w:tc>
          <w:tcPr>
            <w:tcW w:w="2142" w:type="dxa"/>
          </w:tcPr>
          <w:p w14:paraId="22840A69" w14:textId="77777777" w:rsidR="00104A41" w:rsidRPr="00824CB1" w:rsidRDefault="00104A41" w:rsidP="00104A41">
            <w:pPr>
              <w:pStyle w:val="Textvtabulce"/>
              <w:rPr>
                <w:color w:val="000000"/>
                <w:szCs w:val="22"/>
              </w:rPr>
            </w:pPr>
            <w:r w:rsidRPr="00824CB1">
              <w:rPr>
                <w:color w:val="000000"/>
                <w:szCs w:val="22"/>
              </w:rPr>
              <w:t xml:space="preserve">Správce báze </w:t>
            </w:r>
          </w:p>
        </w:tc>
        <w:tc>
          <w:tcPr>
            <w:tcW w:w="7142" w:type="dxa"/>
            <w:gridSpan w:val="2"/>
          </w:tcPr>
          <w:p w14:paraId="3E9014FE" w14:textId="473625BE" w:rsidR="00104A41" w:rsidRPr="00824CB1" w:rsidRDefault="00104A41" w:rsidP="00104A41">
            <w:pPr>
              <w:pStyle w:val="Textvtabulce"/>
              <w:rPr>
                <w:color w:val="000000"/>
                <w:szCs w:val="22"/>
              </w:rPr>
            </w:pPr>
            <w:r w:rsidRPr="00824CB1">
              <w:rPr>
                <w:color w:val="000000"/>
                <w:szCs w:val="22"/>
              </w:rPr>
              <w:t xml:space="preserve">Pracovník, jehož úkolem je spravovat bázi </w:t>
            </w:r>
            <w:r>
              <w:rPr>
                <w:color w:val="000000"/>
                <w:szCs w:val="22"/>
              </w:rPr>
              <w:t>informačních</w:t>
            </w:r>
            <w:r w:rsidRPr="00824CB1">
              <w:rPr>
                <w:color w:val="000000"/>
                <w:szCs w:val="22"/>
              </w:rPr>
              <w:t xml:space="preserve"> s</w:t>
            </w:r>
            <w:r>
              <w:rPr>
                <w:color w:val="000000"/>
                <w:szCs w:val="22"/>
              </w:rPr>
              <w:t>ystémů Klienta</w:t>
            </w:r>
            <w:r w:rsidRPr="00824CB1">
              <w:rPr>
                <w:color w:val="000000"/>
                <w:szCs w:val="22"/>
              </w:rPr>
              <w:t>.</w:t>
            </w:r>
          </w:p>
        </w:tc>
      </w:tr>
      <w:tr w:rsidR="00104A41" w:rsidRPr="00824CB1" w14:paraId="40AF8630" w14:textId="77777777" w:rsidTr="003C5DA2">
        <w:trPr>
          <w:gridBefore w:val="1"/>
          <w:wBefore w:w="6" w:type="dxa"/>
        </w:trPr>
        <w:tc>
          <w:tcPr>
            <w:tcW w:w="2142" w:type="dxa"/>
          </w:tcPr>
          <w:p w14:paraId="74F662CA" w14:textId="77777777" w:rsidR="00104A41" w:rsidRPr="00824CB1" w:rsidRDefault="00104A41" w:rsidP="00104A41">
            <w:pPr>
              <w:pStyle w:val="Textvtabulce"/>
              <w:rPr>
                <w:color w:val="000000"/>
                <w:szCs w:val="22"/>
              </w:rPr>
            </w:pPr>
            <w:r w:rsidRPr="00824CB1">
              <w:rPr>
                <w:color w:val="000000"/>
                <w:szCs w:val="22"/>
              </w:rPr>
              <w:t>Správce databáze</w:t>
            </w:r>
          </w:p>
        </w:tc>
        <w:tc>
          <w:tcPr>
            <w:tcW w:w="7142" w:type="dxa"/>
            <w:gridSpan w:val="2"/>
          </w:tcPr>
          <w:p w14:paraId="2B38E4D5" w14:textId="4C6C9F94" w:rsidR="00104A41" w:rsidRPr="00824CB1" w:rsidRDefault="00104A41" w:rsidP="00104A41">
            <w:pPr>
              <w:pStyle w:val="Textvtabulce"/>
              <w:rPr>
                <w:color w:val="000000"/>
                <w:szCs w:val="22"/>
              </w:rPr>
            </w:pPr>
            <w:r w:rsidRPr="00824CB1">
              <w:rPr>
                <w:color w:val="000000"/>
                <w:szCs w:val="22"/>
              </w:rPr>
              <w:t xml:space="preserve">Pracovník, jehož úkolem je spravovat databáze </w:t>
            </w:r>
            <w:r>
              <w:rPr>
                <w:color w:val="000000"/>
                <w:szCs w:val="22"/>
              </w:rPr>
              <w:t>informačních</w:t>
            </w:r>
            <w:r w:rsidRPr="00824CB1">
              <w:rPr>
                <w:color w:val="000000"/>
                <w:szCs w:val="22"/>
              </w:rPr>
              <w:t xml:space="preserve"> s</w:t>
            </w:r>
            <w:r>
              <w:rPr>
                <w:color w:val="000000"/>
                <w:szCs w:val="22"/>
              </w:rPr>
              <w:t>ystémů Klienta</w:t>
            </w:r>
            <w:r w:rsidRPr="00824CB1">
              <w:rPr>
                <w:color w:val="000000"/>
                <w:szCs w:val="22"/>
              </w:rPr>
              <w:t>.</w:t>
            </w:r>
          </w:p>
        </w:tc>
      </w:tr>
      <w:tr w:rsidR="00104A41" w:rsidRPr="00824CB1" w14:paraId="6CBF6630" w14:textId="77777777" w:rsidTr="003C5DA2">
        <w:trPr>
          <w:gridBefore w:val="1"/>
          <w:wBefore w:w="6" w:type="dxa"/>
        </w:trPr>
        <w:tc>
          <w:tcPr>
            <w:tcW w:w="2142" w:type="dxa"/>
          </w:tcPr>
          <w:p w14:paraId="28BBABDE" w14:textId="6773B07C" w:rsidR="00104A41" w:rsidRPr="00824CB1" w:rsidRDefault="00104A41" w:rsidP="00104A41">
            <w:pPr>
              <w:pStyle w:val="Textvtabulce"/>
              <w:rPr>
                <w:color w:val="000000"/>
                <w:szCs w:val="22"/>
              </w:rPr>
            </w:pPr>
            <w:bookmarkStart w:id="18" w:name="_Toc122231895"/>
            <w:r w:rsidRPr="00824CB1">
              <w:rPr>
                <w:color w:val="000000"/>
                <w:szCs w:val="22"/>
              </w:rPr>
              <w:t>Správce datových úložišť</w:t>
            </w:r>
            <w:bookmarkEnd w:id="18"/>
          </w:p>
        </w:tc>
        <w:tc>
          <w:tcPr>
            <w:tcW w:w="7142" w:type="dxa"/>
            <w:gridSpan w:val="2"/>
          </w:tcPr>
          <w:p w14:paraId="42BD219D" w14:textId="77777777" w:rsidR="00104A41" w:rsidRPr="00824CB1" w:rsidRDefault="00104A41" w:rsidP="00104A41">
            <w:pPr>
              <w:pStyle w:val="Textvtabulce"/>
              <w:rPr>
                <w:color w:val="000000"/>
                <w:szCs w:val="22"/>
              </w:rPr>
            </w:pPr>
            <w:r w:rsidRPr="00824CB1">
              <w:rPr>
                <w:color w:val="000000"/>
                <w:szCs w:val="22"/>
              </w:rPr>
              <w:t>Pracovník, jehož pracovní náplní je správa datových úložišť – diskových polí různých typů.</w:t>
            </w:r>
          </w:p>
        </w:tc>
      </w:tr>
      <w:tr w:rsidR="00104A41" w:rsidRPr="00824CB1" w14:paraId="44FAB75A" w14:textId="77777777" w:rsidTr="003C5DA2">
        <w:trPr>
          <w:gridBefore w:val="1"/>
          <w:wBefore w:w="6" w:type="dxa"/>
        </w:trPr>
        <w:tc>
          <w:tcPr>
            <w:tcW w:w="2142" w:type="dxa"/>
          </w:tcPr>
          <w:p w14:paraId="05C03DB2" w14:textId="1022B2BB" w:rsidR="00104A41" w:rsidRPr="00824CB1" w:rsidRDefault="00104A41" w:rsidP="00104A41">
            <w:pPr>
              <w:pStyle w:val="Textvtabulce"/>
              <w:rPr>
                <w:color w:val="000000"/>
                <w:szCs w:val="22"/>
              </w:rPr>
            </w:pPr>
            <w:r w:rsidRPr="00824CB1">
              <w:rPr>
                <w:color w:val="000000"/>
                <w:szCs w:val="22"/>
              </w:rPr>
              <w:t xml:space="preserve">Správce </w:t>
            </w:r>
            <w:r>
              <w:rPr>
                <w:color w:val="000000"/>
                <w:szCs w:val="22"/>
              </w:rPr>
              <w:t>i</w:t>
            </w:r>
            <w:r w:rsidRPr="00824CB1">
              <w:rPr>
                <w:color w:val="000000"/>
                <w:szCs w:val="22"/>
              </w:rPr>
              <w:t>nformačního systému</w:t>
            </w:r>
          </w:p>
        </w:tc>
        <w:tc>
          <w:tcPr>
            <w:tcW w:w="7142" w:type="dxa"/>
            <w:gridSpan w:val="2"/>
          </w:tcPr>
          <w:p w14:paraId="3B0B8BB0" w14:textId="2A40D0AD" w:rsidR="00104A41" w:rsidRPr="00824CB1" w:rsidRDefault="00104A41" w:rsidP="00104A41">
            <w:pPr>
              <w:pStyle w:val="Textvtabulce"/>
              <w:rPr>
                <w:color w:val="000000"/>
                <w:szCs w:val="22"/>
              </w:rPr>
            </w:pPr>
            <w:r w:rsidRPr="00824CB1">
              <w:rPr>
                <w:color w:val="000000"/>
                <w:szCs w:val="22"/>
              </w:rPr>
              <w:t xml:space="preserve">Pracovník provozu, který je zodpovědný za správu operačního systému, </w:t>
            </w:r>
            <w:r>
              <w:rPr>
                <w:color w:val="000000"/>
                <w:szCs w:val="22"/>
              </w:rPr>
              <w:t>administraci informačních</w:t>
            </w:r>
            <w:r w:rsidRPr="00824CB1">
              <w:rPr>
                <w:color w:val="000000"/>
                <w:szCs w:val="22"/>
              </w:rPr>
              <w:t xml:space="preserve"> s</w:t>
            </w:r>
            <w:r>
              <w:rPr>
                <w:color w:val="000000"/>
                <w:szCs w:val="22"/>
              </w:rPr>
              <w:t xml:space="preserve">ystémů </w:t>
            </w:r>
            <w:proofErr w:type="gramStart"/>
            <w:r>
              <w:rPr>
                <w:color w:val="000000"/>
                <w:szCs w:val="22"/>
              </w:rPr>
              <w:t>Klienta</w:t>
            </w:r>
            <w:r w:rsidRPr="00824CB1">
              <w:rPr>
                <w:color w:val="000000"/>
                <w:szCs w:val="22"/>
              </w:rPr>
              <w:t>, ….</w:t>
            </w:r>
            <w:proofErr w:type="gramEnd"/>
          </w:p>
        </w:tc>
      </w:tr>
      <w:tr w:rsidR="00104A41" w:rsidRPr="00824CB1" w14:paraId="70C95BA2" w14:textId="77777777" w:rsidTr="003C5DA2">
        <w:trPr>
          <w:gridBefore w:val="1"/>
          <w:wBefore w:w="6" w:type="dxa"/>
        </w:trPr>
        <w:tc>
          <w:tcPr>
            <w:tcW w:w="2142" w:type="dxa"/>
          </w:tcPr>
          <w:p w14:paraId="6158DE6C" w14:textId="77777777" w:rsidR="00104A41" w:rsidRPr="00824CB1" w:rsidRDefault="00104A41" w:rsidP="00104A41">
            <w:pPr>
              <w:pStyle w:val="Textvtabulce"/>
              <w:rPr>
                <w:color w:val="000000"/>
                <w:szCs w:val="22"/>
              </w:rPr>
            </w:pPr>
            <w:r w:rsidRPr="00824CB1">
              <w:rPr>
                <w:color w:val="000000"/>
                <w:szCs w:val="22"/>
              </w:rPr>
              <w:t>Standardní produktivní provoz</w:t>
            </w:r>
          </w:p>
        </w:tc>
        <w:tc>
          <w:tcPr>
            <w:tcW w:w="7142" w:type="dxa"/>
            <w:gridSpan w:val="2"/>
          </w:tcPr>
          <w:p w14:paraId="2959B033" w14:textId="3FB9F9D4" w:rsidR="00104A41" w:rsidRPr="00824CB1" w:rsidRDefault="00D41D22" w:rsidP="00104A41">
            <w:pPr>
              <w:pStyle w:val="Textvtabulce"/>
              <w:rPr>
                <w:color w:val="000000"/>
                <w:szCs w:val="22"/>
              </w:rPr>
            </w:pPr>
            <w:r>
              <w:rPr>
                <w:color w:val="000000"/>
                <w:szCs w:val="22"/>
              </w:rPr>
              <w:t>Viz Produktivní provoz.</w:t>
            </w:r>
          </w:p>
        </w:tc>
      </w:tr>
      <w:tr w:rsidR="00104A41" w:rsidRPr="00824CB1" w14:paraId="11DFC911" w14:textId="77777777" w:rsidTr="003C5DA2">
        <w:trPr>
          <w:gridBefore w:val="1"/>
          <w:wBefore w:w="6" w:type="dxa"/>
        </w:trPr>
        <w:tc>
          <w:tcPr>
            <w:tcW w:w="2142" w:type="dxa"/>
          </w:tcPr>
          <w:p w14:paraId="77CD3E26" w14:textId="77777777" w:rsidR="00104A41" w:rsidRPr="00824CB1" w:rsidRDefault="00104A41" w:rsidP="00104A41">
            <w:pPr>
              <w:pStyle w:val="Textvtabulce"/>
              <w:rPr>
                <w:color w:val="000000"/>
                <w:szCs w:val="22"/>
              </w:rPr>
            </w:pPr>
            <w:r w:rsidRPr="00824CB1">
              <w:rPr>
                <w:color w:val="000000"/>
                <w:szCs w:val="22"/>
              </w:rPr>
              <w:t xml:space="preserve">Vada </w:t>
            </w:r>
          </w:p>
        </w:tc>
        <w:tc>
          <w:tcPr>
            <w:tcW w:w="7142" w:type="dxa"/>
            <w:gridSpan w:val="2"/>
          </w:tcPr>
          <w:p w14:paraId="0F4980D3" w14:textId="2A5CE6C7" w:rsidR="00104A41" w:rsidRPr="00824CB1" w:rsidRDefault="00104A41" w:rsidP="00104A41">
            <w:pPr>
              <w:pStyle w:val="Textvtabulce"/>
              <w:rPr>
                <w:color w:val="000000"/>
                <w:szCs w:val="22"/>
              </w:rPr>
            </w:pPr>
            <w:r w:rsidRPr="00824CB1">
              <w:rPr>
                <w:color w:val="000000"/>
                <w:szCs w:val="22"/>
              </w:rPr>
              <w:t xml:space="preserve">Vadou se pro účely této smlouvy rozumí nastavení systému </w:t>
            </w:r>
            <w:r>
              <w:rPr>
                <w:color w:val="000000"/>
                <w:szCs w:val="22"/>
              </w:rPr>
              <w:t>D</w:t>
            </w:r>
            <w:r>
              <w:rPr>
                <w:szCs w:val="22"/>
              </w:rPr>
              <w:t>odavatelem</w:t>
            </w:r>
            <w:r w:rsidRPr="00824CB1">
              <w:rPr>
                <w:color w:val="000000"/>
                <w:szCs w:val="22"/>
              </w:rPr>
              <w:t xml:space="preserve"> odchylně od zadání, které je uvedeno v oboustranně odsouhlaseném </w:t>
            </w:r>
            <w:r>
              <w:rPr>
                <w:color w:val="000000"/>
                <w:szCs w:val="22"/>
              </w:rPr>
              <w:t>dokumentu Cílový koncept</w:t>
            </w:r>
            <w:r w:rsidRPr="00824CB1">
              <w:rPr>
                <w:color w:val="000000"/>
                <w:szCs w:val="22"/>
              </w:rPr>
              <w:t xml:space="preserve">. V případě programových rozhraní, reportů a uživatelských modifikací počítačového programu realizovaných </w:t>
            </w:r>
            <w:r>
              <w:rPr>
                <w:color w:val="000000"/>
                <w:szCs w:val="22"/>
              </w:rPr>
              <w:t>D</w:t>
            </w:r>
            <w:r>
              <w:rPr>
                <w:szCs w:val="22"/>
              </w:rPr>
              <w:t>odavatelem</w:t>
            </w:r>
            <w:r w:rsidRPr="00824CB1">
              <w:rPr>
                <w:color w:val="000000"/>
                <w:szCs w:val="22"/>
              </w:rPr>
              <w:t xml:space="preserve"> se vadou Díla pro účely této smlouvy rozumí odchylná funkce od oboustranně odsouhlaseného písemného zadání.</w:t>
            </w:r>
            <w:r w:rsidR="00451650">
              <w:rPr>
                <w:color w:val="000000"/>
                <w:szCs w:val="22"/>
              </w:rPr>
              <w:t xml:space="preserve"> V případě pasportních karet se vadou Díla rozumí neúplně vyplněné, nevyplněné nebo nepřesné / nepravdivé údaje.</w:t>
            </w:r>
          </w:p>
        </w:tc>
      </w:tr>
      <w:tr w:rsidR="00104A41" w:rsidRPr="00824CB1" w14:paraId="39D735B6" w14:textId="77777777" w:rsidTr="003C5DA2">
        <w:trPr>
          <w:gridBefore w:val="1"/>
          <w:wBefore w:w="6" w:type="dxa"/>
        </w:trPr>
        <w:tc>
          <w:tcPr>
            <w:tcW w:w="2142" w:type="dxa"/>
          </w:tcPr>
          <w:p w14:paraId="51313D4F" w14:textId="77777777" w:rsidR="00104A41" w:rsidRPr="00824CB1" w:rsidRDefault="00104A41" w:rsidP="00104A41">
            <w:pPr>
              <w:pStyle w:val="Textvtabulce"/>
              <w:rPr>
                <w:color w:val="000000"/>
                <w:szCs w:val="22"/>
              </w:rPr>
            </w:pPr>
            <w:r w:rsidRPr="00824CB1">
              <w:rPr>
                <w:color w:val="000000"/>
                <w:szCs w:val="22"/>
              </w:rPr>
              <w:t>Verze počítačového programu</w:t>
            </w:r>
          </w:p>
        </w:tc>
        <w:tc>
          <w:tcPr>
            <w:tcW w:w="7142" w:type="dxa"/>
            <w:gridSpan w:val="2"/>
          </w:tcPr>
          <w:p w14:paraId="6909D903" w14:textId="77777777" w:rsidR="00104A41" w:rsidRPr="00824CB1" w:rsidRDefault="00104A41" w:rsidP="00104A41">
            <w:pPr>
              <w:pStyle w:val="Textvtabulce"/>
              <w:rPr>
                <w:color w:val="000000"/>
                <w:szCs w:val="22"/>
              </w:rPr>
            </w:pPr>
            <w:r w:rsidRPr="00824CB1">
              <w:rPr>
                <w:color w:val="000000"/>
                <w:szCs w:val="22"/>
              </w:rPr>
              <w:t>Počítačový program, označený číselnou a písmennou řadou (např. v 11.1.2), v rozsahu určité funkcionality popsané v jeho originální dokumentaci.</w:t>
            </w:r>
          </w:p>
        </w:tc>
      </w:tr>
      <w:tr w:rsidR="00104A41" w:rsidRPr="00824CB1" w14:paraId="0FBF8AC8" w14:textId="77777777" w:rsidTr="003C5DA2">
        <w:trPr>
          <w:gridBefore w:val="1"/>
          <w:wBefore w:w="6" w:type="dxa"/>
        </w:trPr>
        <w:tc>
          <w:tcPr>
            <w:tcW w:w="2142" w:type="dxa"/>
            <w:tcBorders>
              <w:top w:val="single" w:sz="4" w:space="0" w:color="auto"/>
              <w:left w:val="single" w:sz="4" w:space="0" w:color="auto"/>
              <w:bottom w:val="single" w:sz="4" w:space="0" w:color="auto"/>
              <w:right w:val="single" w:sz="4" w:space="0" w:color="auto"/>
            </w:tcBorders>
          </w:tcPr>
          <w:p w14:paraId="103456FE" w14:textId="77777777" w:rsidR="00104A41" w:rsidRPr="00824CB1" w:rsidRDefault="00104A41" w:rsidP="00104A41">
            <w:pPr>
              <w:pStyle w:val="Textvtabulce"/>
              <w:rPr>
                <w:color w:val="000000"/>
                <w:szCs w:val="22"/>
              </w:rPr>
            </w:pPr>
            <w:r w:rsidRPr="00824CB1">
              <w:rPr>
                <w:color w:val="000000"/>
                <w:szCs w:val="22"/>
              </w:rPr>
              <w:t>Výkonové testy Informačního systému</w:t>
            </w:r>
          </w:p>
        </w:tc>
        <w:tc>
          <w:tcPr>
            <w:tcW w:w="7142" w:type="dxa"/>
            <w:gridSpan w:val="2"/>
            <w:tcBorders>
              <w:top w:val="single" w:sz="4" w:space="0" w:color="auto"/>
              <w:left w:val="single" w:sz="4" w:space="0" w:color="auto"/>
              <w:bottom w:val="single" w:sz="4" w:space="0" w:color="auto"/>
              <w:right w:val="single" w:sz="4" w:space="0" w:color="auto"/>
            </w:tcBorders>
          </w:tcPr>
          <w:p w14:paraId="42FA19E0" w14:textId="77777777" w:rsidR="00104A41" w:rsidRPr="00824CB1" w:rsidRDefault="00104A41" w:rsidP="00104A41">
            <w:pPr>
              <w:pStyle w:val="Textvtabulce"/>
              <w:rPr>
                <w:color w:val="000000"/>
                <w:szCs w:val="22"/>
              </w:rPr>
            </w:pPr>
            <w:r w:rsidRPr="00824CB1">
              <w:rPr>
                <w:color w:val="000000"/>
                <w:szCs w:val="22"/>
              </w:rPr>
              <w:t>Zátěžový a objemový test, případně další testy administrace systému (Zálohování/Obnova, Archivace, Tiskárny, …).</w:t>
            </w:r>
          </w:p>
        </w:tc>
      </w:tr>
      <w:tr w:rsidR="00104A41" w:rsidRPr="00824CB1" w14:paraId="5372E143" w14:textId="77777777" w:rsidTr="003C5DA2">
        <w:trPr>
          <w:gridBefore w:val="1"/>
          <w:wBefore w:w="6" w:type="dxa"/>
        </w:trPr>
        <w:tc>
          <w:tcPr>
            <w:tcW w:w="2142" w:type="dxa"/>
            <w:tcBorders>
              <w:top w:val="single" w:sz="4" w:space="0" w:color="auto"/>
              <w:left w:val="single" w:sz="4" w:space="0" w:color="auto"/>
              <w:bottom w:val="single" w:sz="4" w:space="0" w:color="auto"/>
              <w:right w:val="single" w:sz="4" w:space="0" w:color="auto"/>
            </w:tcBorders>
          </w:tcPr>
          <w:p w14:paraId="423BDD6B" w14:textId="77777777" w:rsidR="00104A41" w:rsidRPr="00824CB1" w:rsidRDefault="00104A41" w:rsidP="00104A41">
            <w:pPr>
              <w:pStyle w:val="Textvtabulce"/>
              <w:rPr>
                <w:color w:val="000000"/>
                <w:szCs w:val="22"/>
              </w:rPr>
            </w:pPr>
            <w:r w:rsidRPr="00824CB1">
              <w:rPr>
                <w:color w:val="000000"/>
                <w:szCs w:val="22"/>
              </w:rPr>
              <w:t>Zátěžový test Informačního systému</w:t>
            </w:r>
          </w:p>
        </w:tc>
        <w:tc>
          <w:tcPr>
            <w:tcW w:w="7142" w:type="dxa"/>
            <w:gridSpan w:val="2"/>
            <w:tcBorders>
              <w:top w:val="single" w:sz="4" w:space="0" w:color="auto"/>
              <w:left w:val="single" w:sz="4" w:space="0" w:color="auto"/>
              <w:bottom w:val="single" w:sz="4" w:space="0" w:color="auto"/>
              <w:right w:val="single" w:sz="4" w:space="0" w:color="auto"/>
            </w:tcBorders>
          </w:tcPr>
          <w:p w14:paraId="0DAA25A5" w14:textId="77777777" w:rsidR="00104A41" w:rsidRPr="00824CB1" w:rsidRDefault="00104A41" w:rsidP="00104A41">
            <w:pPr>
              <w:pStyle w:val="Textvtabulce"/>
              <w:rPr>
                <w:color w:val="000000"/>
                <w:szCs w:val="22"/>
              </w:rPr>
            </w:pPr>
            <w:r w:rsidRPr="00824CB1">
              <w:rPr>
                <w:color w:val="000000"/>
                <w:szCs w:val="22"/>
              </w:rPr>
              <w:t>Zkoumá technickou stránku Informačního systému. Jeho nejdůležitější komponentou je vyladění odezvy systému při simulované zátěži velkým počtem uživatelů Informačního systému, kteří provádějí komplexní transakce. Většinou se provádí zapojením skutečných budoucích uživatelů.</w:t>
            </w:r>
          </w:p>
        </w:tc>
      </w:tr>
    </w:tbl>
    <w:p w14:paraId="7938BBA0" w14:textId="77777777" w:rsidR="00706696" w:rsidRPr="00EA194A" w:rsidRDefault="00706696" w:rsidP="00EA194A">
      <w:pPr>
        <w:ind w:left="0" w:firstLine="0"/>
      </w:pPr>
    </w:p>
    <w:p w14:paraId="1274AC43" w14:textId="77777777" w:rsidR="004B45D7" w:rsidRDefault="004B45D7">
      <w:pPr>
        <w:ind w:left="0" w:firstLine="0"/>
        <w:rPr>
          <w:b/>
          <w:caps/>
          <w:sz w:val="28"/>
          <w:szCs w:val="28"/>
          <w:u w:val="single"/>
          <w:lang w:eastAsia="x-none"/>
        </w:rPr>
      </w:pPr>
      <w:r>
        <w:rPr>
          <w:b/>
          <w:caps/>
          <w:sz w:val="28"/>
          <w:szCs w:val="28"/>
          <w:u w:val="single"/>
          <w:lang w:eastAsia="x-none"/>
        </w:rPr>
        <w:br w:type="page"/>
      </w:r>
    </w:p>
    <w:p w14:paraId="09E38831" w14:textId="48915A28" w:rsidR="002F0922" w:rsidRPr="00C01FC1" w:rsidRDefault="002F0922" w:rsidP="00C01FC1">
      <w:pPr>
        <w:pStyle w:val="Nadpis1"/>
        <w:numPr>
          <w:ilvl w:val="0"/>
          <w:numId w:val="0"/>
        </w:numPr>
        <w:ind w:left="709" w:hanging="709"/>
        <w:rPr>
          <w:sz w:val="28"/>
          <w:szCs w:val="22"/>
          <w:u w:val="single"/>
          <w:lang w:val="cs-CZ"/>
        </w:rPr>
      </w:pPr>
      <w:r w:rsidRPr="00C01FC1">
        <w:rPr>
          <w:sz w:val="28"/>
          <w:szCs w:val="22"/>
          <w:u w:val="single"/>
          <w:lang w:val="cs-CZ"/>
        </w:rPr>
        <w:lastRenderedPageBreak/>
        <w:t>Příloha č. 3</w:t>
      </w:r>
      <w:r w:rsidR="001605B0">
        <w:rPr>
          <w:sz w:val="28"/>
          <w:szCs w:val="22"/>
          <w:u w:val="single"/>
          <w:lang w:val="cs-CZ"/>
        </w:rPr>
        <w:t>a</w:t>
      </w:r>
      <w:r w:rsidRPr="00C01FC1">
        <w:rPr>
          <w:sz w:val="28"/>
          <w:szCs w:val="22"/>
          <w:u w:val="single"/>
          <w:lang w:val="cs-CZ"/>
        </w:rPr>
        <w:t xml:space="preserve"> – Předmět dodávky</w:t>
      </w:r>
    </w:p>
    <w:p w14:paraId="6A02A395" w14:textId="423030D0" w:rsidR="002F0922" w:rsidRPr="00BB4B51" w:rsidRDefault="002F0922" w:rsidP="005201DB">
      <w:pPr>
        <w:rPr>
          <w:b/>
          <w:caps/>
          <w:sz w:val="28"/>
          <w:szCs w:val="28"/>
          <w:u w:val="single"/>
          <w:lang w:eastAsia="x-none"/>
        </w:rPr>
      </w:pPr>
    </w:p>
    <w:p w14:paraId="3B724BBB" w14:textId="0C2148CE" w:rsidR="00034634" w:rsidRPr="007B542A" w:rsidRDefault="00886423" w:rsidP="00BB4B51">
      <w:pPr>
        <w:ind w:left="0" w:firstLine="0"/>
        <w:rPr>
          <w:sz w:val="22"/>
          <w:szCs w:val="22"/>
        </w:rPr>
      </w:pPr>
      <w:r w:rsidRPr="005F5E1C">
        <w:rPr>
          <w:sz w:val="22"/>
          <w:szCs w:val="22"/>
        </w:rPr>
        <w:t>Příloha č.</w:t>
      </w:r>
      <w:r w:rsidR="003159F8" w:rsidRPr="005F5E1C">
        <w:rPr>
          <w:sz w:val="22"/>
          <w:szCs w:val="22"/>
        </w:rPr>
        <w:t xml:space="preserve"> </w:t>
      </w:r>
      <w:r w:rsidR="00034634" w:rsidRPr="005F5E1C">
        <w:rPr>
          <w:sz w:val="22"/>
          <w:szCs w:val="22"/>
        </w:rPr>
        <w:t>3</w:t>
      </w:r>
      <w:r w:rsidR="001605B0" w:rsidRPr="005F5E1C">
        <w:rPr>
          <w:sz w:val="22"/>
          <w:szCs w:val="22"/>
        </w:rPr>
        <w:t>a</w:t>
      </w:r>
      <w:r w:rsidRPr="005F5E1C">
        <w:rPr>
          <w:sz w:val="22"/>
          <w:szCs w:val="22"/>
        </w:rPr>
        <w:t xml:space="preserve"> </w:t>
      </w:r>
      <w:r w:rsidR="00BB4B51" w:rsidRPr="005F5E1C">
        <w:rPr>
          <w:sz w:val="22"/>
          <w:szCs w:val="22"/>
        </w:rPr>
        <w:t>této smlouvy</w:t>
      </w:r>
      <w:r w:rsidRPr="005F5E1C">
        <w:rPr>
          <w:sz w:val="22"/>
          <w:szCs w:val="22"/>
        </w:rPr>
        <w:t xml:space="preserve"> je totožná s přílohou č.3</w:t>
      </w:r>
      <w:r w:rsidR="001605B0" w:rsidRPr="005F5E1C">
        <w:rPr>
          <w:sz w:val="22"/>
          <w:szCs w:val="22"/>
        </w:rPr>
        <w:t>a</w:t>
      </w:r>
      <w:r w:rsidRPr="005F5E1C">
        <w:rPr>
          <w:sz w:val="22"/>
          <w:szCs w:val="22"/>
        </w:rPr>
        <w:t xml:space="preserve"> Zadávací dokumentace.</w:t>
      </w:r>
    </w:p>
    <w:p w14:paraId="64CCD09B" w14:textId="77777777" w:rsidR="001605B0" w:rsidRPr="005F5E1C" w:rsidRDefault="001605B0">
      <w:pPr>
        <w:ind w:left="0" w:firstLine="0"/>
        <w:rPr>
          <w:b/>
          <w:caps/>
          <w:sz w:val="28"/>
          <w:szCs w:val="28"/>
          <w:u w:val="single"/>
          <w:lang w:eastAsia="x-none"/>
        </w:rPr>
      </w:pPr>
    </w:p>
    <w:p w14:paraId="1BB927EE" w14:textId="77777777" w:rsidR="001605B0" w:rsidRPr="005F5E1C" w:rsidRDefault="001605B0">
      <w:pPr>
        <w:ind w:left="0" w:firstLine="0"/>
        <w:rPr>
          <w:b/>
          <w:caps/>
          <w:sz w:val="28"/>
          <w:szCs w:val="28"/>
          <w:u w:val="single"/>
          <w:lang w:eastAsia="x-none"/>
        </w:rPr>
      </w:pPr>
    </w:p>
    <w:p w14:paraId="18BA6C6D" w14:textId="3B8A916F" w:rsidR="001605B0" w:rsidRPr="007B542A" w:rsidRDefault="001605B0" w:rsidP="001605B0">
      <w:pPr>
        <w:pStyle w:val="Nadpis1"/>
        <w:numPr>
          <w:ilvl w:val="0"/>
          <w:numId w:val="0"/>
        </w:numPr>
        <w:ind w:left="709" w:hanging="709"/>
        <w:rPr>
          <w:sz w:val="28"/>
          <w:szCs w:val="22"/>
          <w:u w:val="single"/>
          <w:lang w:val="cs-CZ"/>
        </w:rPr>
      </w:pPr>
      <w:r w:rsidRPr="007B542A">
        <w:rPr>
          <w:sz w:val="28"/>
          <w:szCs w:val="22"/>
          <w:u w:val="single"/>
          <w:lang w:val="cs-CZ"/>
        </w:rPr>
        <w:t>Příloha č. 3b – Předmět dodávky</w:t>
      </w:r>
    </w:p>
    <w:p w14:paraId="42DE5735" w14:textId="77777777" w:rsidR="001605B0" w:rsidRPr="007B542A" w:rsidRDefault="001605B0" w:rsidP="001605B0">
      <w:pPr>
        <w:rPr>
          <w:b/>
          <w:caps/>
          <w:sz w:val="28"/>
          <w:szCs w:val="28"/>
          <w:u w:val="single"/>
          <w:lang w:eastAsia="x-none"/>
        </w:rPr>
      </w:pPr>
    </w:p>
    <w:p w14:paraId="66C45C46" w14:textId="481098B0" w:rsidR="001605B0" w:rsidRPr="007B542A" w:rsidRDefault="001605B0" w:rsidP="001605B0">
      <w:pPr>
        <w:ind w:left="0" w:firstLine="0"/>
        <w:rPr>
          <w:sz w:val="22"/>
          <w:szCs w:val="22"/>
        </w:rPr>
      </w:pPr>
      <w:r w:rsidRPr="005F5E1C">
        <w:rPr>
          <w:sz w:val="22"/>
          <w:szCs w:val="22"/>
        </w:rPr>
        <w:t>Příloha č. 3b této smlouvy je totožná s přílohou č.3b Zadávací dokumentace.</w:t>
      </w:r>
    </w:p>
    <w:p w14:paraId="0A01382E" w14:textId="192E2E76" w:rsidR="00034634" w:rsidRPr="005F5E1C" w:rsidRDefault="00034634">
      <w:pPr>
        <w:ind w:left="0" w:firstLine="0"/>
        <w:rPr>
          <w:b/>
          <w:caps/>
          <w:sz w:val="28"/>
          <w:szCs w:val="28"/>
          <w:u w:val="single"/>
          <w:lang w:eastAsia="x-none"/>
        </w:rPr>
      </w:pPr>
      <w:r w:rsidRPr="005F5E1C">
        <w:rPr>
          <w:b/>
          <w:caps/>
          <w:sz w:val="28"/>
          <w:szCs w:val="28"/>
          <w:u w:val="single"/>
          <w:lang w:eastAsia="x-none"/>
        </w:rPr>
        <w:br w:type="page"/>
      </w:r>
    </w:p>
    <w:p w14:paraId="7FA3F056" w14:textId="77777777" w:rsidR="001605B0" w:rsidRDefault="001605B0">
      <w:pPr>
        <w:ind w:left="0" w:firstLine="0"/>
        <w:rPr>
          <w:b/>
          <w:caps/>
          <w:sz w:val="28"/>
          <w:szCs w:val="28"/>
          <w:highlight w:val="yellow"/>
          <w:u w:val="single"/>
          <w:lang w:eastAsia="x-none"/>
        </w:rPr>
      </w:pPr>
    </w:p>
    <w:p w14:paraId="57D96A98" w14:textId="77777777" w:rsidR="001605B0" w:rsidRDefault="001605B0">
      <w:pPr>
        <w:ind w:left="0" w:firstLine="0"/>
        <w:rPr>
          <w:b/>
          <w:caps/>
          <w:sz w:val="28"/>
          <w:szCs w:val="28"/>
          <w:highlight w:val="yellow"/>
          <w:u w:val="single"/>
          <w:lang w:eastAsia="x-none"/>
        </w:rPr>
      </w:pPr>
    </w:p>
    <w:p w14:paraId="40B986D8" w14:textId="0C231865" w:rsidR="004976F9" w:rsidRPr="000A7560" w:rsidRDefault="004976F9" w:rsidP="00B8133B">
      <w:pPr>
        <w:pStyle w:val="Nadpis1"/>
        <w:numPr>
          <w:ilvl w:val="0"/>
          <w:numId w:val="0"/>
        </w:numPr>
        <w:ind w:left="709" w:hanging="709"/>
        <w:rPr>
          <w:b w:val="0"/>
          <w:caps w:val="0"/>
          <w:sz w:val="28"/>
          <w:szCs w:val="28"/>
          <w:u w:val="single"/>
        </w:rPr>
      </w:pPr>
      <w:r w:rsidRPr="00C01FC1">
        <w:rPr>
          <w:sz w:val="28"/>
          <w:szCs w:val="22"/>
          <w:u w:val="single"/>
          <w:lang w:val="cs-CZ"/>
        </w:rPr>
        <w:t>Příloha č</w:t>
      </w:r>
      <w:r w:rsidR="007419F2" w:rsidRPr="00C01FC1">
        <w:rPr>
          <w:sz w:val="28"/>
          <w:szCs w:val="22"/>
          <w:u w:val="single"/>
          <w:lang w:val="cs-CZ"/>
        </w:rPr>
        <w:t>.</w:t>
      </w:r>
      <w:r w:rsidRPr="00C01FC1">
        <w:rPr>
          <w:sz w:val="28"/>
          <w:szCs w:val="22"/>
          <w:u w:val="single"/>
          <w:lang w:val="cs-CZ"/>
        </w:rPr>
        <w:t xml:space="preserve"> 4 </w:t>
      </w:r>
      <w:r w:rsidR="002F0922" w:rsidRPr="00C01FC1">
        <w:rPr>
          <w:sz w:val="28"/>
          <w:szCs w:val="22"/>
          <w:u w:val="single"/>
          <w:lang w:val="cs-CZ"/>
        </w:rPr>
        <w:t>–</w:t>
      </w:r>
      <w:r w:rsidRPr="00C01FC1">
        <w:rPr>
          <w:sz w:val="28"/>
          <w:szCs w:val="22"/>
          <w:u w:val="single"/>
          <w:lang w:val="cs-CZ"/>
        </w:rPr>
        <w:t xml:space="preserve"> </w:t>
      </w:r>
      <w:r w:rsidR="002F0922" w:rsidRPr="00C01FC1">
        <w:rPr>
          <w:sz w:val="28"/>
          <w:szCs w:val="22"/>
          <w:u w:val="single"/>
          <w:lang w:val="cs-CZ"/>
        </w:rPr>
        <w:t>N</w:t>
      </w:r>
      <w:r w:rsidR="00B8133B">
        <w:rPr>
          <w:sz w:val="28"/>
          <w:szCs w:val="22"/>
          <w:u w:val="single"/>
          <w:lang w:val="cs-CZ"/>
        </w:rPr>
        <w:t>a</w:t>
      </w:r>
      <w:r w:rsidR="002F0922" w:rsidRPr="00C01FC1">
        <w:rPr>
          <w:sz w:val="28"/>
          <w:szCs w:val="22"/>
          <w:u w:val="single"/>
          <w:lang w:val="cs-CZ"/>
        </w:rPr>
        <w:t>bídka Dodavatele</w:t>
      </w:r>
    </w:p>
    <w:p w14:paraId="2A6F9F43" w14:textId="77777777" w:rsidR="00C75A3E" w:rsidRPr="00D31FEE" w:rsidRDefault="00C75A3E" w:rsidP="00C75A3E">
      <w:pPr>
        <w:ind w:left="0" w:firstLine="0"/>
        <w:rPr>
          <w:b/>
          <w:caps/>
          <w:sz w:val="28"/>
          <w:szCs w:val="28"/>
          <w:u w:val="single"/>
          <w:lang w:eastAsia="x-none"/>
        </w:rPr>
      </w:pPr>
    </w:p>
    <w:p w14:paraId="5EB67CCA" w14:textId="653DEA40" w:rsidR="00750FF8" w:rsidRPr="000A7560" w:rsidRDefault="003D5DB5" w:rsidP="003D5DB5">
      <w:pPr>
        <w:tabs>
          <w:tab w:val="left" w:pos="0"/>
          <w:tab w:val="left" w:pos="426"/>
        </w:tabs>
        <w:spacing w:after="120"/>
        <w:ind w:left="0" w:firstLine="0"/>
        <w:rPr>
          <w:rFonts w:asciiTheme="majorBidi" w:hAnsiTheme="majorBidi" w:cstheme="majorBidi"/>
          <w:sz w:val="22"/>
          <w:szCs w:val="22"/>
        </w:rPr>
      </w:pPr>
      <w:r w:rsidRPr="000E60D2">
        <w:rPr>
          <w:rFonts w:asciiTheme="majorBidi" w:hAnsiTheme="majorBidi" w:cstheme="majorBidi"/>
          <w:sz w:val="22"/>
          <w:szCs w:val="22"/>
          <w:highlight w:val="yellow"/>
        </w:rPr>
        <w:t xml:space="preserve">Vyplní (dodá) </w:t>
      </w:r>
      <w:r w:rsidR="001A748A" w:rsidRPr="000E60D2">
        <w:rPr>
          <w:rFonts w:asciiTheme="majorBidi" w:hAnsiTheme="majorBidi" w:cstheme="majorBidi"/>
          <w:sz w:val="22"/>
          <w:szCs w:val="22"/>
          <w:highlight w:val="yellow"/>
        </w:rPr>
        <w:t>D</w:t>
      </w:r>
      <w:r w:rsidR="00034634" w:rsidRPr="000E60D2">
        <w:rPr>
          <w:rFonts w:asciiTheme="majorBidi" w:hAnsiTheme="majorBidi" w:cstheme="majorBidi"/>
          <w:sz w:val="22"/>
          <w:szCs w:val="22"/>
          <w:highlight w:val="yellow"/>
        </w:rPr>
        <w:t>odavatel</w:t>
      </w:r>
      <w:r w:rsidRPr="000E60D2">
        <w:rPr>
          <w:rFonts w:asciiTheme="majorBidi" w:hAnsiTheme="majorBidi" w:cstheme="majorBidi"/>
          <w:sz w:val="22"/>
          <w:szCs w:val="22"/>
          <w:highlight w:val="yellow"/>
        </w:rPr>
        <w:t xml:space="preserve"> v rozsahu daném obsahem p</w:t>
      </w:r>
      <w:r w:rsidR="00750FF8" w:rsidRPr="000E60D2">
        <w:rPr>
          <w:rFonts w:asciiTheme="majorBidi" w:hAnsiTheme="majorBidi" w:cstheme="majorBidi"/>
          <w:sz w:val="22"/>
          <w:szCs w:val="22"/>
          <w:highlight w:val="yellow"/>
        </w:rPr>
        <w:t>říloh</w:t>
      </w:r>
      <w:r w:rsidRPr="000E60D2">
        <w:rPr>
          <w:rFonts w:asciiTheme="majorBidi" w:hAnsiTheme="majorBidi" w:cstheme="majorBidi"/>
          <w:sz w:val="22"/>
          <w:szCs w:val="22"/>
          <w:highlight w:val="yellow"/>
        </w:rPr>
        <w:t>y</w:t>
      </w:r>
      <w:r w:rsidR="00750FF8" w:rsidRPr="000E60D2">
        <w:rPr>
          <w:rFonts w:asciiTheme="majorBidi" w:hAnsiTheme="majorBidi" w:cstheme="majorBidi"/>
          <w:sz w:val="22"/>
          <w:szCs w:val="22"/>
          <w:highlight w:val="yellow"/>
        </w:rPr>
        <w:t xml:space="preserve"> č. </w:t>
      </w:r>
      <w:r w:rsidR="001605B0">
        <w:rPr>
          <w:rFonts w:asciiTheme="majorBidi" w:hAnsiTheme="majorBidi" w:cstheme="majorBidi"/>
          <w:sz w:val="22"/>
          <w:szCs w:val="22"/>
          <w:highlight w:val="yellow"/>
        </w:rPr>
        <w:t>5</w:t>
      </w:r>
      <w:r w:rsidR="00750FF8" w:rsidRPr="000E60D2">
        <w:rPr>
          <w:rFonts w:asciiTheme="majorBidi" w:hAnsiTheme="majorBidi" w:cstheme="majorBidi"/>
          <w:sz w:val="22"/>
          <w:szCs w:val="22"/>
          <w:highlight w:val="yellow"/>
        </w:rPr>
        <w:t xml:space="preserve"> </w:t>
      </w:r>
      <w:r w:rsidRPr="000E60D2">
        <w:rPr>
          <w:rFonts w:asciiTheme="majorBidi" w:hAnsiTheme="majorBidi" w:cstheme="majorBidi"/>
          <w:sz w:val="22"/>
          <w:szCs w:val="22"/>
          <w:highlight w:val="yellow"/>
        </w:rPr>
        <w:t>(</w:t>
      </w:r>
      <w:r w:rsidR="00750FF8" w:rsidRPr="000E60D2">
        <w:rPr>
          <w:rFonts w:asciiTheme="majorBidi" w:hAnsiTheme="majorBidi" w:cstheme="majorBidi"/>
          <w:sz w:val="22"/>
          <w:szCs w:val="22"/>
          <w:highlight w:val="yellow"/>
        </w:rPr>
        <w:t>Plnění předmětu dodávky</w:t>
      </w:r>
      <w:r w:rsidRPr="000E60D2">
        <w:rPr>
          <w:rFonts w:asciiTheme="majorBidi" w:hAnsiTheme="majorBidi" w:cstheme="majorBidi"/>
          <w:sz w:val="22"/>
          <w:szCs w:val="22"/>
          <w:highlight w:val="yellow"/>
        </w:rPr>
        <w:t>) a přílohy</w:t>
      </w:r>
      <w:r w:rsidR="00750FF8" w:rsidRPr="000E60D2">
        <w:rPr>
          <w:rFonts w:asciiTheme="majorBidi" w:hAnsiTheme="majorBidi" w:cstheme="majorBidi"/>
          <w:sz w:val="22"/>
          <w:szCs w:val="22"/>
          <w:highlight w:val="yellow"/>
        </w:rPr>
        <w:t xml:space="preserve"> č. </w:t>
      </w:r>
      <w:r w:rsidR="001605B0">
        <w:rPr>
          <w:rFonts w:asciiTheme="majorBidi" w:hAnsiTheme="majorBidi" w:cstheme="majorBidi"/>
          <w:sz w:val="22"/>
          <w:szCs w:val="22"/>
          <w:highlight w:val="yellow"/>
        </w:rPr>
        <w:t>6</w:t>
      </w:r>
      <w:r w:rsidRPr="000E60D2">
        <w:rPr>
          <w:rFonts w:asciiTheme="majorBidi" w:hAnsiTheme="majorBidi" w:cstheme="majorBidi"/>
          <w:sz w:val="22"/>
          <w:szCs w:val="22"/>
          <w:highlight w:val="yellow"/>
        </w:rPr>
        <w:t xml:space="preserve"> (</w:t>
      </w:r>
      <w:r w:rsidR="00750FF8" w:rsidRPr="000E60D2">
        <w:rPr>
          <w:rFonts w:asciiTheme="majorBidi" w:hAnsiTheme="majorBidi" w:cstheme="majorBidi"/>
          <w:sz w:val="22"/>
          <w:szCs w:val="22"/>
          <w:highlight w:val="yellow"/>
        </w:rPr>
        <w:t>Časový harmonogram dodávky</w:t>
      </w:r>
      <w:r w:rsidRPr="000E60D2">
        <w:rPr>
          <w:rFonts w:asciiTheme="majorBidi" w:hAnsiTheme="majorBidi" w:cstheme="majorBidi"/>
          <w:sz w:val="22"/>
          <w:szCs w:val="22"/>
          <w:highlight w:val="yellow"/>
        </w:rPr>
        <w:t>) Zadávací dokumentace</w:t>
      </w:r>
      <w:r w:rsidR="00750FF8" w:rsidRPr="000E60D2">
        <w:rPr>
          <w:rFonts w:asciiTheme="majorBidi" w:hAnsiTheme="majorBidi" w:cstheme="majorBidi"/>
          <w:sz w:val="22"/>
          <w:szCs w:val="22"/>
          <w:highlight w:val="yellow"/>
        </w:rPr>
        <w:t>.</w:t>
      </w:r>
    </w:p>
    <w:p w14:paraId="6728BDB2" w14:textId="77777777" w:rsidR="00C75A3E" w:rsidRPr="00C75A3E" w:rsidRDefault="00C75A3E" w:rsidP="00C75A3E">
      <w:pPr>
        <w:rPr>
          <w:highlight w:val="yellow"/>
        </w:rPr>
      </w:pPr>
    </w:p>
    <w:p w14:paraId="4121B440" w14:textId="77777777" w:rsidR="004976F9" w:rsidRPr="00824CB1" w:rsidRDefault="004976F9" w:rsidP="00333476">
      <w:pPr>
        <w:spacing w:line="360" w:lineRule="auto"/>
        <w:jc w:val="center"/>
        <w:rPr>
          <w:b/>
          <w:caps/>
          <w:sz w:val="28"/>
          <w:szCs w:val="28"/>
          <w:u w:val="single"/>
          <w:lang w:eastAsia="x-none"/>
        </w:rPr>
      </w:pPr>
    </w:p>
    <w:p w14:paraId="450CCA26" w14:textId="77777777" w:rsidR="004976F9" w:rsidRPr="00824CB1" w:rsidRDefault="004976F9">
      <w:pPr>
        <w:ind w:left="0" w:firstLine="0"/>
        <w:rPr>
          <w:b/>
          <w:caps/>
          <w:sz w:val="28"/>
          <w:szCs w:val="28"/>
          <w:u w:val="single"/>
          <w:lang w:eastAsia="x-none"/>
        </w:rPr>
      </w:pPr>
      <w:r w:rsidRPr="00824CB1">
        <w:rPr>
          <w:b/>
          <w:caps/>
          <w:sz w:val="28"/>
          <w:szCs w:val="28"/>
          <w:u w:val="single"/>
          <w:lang w:eastAsia="x-none"/>
        </w:rPr>
        <w:br w:type="page"/>
      </w:r>
    </w:p>
    <w:p w14:paraId="16B3F7E9" w14:textId="4CFECFFF" w:rsidR="005F6BAB" w:rsidRPr="00824CB1" w:rsidRDefault="005F6BAB" w:rsidP="00C01FC1">
      <w:pPr>
        <w:pStyle w:val="Nadpis1"/>
        <w:numPr>
          <w:ilvl w:val="0"/>
          <w:numId w:val="0"/>
        </w:numPr>
        <w:ind w:left="709" w:hanging="709"/>
        <w:rPr>
          <w:rFonts w:ascii="Verdana" w:hAnsi="Verdana"/>
          <w:b w:val="0"/>
          <w:bCs/>
          <w:sz w:val="40"/>
        </w:rPr>
      </w:pPr>
      <w:r w:rsidRPr="00C01FC1">
        <w:rPr>
          <w:sz w:val="28"/>
          <w:szCs w:val="22"/>
          <w:u w:val="single"/>
          <w:lang w:val="cs-CZ"/>
        </w:rPr>
        <w:lastRenderedPageBreak/>
        <w:t xml:space="preserve">Příloha </w:t>
      </w:r>
      <w:r w:rsidR="007419F2" w:rsidRPr="00C01FC1">
        <w:rPr>
          <w:sz w:val="28"/>
          <w:szCs w:val="22"/>
          <w:u w:val="single"/>
          <w:lang w:val="cs-CZ"/>
        </w:rPr>
        <w:t xml:space="preserve">Č. </w:t>
      </w:r>
      <w:r w:rsidR="004976F9" w:rsidRPr="00C01FC1">
        <w:rPr>
          <w:sz w:val="28"/>
          <w:szCs w:val="22"/>
          <w:u w:val="single"/>
          <w:lang w:val="cs-CZ"/>
        </w:rPr>
        <w:t>5</w:t>
      </w:r>
      <w:r w:rsidR="00B2254C" w:rsidRPr="00C01FC1">
        <w:rPr>
          <w:sz w:val="28"/>
          <w:szCs w:val="22"/>
          <w:u w:val="single"/>
          <w:lang w:val="cs-CZ"/>
        </w:rPr>
        <w:t xml:space="preserve"> </w:t>
      </w:r>
      <w:r w:rsidRPr="00C01FC1">
        <w:rPr>
          <w:sz w:val="28"/>
          <w:szCs w:val="22"/>
          <w:u w:val="single"/>
          <w:lang w:val="cs-CZ"/>
        </w:rPr>
        <w:t>- Protokol o akceptaci</w:t>
      </w:r>
      <w:r w:rsidR="00B2254C" w:rsidRPr="00C01FC1">
        <w:rPr>
          <w:sz w:val="28"/>
          <w:szCs w:val="22"/>
          <w:u w:val="single"/>
          <w:lang w:val="cs-CZ"/>
        </w:rPr>
        <w:t xml:space="preserve"> fáze</w:t>
      </w:r>
      <w:r w:rsidR="00B2254C" w:rsidRPr="00824CB1">
        <w:rPr>
          <w:b w:val="0"/>
          <w:caps w:val="0"/>
          <w:sz w:val="28"/>
          <w:szCs w:val="28"/>
          <w:u w:val="single"/>
        </w:rPr>
        <w:t xml:space="preserve"> </w:t>
      </w:r>
    </w:p>
    <w:p w14:paraId="113A72E6" w14:textId="77777777" w:rsidR="005F6BAB" w:rsidRPr="00824CB1" w:rsidRDefault="005F6BAB" w:rsidP="005F6BAB">
      <w:pPr>
        <w:rPr>
          <w:rFonts w:ascii="Verdana" w:hAnsi="Verdana"/>
          <w:b/>
          <w:bCs/>
          <w:sz w:val="40"/>
        </w:rPr>
      </w:pPr>
    </w:p>
    <w:tbl>
      <w:tblPr>
        <w:tblW w:w="9356" w:type="dxa"/>
        <w:tblInd w:w="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17"/>
        <w:gridCol w:w="4423"/>
        <w:gridCol w:w="1616"/>
      </w:tblGrid>
      <w:tr w:rsidR="005F6BAB" w:rsidRPr="00824CB1" w14:paraId="382FB39A" w14:textId="77777777" w:rsidTr="0000676A">
        <w:trPr>
          <w:trHeight w:val="765"/>
        </w:trPr>
        <w:tc>
          <w:tcPr>
            <w:tcW w:w="9356" w:type="dxa"/>
            <w:gridSpan w:val="3"/>
            <w:tcBorders>
              <w:top w:val="single" w:sz="12" w:space="0" w:color="auto"/>
              <w:left w:val="single" w:sz="12" w:space="0" w:color="auto"/>
              <w:bottom w:val="single" w:sz="12" w:space="0" w:color="auto"/>
              <w:right w:val="single" w:sz="12" w:space="0" w:color="auto"/>
            </w:tcBorders>
            <w:shd w:val="clear" w:color="auto" w:fill="E6E6E6"/>
            <w:vAlign w:val="center"/>
          </w:tcPr>
          <w:p w14:paraId="0A569F73" w14:textId="0D15405D" w:rsidR="005F6BAB" w:rsidRPr="00824CB1" w:rsidRDefault="005F6BAB" w:rsidP="002F0922">
            <w:pPr>
              <w:pStyle w:val="Zpat"/>
              <w:tabs>
                <w:tab w:val="clear" w:pos="9071"/>
              </w:tabs>
              <w:jc w:val="center"/>
              <w:rPr>
                <w:rFonts w:ascii="Verdana" w:hAnsi="Verdana"/>
                <w:lang w:val="cs-CZ"/>
              </w:rPr>
            </w:pPr>
            <w:r w:rsidRPr="00824CB1">
              <w:rPr>
                <w:rFonts w:ascii="Times New Roman" w:hAnsi="Times New Roman"/>
                <w:b w:val="0"/>
                <w:color w:val="000000"/>
                <w:sz w:val="28"/>
                <w:szCs w:val="28"/>
                <w:lang w:val="cs-CZ" w:eastAsia="en-US"/>
              </w:rPr>
              <w:t xml:space="preserve">Protokol o akceptaci fáze </w:t>
            </w:r>
            <w:r w:rsidR="002F0922">
              <w:rPr>
                <w:rFonts w:ascii="Times New Roman" w:hAnsi="Times New Roman"/>
                <w:b w:val="0"/>
                <w:color w:val="000000"/>
                <w:sz w:val="28"/>
                <w:szCs w:val="28"/>
                <w:lang w:val="cs-CZ" w:eastAsia="en-US"/>
              </w:rPr>
              <w:t>F</w:t>
            </w:r>
            <w:r w:rsidR="002F0922">
              <w:rPr>
                <w:rFonts w:ascii="Verdana" w:hAnsi="Verdana"/>
                <w:b w:val="0"/>
                <w:sz w:val="32"/>
                <w:lang w:val="cs-CZ"/>
              </w:rPr>
              <w:t>…………</w:t>
            </w:r>
          </w:p>
        </w:tc>
      </w:tr>
      <w:tr w:rsidR="005F6BAB" w:rsidRPr="00824CB1" w14:paraId="788AC35F" w14:textId="77777777" w:rsidTr="0000676A">
        <w:trPr>
          <w:trHeight w:val="1590"/>
        </w:trPr>
        <w:tc>
          <w:tcPr>
            <w:tcW w:w="9356" w:type="dxa"/>
            <w:gridSpan w:val="3"/>
            <w:tcBorders>
              <w:top w:val="single" w:sz="12" w:space="0" w:color="auto"/>
              <w:left w:val="single" w:sz="12" w:space="0" w:color="auto"/>
              <w:bottom w:val="single" w:sz="4" w:space="0" w:color="auto"/>
              <w:right w:val="single" w:sz="12" w:space="0" w:color="auto"/>
            </w:tcBorders>
            <w:vAlign w:val="center"/>
          </w:tcPr>
          <w:p w14:paraId="1909F6F6" w14:textId="77777777" w:rsidR="005F6BAB" w:rsidRPr="00824CB1" w:rsidRDefault="005F6BAB" w:rsidP="00706696">
            <w:pPr>
              <w:ind w:left="0"/>
              <w:rPr>
                <w:color w:val="000000"/>
                <w:sz w:val="22"/>
                <w:szCs w:val="22"/>
              </w:rPr>
            </w:pPr>
          </w:p>
          <w:p w14:paraId="2E53F0F1" w14:textId="22ACE023" w:rsidR="005F6BAB" w:rsidRPr="00824CB1" w:rsidRDefault="005F6BAB" w:rsidP="00706696">
            <w:pPr>
              <w:pStyle w:val="Textvbloku"/>
              <w:rPr>
                <w:color w:val="000000"/>
                <w:szCs w:val="22"/>
              </w:rPr>
            </w:pPr>
            <w:r w:rsidRPr="00824CB1">
              <w:rPr>
                <w:color w:val="000000"/>
                <w:szCs w:val="22"/>
              </w:rPr>
              <w:t xml:space="preserve">Řídící výbor odsouhlasil dokončení fáze </w:t>
            </w:r>
            <w:r w:rsidR="002F0922">
              <w:rPr>
                <w:color w:val="000000"/>
                <w:szCs w:val="22"/>
              </w:rPr>
              <w:t>……………………</w:t>
            </w:r>
            <w:r w:rsidRPr="00824CB1">
              <w:rPr>
                <w:color w:val="000000"/>
                <w:szCs w:val="22"/>
              </w:rPr>
              <w:t>.</w:t>
            </w:r>
          </w:p>
          <w:p w14:paraId="654F2284" w14:textId="77777777" w:rsidR="005F6BAB" w:rsidRPr="00824CB1" w:rsidRDefault="005F6BAB" w:rsidP="00706696">
            <w:pPr>
              <w:pStyle w:val="Zpat"/>
              <w:tabs>
                <w:tab w:val="clear" w:pos="9071"/>
              </w:tabs>
              <w:rPr>
                <w:rFonts w:ascii="Times New Roman" w:hAnsi="Times New Roman"/>
                <w:b w:val="0"/>
                <w:color w:val="000000"/>
                <w:sz w:val="22"/>
                <w:szCs w:val="22"/>
                <w:lang w:val="cs-CZ" w:eastAsia="en-US"/>
              </w:rPr>
            </w:pPr>
          </w:p>
          <w:p w14:paraId="27EC2168" w14:textId="77777777" w:rsidR="005F6BAB" w:rsidRPr="00824CB1" w:rsidRDefault="005F6BAB" w:rsidP="00706696">
            <w:pPr>
              <w:pStyle w:val="Textvbloku"/>
              <w:rPr>
                <w:color w:val="000000"/>
                <w:szCs w:val="22"/>
              </w:rPr>
            </w:pPr>
            <w:r w:rsidRPr="00824CB1">
              <w:rPr>
                <w:color w:val="000000"/>
                <w:szCs w:val="22"/>
              </w:rPr>
              <w:t xml:space="preserve">V příloze 1 k tomuto protokolu je uveden kompletní seznam otevřených bodů k akceptaci, jejichž dokončení bude řešeno v dohodnutých termínech. </w:t>
            </w:r>
          </w:p>
          <w:p w14:paraId="28CA6B80" w14:textId="77777777" w:rsidR="005F6BAB" w:rsidRPr="00824CB1" w:rsidRDefault="005F6BAB" w:rsidP="00706696">
            <w:pPr>
              <w:pStyle w:val="Textvbloku"/>
              <w:rPr>
                <w:color w:val="000000"/>
                <w:szCs w:val="22"/>
              </w:rPr>
            </w:pPr>
          </w:p>
        </w:tc>
      </w:tr>
      <w:tr w:rsidR="005F6BAB" w:rsidRPr="00824CB1" w14:paraId="011B9BC2" w14:textId="77777777" w:rsidTr="007419F2">
        <w:trPr>
          <w:trHeight w:val="664"/>
        </w:trPr>
        <w:tc>
          <w:tcPr>
            <w:tcW w:w="3317" w:type="dxa"/>
            <w:tcBorders>
              <w:top w:val="single" w:sz="4" w:space="0" w:color="auto"/>
              <w:left w:val="single" w:sz="12" w:space="0" w:color="auto"/>
              <w:bottom w:val="single" w:sz="4" w:space="0" w:color="auto"/>
              <w:right w:val="single" w:sz="4" w:space="0" w:color="auto"/>
            </w:tcBorders>
            <w:vAlign w:val="center"/>
          </w:tcPr>
          <w:p w14:paraId="7E76045A" w14:textId="77777777" w:rsidR="005F6BAB" w:rsidRPr="00824CB1" w:rsidRDefault="005F6BAB" w:rsidP="00F73772">
            <w:pPr>
              <w:pStyle w:val="Zpat"/>
              <w:tabs>
                <w:tab w:val="clear" w:pos="9071"/>
              </w:tabs>
              <w:ind w:left="110" w:firstLine="0"/>
              <w:jc w:val="both"/>
              <w:rPr>
                <w:rFonts w:ascii="Times New Roman" w:hAnsi="Times New Roman"/>
                <w:b w:val="0"/>
                <w:color w:val="000000"/>
                <w:sz w:val="22"/>
                <w:szCs w:val="22"/>
                <w:lang w:val="cs-CZ" w:eastAsia="en-US"/>
              </w:rPr>
            </w:pPr>
            <w:r w:rsidRPr="00824CB1">
              <w:rPr>
                <w:rFonts w:ascii="Times New Roman" w:hAnsi="Times New Roman"/>
                <w:b w:val="0"/>
                <w:color w:val="000000"/>
                <w:sz w:val="22"/>
                <w:szCs w:val="22"/>
                <w:lang w:val="cs-CZ" w:eastAsia="en-US"/>
              </w:rPr>
              <w:t xml:space="preserve">Sponzor projektu </w:t>
            </w:r>
            <w:r w:rsidR="00966805" w:rsidRPr="00824CB1">
              <w:rPr>
                <w:rFonts w:ascii="Times New Roman" w:hAnsi="Times New Roman"/>
                <w:b w:val="0"/>
                <w:color w:val="000000"/>
                <w:sz w:val="22"/>
                <w:szCs w:val="22"/>
                <w:lang w:val="cs-CZ" w:eastAsia="en-US"/>
              </w:rPr>
              <w:t>Klienta</w:t>
            </w:r>
          </w:p>
        </w:tc>
        <w:tc>
          <w:tcPr>
            <w:tcW w:w="4423" w:type="dxa"/>
            <w:tcBorders>
              <w:top w:val="single" w:sz="4" w:space="0" w:color="auto"/>
              <w:left w:val="single" w:sz="4" w:space="0" w:color="auto"/>
              <w:bottom w:val="single" w:sz="4" w:space="0" w:color="auto"/>
              <w:right w:val="single" w:sz="4" w:space="0" w:color="auto"/>
            </w:tcBorders>
            <w:vAlign w:val="center"/>
          </w:tcPr>
          <w:p w14:paraId="1091DFD1" w14:textId="77777777" w:rsidR="005F6BAB" w:rsidRPr="00824CB1" w:rsidRDefault="005F6BAB" w:rsidP="00706696">
            <w:pPr>
              <w:pStyle w:val="Zpat"/>
              <w:tabs>
                <w:tab w:val="clear" w:pos="9071"/>
              </w:tabs>
              <w:rPr>
                <w:rFonts w:ascii="Times New Roman" w:hAnsi="Times New Roman"/>
                <w:color w:val="000000"/>
                <w:sz w:val="22"/>
                <w:szCs w:val="22"/>
                <w:lang w:val="cs-CZ" w:eastAsia="en-US"/>
              </w:rPr>
            </w:pPr>
            <w:r w:rsidRPr="00824CB1">
              <w:rPr>
                <w:rFonts w:ascii="Times New Roman" w:hAnsi="Times New Roman"/>
                <w:color w:val="000000"/>
                <w:sz w:val="22"/>
                <w:szCs w:val="22"/>
                <w:lang w:val="cs-CZ" w:eastAsia="en-US"/>
              </w:rPr>
              <w:t xml:space="preserve">p. </w:t>
            </w:r>
          </w:p>
        </w:tc>
        <w:tc>
          <w:tcPr>
            <w:tcW w:w="1616" w:type="dxa"/>
            <w:tcBorders>
              <w:top w:val="single" w:sz="4" w:space="0" w:color="auto"/>
              <w:left w:val="single" w:sz="4" w:space="0" w:color="auto"/>
              <w:bottom w:val="single" w:sz="4" w:space="0" w:color="auto"/>
              <w:right w:val="single" w:sz="12" w:space="0" w:color="auto"/>
            </w:tcBorders>
            <w:vAlign w:val="center"/>
          </w:tcPr>
          <w:p w14:paraId="474416CA" w14:textId="77777777" w:rsidR="005F6BAB" w:rsidRPr="00824CB1" w:rsidRDefault="005F6BAB" w:rsidP="00706696">
            <w:pPr>
              <w:ind w:left="0"/>
              <w:rPr>
                <w:color w:val="000000"/>
                <w:sz w:val="22"/>
                <w:szCs w:val="22"/>
              </w:rPr>
            </w:pPr>
          </w:p>
          <w:p w14:paraId="1A2B1043" w14:textId="77777777" w:rsidR="005F6BAB" w:rsidRPr="00824CB1" w:rsidRDefault="005F6BAB" w:rsidP="00706696">
            <w:pPr>
              <w:pStyle w:val="Zpat"/>
              <w:tabs>
                <w:tab w:val="clear" w:pos="9071"/>
              </w:tabs>
              <w:ind w:left="635"/>
              <w:rPr>
                <w:rFonts w:ascii="Times New Roman" w:hAnsi="Times New Roman"/>
                <w:b w:val="0"/>
                <w:color w:val="000000"/>
                <w:sz w:val="22"/>
                <w:szCs w:val="22"/>
                <w:lang w:val="cs-CZ" w:eastAsia="en-US"/>
              </w:rPr>
            </w:pPr>
          </w:p>
        </w:tc>
      </w:tr>
      <w:tr w:rsidR="005F6BAB" w:rsidRPr="00824CB1" w14:paraId="4E96D66B" w14:textId="77777777" w:rsidTr="007419F2">
        <w:trPr>
          <w:trHeight w:val="712"/>
        </w:trPr>
        <w:tc>
          <w:tcPr>
            <w:tcW w:w="3317" w:type="dxa"/>
            <w:tcBorders>
              <w:top w:val="single" w:sz="4" w:space="0" w:color="auto"/>
              <w:left w:val="single" w:sz="12" w:space="0" w:color="auto"/>
              <w:bottom w:val="single" w:sz="4" w:space="0" w:color="auto"/>
              <w:right w:val="single" w:sz="4" w:space="0" w:color="auto"/>
            </w:tcBorders>
            <w:vAlign w:val="center"/>
          </w:tcPr>
          <w:p w14:paraId="1B33048C" w14:textId="77777777" w:rsidR="005F6BAB" w:rsidRPr="00824CB1" w:rsidRDefault="005F6BAB" w:rsidP="00706696">
            <w:pPr>
              <w:pStyle w:val="Zpat"/>
              <w:tabs>
                <w:tab w:val="clear" w:pos="9071"/>
              </w:tabs>
              <w:ind w:left="110" w:firstLine="0"/>
              <w:jc w:val="both"/>
              <w:rPr>
                <w:rFonts w:ascii="Times New Roman" w:hAnsi="Times New Roman"/>
                <w:b w:val="0"/>
                <w:color w:val="000000"/>
                <w:sz w:val="22"/>
                <w:szCs w:val="22"/>
                <w:lang w:val="cs-CZ" w:eastAsia="en-US"/>
              </w:rPr>
            </w:pPr>
            <w:r w:rsidRPr="00824CB1">
              <w:rPr>
                <w:rFonts w:ascii="Times New Roman" w:hAnsi="Times New Roman"/>
                <w:b w:val="0"/>
                <w:color w:val="000000"/>
                <w:sz w:val="22"/>
                <w:szCs w:val="22"/>
                <w:lang w:val="cs-CZ" w:eastAsia="en-US"/>
              </w:rPr>
              <w:t xml:space="preserve">Předseda Řídicího výboru projektu </w:t>
            </w:r>
          </w:p>
        </w:tc>
        <w:tc>
          <w:tcPr>
            <w:tcW w:w="4423" w:type="dxa"/>
            <w:tcBorders>
              <w:top w:val="single" w:sz="4" w:space="0" w:color="auto"/>
              <w:left w:val="single" w:sz="4" w:space="0" w:color="auto"/>
              <w:bottom w:val="single" w:sz="4" w:space="0" w:color="auto"/>
              <w:right w:val="single" w:sz="4" w:space="0" w:color="auto"/>
            </w:tcBorders>
            <w:vAlign w:val="center"/>
          </w:tcPr>
          <w:p w14:paraId="0F4222A4" w14:textId="77777777" w:rsidR="005F6BAB" w:rsidRPr="00824CB1" w:rsidRDefault="005F6BAB" w:rsidP="00706696">
            <w:pPr>
              <w:pStyle w:val="Zpat"/>
              <w:tabs>
                <w:tab w:val="clear" w:pos="9071"/>
              </w:tabs>
              <w:rPr>
                <w:rFonts w:ascii="Times New Roman" w:hAnsi="Times New Roman"/>
                <w:color w:val="000000"/>
                <w:sz w:val="22"/>
                <w:szCs w:val="22"/>
                <w:lang w:val="cs-CZ" w:eastAsia="en-US"/>
              </w:rPr>
            </w:pPr>
            <w:r w:rsidRPr="00824CB1">
              <w:rPr>
                <w:rFonts w:ascii="Times New Roman" w:hAnsi="Times New Roman"/>
                <w:color w:val="000000"/>
                <w:sz w:val="22"/>
                <w:szCs w:val="22"/>
                <w:lang w:val="cs-CZ" w:eastAsia="en-US"/>
              </w:rPr>
              <w:t xml:space="preserve">p. </w:t>
            </w:r>
          </w:p>
        </w:tc>
        <w:tc>
          <w:tcPr>
            <w:tcW w:w="1616" w:type="dxa"/>
            <w:tcBorders>
              <w:top w:val="single" w:sz="4" w:space="0" w:color="auto"/>
              <w:left w:val="single" w:sz="4" w:space="0" w:color="auto"/>
              <w:bottom w:val="single" w:sz="4" w:space="0" w:color="auto"/>
              <w:right w:val="single" w:sz="12" w:space="0" w:color="auto"/>
            </w:tcBorders>
            <w:vAlign w:val="center"/>
          </w:tcPr>
          <w:p w14:paraId="773799E5" w14:textId="77777777" w:rsidR="005F6BAB" w:rsidRPr="00824CB1" w:rsidRDefault="005F6BAB" w:rsidP="00706696">
            <w:pPr>
              <w:ind w:left="0"/>
              <w:rPr>
                <w:color w:val="000000"/>
                <w:sz w:val="22"/>
                <w:szCs w:val="22"/>
              </w:rPr>
            </w:pPr>
          </w:p>
          <w:p w14:paraId="2B17E41C" w14:textId="77777777" w:rsidR="005F6BAB" w:rsidRPr="00824CB1" w:rsidRDefault="005F6BAB" w:rsidP="00706696">
            <w:pPr>
              <w:ind w:left="0"/>
              <w:rPr>
                <w:color w:val="000000"/>
                <w:sz w:val="22"/>
                <w:szCs w:val="22"/>
              </w:rPr>
            </w:pPr>
          </w:p>
        </w:tc>
      </w:tr>
      <w:tr w:rsidR="005F6BAB" w:rsidRPr="00824CB1" w14:paraId="3D7417C2" w14:textId="77777777" w:rsidTr="007419F2">
        <w:trPr>
          <w:trHeight w:val="712"/>
        </w:trPr>
        <w:tc>
          <w:tcPr>
            <w:tcW w:w="3317" w:type="dxa"/>
            <w:tcBorders>
              <w:top w:val="single" w:sz="4" w:space="0" w:color="auto"/>
              <w:left w:val="single" w:sz="12" w:space="0" w:color="auto"/>
              <w:bottom w:val="single" w:sz="4" w:space="0" w:color="auto"/>
              <w:right w:val="single" w:sz="4" w:space="0" w:color="auto"/>
            </w:tcBorders>
            <w:vAlign w:val="center"/>
          </w:tcPr>
          <w:p w14:paraId="0BACB552" w14:textId="77777777" w:rsidR="005F6BAB" w:rsidRPr="00824CB1" w:rsidRDefault="005F6BAB" w:rsidP="00706696">
            <w:pPr>
              <w:pStyle w:val="Zpat"/>
              <w:tabs>
                <w:tab w:val="clear" w:pos="9071"/>
              </w:tabs>
              <w:ind w:left="110" w:firstLine="0"/>
              <w:jc w:val="both"/>
              <w:rPr>
                <w:rFonts w:ascii="Times New Roman" w:hAnsi="Times New Roman"/>
                <w:b w:val="0"/>
                <w:color w:val="000000"/>
                <w:sz w:val="22"/>
                <w:szCs w:val="22"/>
                <w:lang w:val="cs-CZ" w:eastAsia="en-US"/>
              </w:rPr>
            </w:pPr>
            <w:r w:rsidRPr="00824CB1">
              <w:rPr>
                <w:rFonts w:ascii="Times New Roman" w:hAnsi="Times New Roman"/>
                <w:b w:val="0"/>
                <w:color w:val="000000"/>
                <w:sz w:val="22"/>
                <w:szCs w:val="22"/>
                <w:lang w:val="cs-CZ" w:eastAsia="en-US"/>
              </w:rPr>
              <w:t>Vedoucí projektu:</w:t>
            </w:r>
          </w:p>
        </w:tc>
        <w:tc>
          <w:tcPr>
            <w:tcW w:w="4423" w:type="dxa"/>
            <w:tcBorders>
              <w:top w:val="single" w:sz="4" w:space="0" w:color="auto"/>
              <w:left w:val="single" w:sz="4" w:space="0" w:color="auto"/>
              <w:bottom w:val="single" w:sz="4" w:space="0" w:color="auto"/>
              <w:right w:val="single" w:sz="4" w:space="0" w:color="auto"/>
            </w:tcBorders>
            <w:vAlign w:val="center"/>
          </w:tcPr>
          <w:p w14:paraId="7BB4B439" w14:textId="77777777" w:rsidR="005F6BAB" w:rsidRPr="00824CB1" w:rsidRDefault="005F6BAB" w:rsidP="00706696">
            <w:pPr>
              <w:pStyle w:val="Zpat"/>
              <w:tabs>
                <w:tab w:val="clear" w:pos="9071"/>
              </w:tabs>
              <w:rPr>
                <w:rFonts w:ascii="Times New Roman" w:hAnsi="Times New Roman"/>
                <w:color w:val="000000"/>
                <w:sz w:val="22"/>
                <w:szCs w:val="22"/>
                <w:lang w:val="cs-CZ" w:eastAsia="en-US"/>
              </w:rPr>
            </w:pPr>
            <w:r w:rsidRPr="00824CB1">
              <w:rPr>
                <w:rFonts w:ascii="Times New Roman" w:hAnsi="Times New Roman"/>
                <w:color w:val="000000"/>
                <w:sz w:val="22"/>
                <w:szCs w:val="22"/>
                <w:lang w:val="cs-CZ" w:eastAsia="en-US"/>
              </w:rPr>
              <w:t xml:space="preserve">p. </w:t>
            </w:r>
          </w:p>
        </w:tc>
        <w:tc>
          <w:tcPr>
            <w:tcW w:w="1616" w:type="dxa"/>
            <w:tcBorders>
              <w:top w:val="single" w:sz="4" w:space="0" w:color="auto"/>
              <w:left w:val="single" w:sz="4" w:space="0" w:color="auto"/>
              <w:bottom w:val="single" w:sz="4" w:space="0" w:color="auto"/>
              <w:right w:val="single" w:sz="12" w:space="0" w:color="auto"/>
            </w:tcBorders>
            <w:vAlign w:val="center"/>
          </w:tcPr>
          <w:p w14:paraId="5E72D9B4" w14:textId="77777777" w:rsidR="005F6BAB" w:rsidRPr="00824CB1" w:rsidRDefault="005F6BAB" w:rsidP="00706696">
            <w:pPr>
              <w:ind w:left="0"/>
              <w:rPr>
                <w:color w:val="000000"/>
                <w:sz w:val="22"/>
                <w:szCs w:val="22"/>
              </w:rPr>
            </w:pPr>
          </w:p>
          <w:p w14:paraId="7716B6EA" w14:textId="77777777" w:rsidR="005F6BAB" w:rsidRPr="00824CB1" w:rsidRDefault="005F6BAB" w:rsidP="00706696">
            <w:pPr>
              <w:ind w:left="0"/>
              <w:rPr>
                <w:color w:val="000000"/>
                <w:sz w:val="22"/>
                <w:szCs w:val="22"/>
              </w:rPr>
            </w:pPr>
          </w:p>
        </w:tc>
      </w:tr>
      <w:tr w:rsidR="005F6BAB" w:rsidRPr="00824CB1" w14:paraId="7AB03CD5" w14:textId="77777777" w:rsidTr="0000676A">
        <w:trPr>
          <w:trHeight w:val="4005"/>
        </w:trPr>
        <w:tc>
          <w:tcPr>
            <w:tcW w:w="9356" w:type="dxa"/>
            <w:gridSpan w:val="3"/>
            <w:tcBorders>
              <w:top w:val="single" w:sz="4" w:space="0" w:color="auto"/>
              <w:left w:val="single" w:sz="12" w:space="0" w:color="auto"/>
              <w:bottom w:val="single" w:sz="4" w:space="0" w:color="auto"/>
              <w:right w:val="single" w:sz="12" w:space="0" w:color="auto"/>
            </w:tcBorders>
            <w:vAlign w:val="center"/>
          </w:tcPr>
          <w:p w14:paraId="29C044EB" w14:textId="77777777" w:rsidR="005F6BAB" w:rsidRPr="00824CB1" w:rsidRDefault="005F6BAB" w:rsidP="00706696">
            <w:pPr>
              <w:pStyle w:val="Zkladntextodsazen3"/>
              <w:spacing w:before="120" w:after="120"/>
              <w:rPr>
                <w:color w:val="000000"/>
                <w:sz w:val="22"/>
                <w:szCs w:val="22"/>
                <w:lang w:val="cs-CZ"/>
              </w:rPr>
            </w:pPr>
          </w:p>
          <w:p w14:paraId="5020C43C" w14:textId="77777777" w:rsidR="005F6BAB" w:rsidRPr="00824CB1" w:rsidRDefault="005F6BAB" w:rsidP="00706696">
            <w:pPr>
              <w:pStyle w:val="Zkladntextodsazen3"/>
              <w:spacing w:before="120" w:after="120"/>
              <w:rPr>
                <w:color w:val="000000"/>
                <w:sz w:val="22"/>
                <w:szCs w:val="22"/>
                <w:lang w:val="cs-CZ"/>
              </w:rPr>
            </w:pPr>
            <w:r w:rsidRPr="00824CB1">
              <w:rPr>
                <w:color w:val="000000"/>
                <w:sz w:val="22"/>
                <w:szCs w:val="22"/>
                <w:lang w:val="cs-CZ"/>
              </w:rPr>
              <w:t>Členové Řídícího výboru:</w:t>
            </w:r>
          </w:p>
          <w:p w14:paraId="14151BF9" w14:textId="77777777" w:rsidR="005F6BAB" w:rsidRPr="00824CB1" w:rsidRDefault="005F6BAB" w:rsidP="00706696">
            <w:pPr>
              <w:pStyle w:val="Zkladntextodsazen3"/>
              <w:spacing w:before="120" w:after="120"/>
              <w:rPr>
                <w:color w:val="000000"/>
                <w:sz w:val="22"/>
                <w:szCs w:val="22"/>
                <w:lang w:val="cs-CZ"/>
              </w:rPr>
            </w:pPr>
          </w:p>
          <w:p w14:paraId="08DEE1B3" w14:textId="77777777" w:rsidR="005F6BAB" w:rsidRPr="00824CB1" w:rsidRDefault="005F6BAB" w:rsidP="00706696">
            <w:pPr>
              <w:pStyle w:val="Zkladntextodsazen3"/>
              <w:spacing w:before="120" w:after="120"/>
              <w:rPr>
                <w:color w:val="000000"/>
                <w:sz w:val="22"/>
                <w:szCs w:val="22"/>
                <w:lang w:val="cs-CZ"/>
              </w:rPr>
            </w:pPr>
          </w:p>
          <w:p w14:paraId="69853304" w14:textId="77777777" w:rsidR="005F6BAB" w:rsidRPr="00824CB1" w:rsidRDefault="005F6BAB" w:rsidP="00706696">
            <w:pPr>
              <w:pStyle w:val="Zkladntextodsazen3"/>
              <w:spacing w:before="120" w:after="120"/>
              <w:rPr>
                <w:color w:val="000000"/>
                <w:sz w:val="22"/>
                <w:szCs w:val="22"/>
                <w:lang w:val="cs-CZ"/>
              </w:rPr>
            </w:pPr>
          </w:p>
          <w:p w14:paraId="360319FD" w14:textId="77777777" w:rsidR="005F6BAB" w:rsidRPr="00824CB1" w:rsidRDefault="005F6BAB" w:rsidP="00706696">
            <w:pPr>
              <w:pStyle w:val="Zkladntextodsazen3"/>
              <w:spacing w:before="120" w:after="120"/>
              <w:rPr>
                <w:color w:val="000000"/>
                <w:sz w:val="22"/>
                <w:szCs w:val="22"/>
                <w:lang w:val="cs-CZ"/>
              </w:rPr>
            </w:pPr>
          </w:p>
          <w:p w14:paraId="3008CA37" w14:textId="77777777" w:rsidR="005F6BAB" w:rsidRPr="00824CB1" w:rsidRDefault="005F6BAB" w:rsidP="00706696">
            <w:pPr>
              <w:pStyle w:val="Zkladntextodsazen3"/>
              <w:spacing w:before="120" w:after="120"/>
              <w:rPr>
                <w:color w:val="000000"/>
                <w:sz w:val="22"/>
                <w:szCs w:val="22"/>
                <w:lang w:val="cs-CZ"/>
              </w:rPr>
            </w:pPr>
          </w:p>
          <w:p w14:paraId="5C426882" w14:textId="77777777" w:rsidR="005F6BAB" w:rsidRPr="00824CB1" w:rsidRDefault="005F6BAB" w:rsidP="00706696">
            <w:pPr>
              <w:pStyle w:val="Zkladntextodsazen3"/>
              <w:spacing w:before="120" w:after="120"/>
              <w:rPr>
                <w:b/>
                <w:color w:val="000000"/>
                <w:sz w:val="22"/>
                <w:szCs w:val="22"/>
                <w:lang w:val="cs-CZ"/>
              </w:rPr>
            </w:pPr>
            <w:r w:rsidRPr="00824CB1">
              <w:rPr>
                <w:b/>
                <w:color w:val="000000"/>
                <w:sz w:val="22"/>
                <w:szCs w:val="22"/>
                <w:lang w:val="cs-CZ"/>
              </w:rPr>
              <w:t>Dne: …………………………</w:t>
            </w:r>
          </w:p>
        </w:tc>
      </w:tr>
      <w:tr w:rsidR="005F6BAB" w:rsidRPr="00824CB1" w14:paraId="2828F1B5" w14:textId="77777777" w:rsidTr="0000676A">
        <w:trPr>
          <w:trHeight w:val="5910"/>
        </w:trPr>
        <w:tc>
          <w:tcPr>
            <w:tcW w:w="9356" w:type="dxa"/>
            <w:gridSpan w:val="3"/>
            <w:tcBorders>
              <w:top w:val="single" w:sz="4" w:space="0" w:color="auto"/>
              <w:left w:val="single" w:sz="12" w:space="0" w:color="auto"/>
              <w:bottom w:val="single" w:sz="12" w:space="0" w:color="auto"/>
              <w:right w:val="single" w:sz="12" w:space="0" w:color="auto"/>
            </w:tcBorders>
            <w:vAlign w:val="center"/>
          </w:tcPr>
          <w:p w14:paraId="561AB003" w14:textId="77777777" w:rsidR="005F6BAB" w:rsidRPr="00824CB1" w:rsidRDefault="005F6BAB" w:rsidP="00706696">
            <w:pPr>
              <w:ind w:left="110" w:firstLine="0"/>
              <w:jc w:val="both"/>
              <w:rPr>
                <w:b/>
                <w:color w:val="000000"/>
                <w:sz w:val="22"/>
                <w:szCs w:val="22"/>
              </w:rPr>
            </w:pPr>
            <w:r w:rsidRPr="00824CB1">
              <w:rPr>
                <w:b/>
                <w:color w:val="000000"/>
                <w:sz w:val="22"/>
                <w:szCs w:val="22"/>
              </w:rPr>
              <w:lastRenderedPageBreak/>
              <w:t>Předmět akceptace:</w:t>
            </w:r>
          </w:p>
          <w:p w14:paraId="58DF4E03" w14:textId="77777777" w:rsidR="005F6BAB" w:rsidRPr="00824CB1" w:rsidRDefault="005F6BAB" w:rsidP="00706696">
            <w:pPr>
              <w:ind w:left="0"/>
              <w:jc w:val="center"/>
              <w:rPr>
                <w:b/>
                <w:color w:val="000000"/>
                <w:sz w:val="22"/>
                <w:szCs w:val="22"/>
              </w:rPr>
            </w:pPr>
          </w:p>
          <w:p w14:paraId="09C0AAA6" w14:textId="39FF6868" w:rsidR="005F6BAB" w:rsidRPr="00824CB1" w:rsidRDefault="005F6BAB" w:rsidP="00706696">
            <w:pPr>
              <w:ind w:left="110" w:firstLine="0"/>
              <w:jc w:val="both"/>
              <w:rPr>
                <w:b/>
                <w:color w:val="000000"/>
                <w:sz w:val="22"/>
                <w:szCs w:val="22"/>
              </w:rPr>
            </w:pPr>
            <w:r w:rsidRPr="00824CB1">
              <w:rPr>
                <w:b/>
                <w:color w:val="000000"/>
                <w:sz w:val="22"/>
                <w:szCs w:val="22"/>
              </w:rPr>
              <w:t xml:space="preserve">Dokončení </w:t>
            </w:r>
            <w:r w:rsidR="0046076E" w:rsidRPr="00824CB1">
              <w:rPr>
                <w:b/>
                <w:color w:val="000000"/>
                <w:sz w:val="22"/>
                <w:szCs w:val="22"/>
              </w:rPr>
              <w:t xml:space="preserve">fáze </w:t>
            </w:r>
            <w:r w:rsidR="002F0922">
              <w:rPr>
                <w:b/>
                <w:color w:val="000000"/>
                <w:sz w:val="22"/>
                <w:szCs w:val="22"/>
              </w:rPr>
              <w:t>F……………………………………….</w:t>
            </w:r>
          </w:p>
          <w:p w14:paraId="3F5F68D0" w14:textId="77777777" w:rsidR="005F6BAB" w:rsidRPr="00824CB1" w:rsidRDefault="005F6BAB" w:rsidP="00706696">
            <w:pPr>
              <w:ind w:left="110" w:firstLine="0"/>
              <w:jc w:val="both"/>
              <w:rPr>
                <w:color w:val="000000"/>
                <w:sz w:val="22"/>
                <w:szCs w:val="22"/>
              </w:rPr>
            </w:pPr>
          </w:p>
          <w:p w14:paraId="4A44CA7B" w14:textId="77777777" w:rsidR="005F6BAB" w:rsidRPr="00824CB1" w:rsidRDefault="005F6BAB" w:rsidP="00706696">
            <w:pPr>
              <w:ind w:left="110" w:firstLine="0"/>
              <w:jc w:val="both"/>
              <w:rPr>
                <w:color w:val="000000"/>
                <w:sz w:val="22"/>
                <w:szCs w:val="22"/>
              </w:rPr>
            </w:pPr>
          </w:p>
          <w:p w14:paraId="4C189F22" w14:textId="77777777" w:rsidR="005F6BAB" w:rsidRPr="00824CB1" w:rsidRDefault="005F6BAB" w:rsidP="00706696">
            <w:pPr>
              <w:ind w:left="110" w:firstLine="0"/>
              <w:jc w:val="both"/>
              <w:rPr>
                <w:color w:val="000000"/>
                <w:sz w:val="22"/>
                <w:szCs w:val="22"/>
              </w:rPr>
            </w:pPr>
          </w:p>
          <w:p w14:paraId="679DBC02" w14:textId="77777777" w:rsidR="005F6BAB" w:rsidRPr="00824CB1" w:rsidRDefault="005F6BAB" w:rsidP="00706696">
            <w:pPr>
              <w:ind w:left="110" w:firstLine="0"/>
              <w:jc w:val="both"/>
              <w:rPr>
                <w:color w:val="000000"/>
                <w:sz w:val="22"/>
                <w:szCs w:val="22"/>
              </w:rPr>
            </w:pPr>
            <w:r w:rsidRPr="00824CB1">
              <w:rPr>
                <w:color w:val="000000"/>
                <w:sz w:val="22"/>
                <w:szCs w:val="22"/>
              </w:rPr>
              <w:t>Součástí tohoto Protokol</w:t>
            </w:r>
            <w:r w:rsidR="00E11C9D" w:rsidRPr="00824CB1">
              <w:rPr>
                <w:color w:val="000000"/>
                <w:sz w:val="22"/>
                <w:szCs w:val="22"/>
              </w:rPr>
              <w:t>u o akceptaci jsou tyto Přílohy</w:t>
            </w:r>
            <w:r w:rsidRPr="00824CB1">
              <w:rPr>
                <w:color w:val="000000"/>
                <w:sz w:val="22"/>
                <w:szCs w:val="22"/>
              </w:rPr>
              <w:t>:</w:t>
            </w:r>
          </w:p>
          <w:p w14:paraId="29427EB5" w14:textId="77777777" w:rsidR="005F6BAB" w:rsidRPr="00824CB1" w:rsidRDefault="005F6BAB" w:rsidP="00706696">
            <w:pPr>
              <w:ind w:left="110" w:firstLine="0"/>
              <w:jc w:val="both"/>
              <w:rPr>
                <w:color w:val="000000"/>
                <w:sz w:val="22"/>
                <w:szCs w:val="22"/>
              </w:rPr>
            </w:pPr>
          </w:p>
          <w:p w14:paraId="7703A165" w14:textId="77777777" w:rsidR="005F6BAB" w:rsidRPr="00824CB1" w:rsidRDefault="005F6BAB" w:rsidP="00E22239">
            <w:pPr>
              <w:pStyle w:val="Nadpis1"/>
              <w:numPr>
                <w:ilvl w:val="0"/>
                <w:numId w:val="4"/>
              </w:numPr>
              <w:jc w:val="left"/>
              <w:rPr>
                <w:b w:val="0"/>
                <w:caps w:val="0"/>
                <w:color w:val="000000"/>
                <w:sz w:val="22"/>
                <w:szCs w:val="22"/>
                <w:lang w:val="cs-CZ" w:eastAsia="en-US"/>
              </w:rPr>
            </w:pPr>
            <w:r w:rsidRPr="00824CB1">
              <w:rPr>
                <w:b w:val="0"/>
                <w:caps w:val="0"/>
                <w:color w:val="000000"/>
                <w:sz w:val="22"/>
                <w:szCs w:val="22"/>
                <w:lang w:val="cs-CZ" w:eastAsia="en-US"/>
              </w:rPr>
              <w:t>seznam otevřených bodů</w:t>
            </w:r>
          </w:p>
          <w:p w14:paraId="61539002" w14:textId="77777777" w:rsidR="005F6BAB" w:rsidRPr="00824CB1" w:rsidRDefault="005F6BAB" w:rsidP="00706696">
            <w:pPr>
              <w:rPr>
                <w:color w:val="000000"/>
                <w:sz w:val="22"/>
                <w:szCs w:val="22"/>
              </w:rPr>
            </w:pPr>
          </w:p>
          <w:p w14:paraId="5DC8815B" w14:textId="77777777" w:rsidR="005F6BAB" w:rsidRPr="00824CB1" w:rsidRDefault="005F6BAB" w:rsidP="00706696">
            <w:pPr>
              <w:pStyle w:val="Zkladntextodsazen3"/>
              <w:ind w:left="290" w:firstLine="0"/>
              <w:jc w:val="both"/>
              <w:rPr>
                <w:color w:val="000000"/>
                <w:sz w:val="22"/>
                <w:szCs w:val="22"/>
                <w:lang w:val="cs-CZ"/>
              </w:rPr>
            </w:pPr>
            <w:r w:rsidRPr="00824CB1">
              <w:rPr>
                <w:color w:val="000000"/>
                <w:sz w:val="22"/>
                <w:szCs w:val="22"/>
                <w:lang w:val="cs-CZ"/>
              </w:rPr>
              <w:t>Obě strany společně stvrzují, že přiložené otevřené body budou odstraněny dohodnutým způsobem v dohodnutých termínech (viz příloha).</w:t>
            </w:r>
          </w:p>
          <w:p w14:paraId="701757B9" w14:textId="77777777" w:rsidR="005F6BAB" w:rsidRPr="00824CB1" w:rsidRDefault="005F6BAB" w:rsidP="00706696">
            <w:pPr>
              <w:spacing w:before="240" w:after="360"/>
              <w:ind w:left="290" w:firstLine="0"/>
              <w:rPr>
                <w:b/>
                <w:color w:val="000000"/>
                <w:sz w:val="22"/>
                <w:szCs w:val="22"/>
              </w:rPr>
            </w:pPr>
            <w:r w:rsidRPr="00824CB1">
              <w:rPr>
                <w:b/>
                <w:color w:val="000000"/>
                <w:sz w:val="22"/>
                <w:szCs w:val="22"/>
              </w:rPr>
              <w:t>Tímto je stvrzeno, že tato část Díla má vlastnosti požadované projektem a Řídící výbor ji akceptuje.</w:t>
            </w:r>
          </w:p>
          <w:p w14:paraId="4A8D41FA" w14:textId="77777777" w:rsidR="005F6BAB" w:rsidRPr="00824CB1" w:rsidRDefault="005F6BAB" w:rsidP="00706696">
            <w:pPr>
              <w:ind w:firstLine="0"/>
              <w:jc w:val="both"/>
              <w:rPr>
                <w:color w:val="000000"/>
                <w:sz w:val="22"/>
                <w:szCs w:val="22"/>
              </w:rPr>
            </w:pPr>
          </w:p>
        </w:tc>
      </w:tr>
    </w:tbl>
    <w:p w14:paraId="45CD7715" w14:textId="77777777" w:rsidR="005F6BAB" w:rsidRPr="00824CB1" w:rsidRDefault="005F6BAB" w:rsidP="005F6BAB">
      <w:pPr>
        <w:rPr>
          <w:rFonts w:ascii="Verdana" w:hAnsi="Verdana"/>
          <w:b/>
          <w:bCs/>
          <w:sz w:val="40"/>
        </w:rPr>
      </w:pPr>
    </w:p>
    <w:p w14:paraId="1205EBEA" w14:textId="61F6A9F2" w:rsidR="007419F2" w:rsidRPr="00824CB1" w:rsidRDefault="00706696" w:rsidP="002F0922">
      <w:pPr>
        <w:spacing w:line="360" w:lineRule="auto"/>
        <w:jc w:val="center"/>
        <w:rPr>
          <w:rFonts w:ascii="Verdana" w:hAnsi="Verdana"/>
          <w:b/>
          <w:bCs/>
          <w:sz w:val="40"/>
        </w:rPr>
      </w:pPr>
      <w:r w:rsidRPr="00824CB1">
        <w:rPr>
          <w:rFonts w:ascii="Verdana" w:hAnsi="Verdana"/>
          <w:szCs w:val="20"/>
          <w:lang w:eastAsia="cs-CZ"/>
        </w:rPr>
        <w:br w:type="page"/>
      </w:r>
    </w:p>
    <w:p w14:paraId="08383A31" w14:textId="77777777" w:rsidR="00706696" w:rsidRPr="00824CB1" w:rsidRDefault="00706696" w:rsidP="00333476">
      <w:pPr>
        <w:spacing w:line="360" w:lineRule="auto"/>
        <w:jc w:val="center"/>
        <w:rPr>
          <w:rFonts w:ascii="Verdana" w:hAnsi="Verdana"/>
          <w:b/>
          <w:bCs/>
          <w:sz w:val="40"/>
        </w:rPr>
      </w:pPr>
    </w:p>
    <w:p w14:paraId="701D1688" w14:textId="46EA89AE" w:rsidR="000F372B" w:rsidRPr="00C01FC1" w:rsidRDefault="000F372B" w:rsidP="00C01FC1">
      <w:pPr>
        <w:pStyle w:val="Nadpis1"/>
        <w:numPr>
          <w:ilvl w:val="0"/>
          <w:numId w:val="0"/>
        </w:numPr>
        <w:ind w:left="709" w:hanging="709"/>
        <w:rPr>
          <w:sz w:val="28"/>
          <w:szCs w:val="22"/>
          <w:u w:val="single"/>
          <w:lang w:val="cs-CZ"/>
        </w:rPr>
      </w:pPr>
      <w:r w:rsidRPr="00C01FC1">
        <w:rPr>
          <w:sz w:val="28"/>
          <w:szCs w:val="22"/>
          <w:u w:val="single"/>
          <w:lang w:val="cs-CZ"/>
        </w:rPr>
        <w:t xml:space="preserve">Příloha </w:t>
      </w:r>
      <w:r w:rsidR="007419F2" w:rsidRPr="00C01FC1">
        <w:rPr>
          <w:sz w:val="28"/>
          <w:szCs w:val="22"/>
          <w:u w:val="single"/>
          <w:lang w:val="cs-CZ"/>
        </w:rPr>
        <w:t xml:space="preserve">Č. </w:t>
      </w:r>
      <w:r w:rsidR="002F0922" w:rsidRPr="00C01FC1">
        <w:rPr>
          <w:sz w:val="28"/>
          <w:szCs w:val="22"/>
          <w:u w:val="single"/>
          <w:lang w:val="cs-CZ"/>
        </w:rPr>
        <w:t>6</w:t>
      </w:r>
      <w:r w:rsidRPr="00C01FC1">
        <w:rPr>
          <w:sz w:val="28"/>
          <w:szCs w:val="22"/>
          <w:u w:val="single"/>
          <w:lang w:val="cs-CZ"/>
        </w:rPr>
        <w:t xml:space="preserve"> – Předávací protokol</w:t>
      </w:r>
    </w:p>
    <w:p w14:paraId="26F64A1B" w14:textId="77777777" w:rsidR="000F372B" w:rsidRPr="00824CB1" w:rsidRDefault="000F372B" w:rsidP="000F372B">
      <w:pPr>
        <w:ind w:left="0" w:firstLine="0"/>
        <w:rPr>
          <w:rFonts w:ascii="Verdana" w:hAnsi="Verdana"/>
          <w:b/>
          <w:bCs/>
          <w:sz w:val="40"/>
        </w:rPr>
      </w:pPr>
    </w:p>
    <w:tbl>
      <w:tblPr>
        <w:tblW w:w="9356" w:type="dxa"/>
        <w:tblInd w:w="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0F372B" w:rsidRPr="00824CB1" w14:paraId="24315DDB" w14:textId="77777777" w:rsidTr="007641EC">
        <w:trPr>
          <w:trHeight w:val="807"/>
        </w:trPr>
        <w:tc>
          <w:tcPr>
            <w:tcW w:w="9356" w:type="dxa"/>
            <w:tcBorders>
              <w:top w:val="single" w:sz="12" w:space="0" w:color="auto"/>
              <w:left w:val="single" w:sz="12" w:space="0" w:color="auto"/>
              <w:bottom w:val="single" w:sz="12" w:space="0" w:color="auto"/>
              <w:right w:val="single" w:sz="12" w:space="0" w:color="auto"/>
            </w:tcBorders>
            <w:vAlign w:val="center"/>
          </w:tcPr>
          <w:p w14:paraId="5185BA76" w14:textId="77777777" w:rsidR="000F372B" w:rsidRPr="00824CB1" w:rsidRDefault="000F372B" w:rsidP="007641EC">
            <w:pPr>
              <w:pStyle w:val="Zpat"/>
              <w:tabs>
                <w:tab w:val="clear" w:pos="9071"/>
              </w:tabs>
              <w:jc w:val="center"/>
              <w:rPr>
                <w:rFonts w:ascii="Times New Roman" w:hAnsi="Times New Roman"/>
                <w:b w:val="0"/>
                <w:color w:val="000000"/>
                <w:sz w:val="28"/>
                <w:szCs w:val="28"/>
                <w:lang w:val="cs-CZ"/>
              </w:rPr>
            </w:pPr>
            <w:r w:rsidRPr="00824CB1">
              <w:rPr>
                <w:rFonts w:ascii="Times New Roman" w:hAnsi="Times New Roman"/>
                <w:b w:val="0"/>
                <w:color w:val="000000"/>
                <w:sz w:val="28"/>
                <w:szCs w:val="28"/>
                <w:lang w:val="cs-CZ" w:eastAsia="en-US"/>
              </w:rPr>
              <w:t xml:space="preserve">Protokol o předání/převzetí fáze ……………… Díla </w:t>
            </w:r>
          </w:p>
          <w:p w14:paraId="124F13BE" w14:textId="77777777" w:rsidR="000F372B" w:rsidRPr="00824CB1" w:rsidRDefault="000F372B" w:rsidP="007641EC">
            <w:pPr>
              <w:spacing w:line="360" w:lineRule="auto"/>
              <w:ind w:left="0"/>
              <w:rPr>
                <w:color w:val="000000"/>
                <w:sz w:val="22"/>
                <w:szCs w:val="22"/>
              </w:rPr>
            </w:pPr>
          </w:p>
          <w:p w14:paraId="7EB50F73" w14:textId="553EBF45" w:rsidR="000F372B" w:rsidRPr="00824CB1" w:rsidRDefault="000F372B" w:rsidP="007641EC">
            <w:pPr>
              <w:ind w:left="290" w:firstLine="0"/>
              <w:jc w:val="both"/>
              <w:rPr>
                <w:b/>
                <w:color w:val="000000"/>
                <w:sz w:val="22"/>
                <w:szCs w:val="22"/>
              </w:rPr>
            </w:pPr>
            <w:r w:rsidRPr="00824CB1">
              <w:rPr>
                <w:b/>
                <w:color w:val="000000"/>
                <w:sz w:val="22"/>
                <w:szCs w:val="22"/>
              </w:rPr>
              <w:t>Předmět předání/převzetí: fáze ……………… Díla dle smlouvy o Dílo, uzavřené dne</w:t>
            </w:r>
            <w:proofErr w:type="gramStart"/>
            <w:r w:rsidRPr="00824CB1">
              <w:rPr>
                <w:b/>
                <w:color w:val="000000"/>
                <w:sz w:val="22"/>
                <w:szCs w:val="22"/>
              </w:rPr>
              <w:t xml:space="preserve"> ….</w:t>
            </w:r>
            <w:proofErr w:type="gramEnd"/>
            <w:r w:rsidRPr="00824CB1">
              <w:rPr>
                <w:b/>
                <w:color w:val="000000"/>
                <w:sz w:val="22"/>
                <w:szCs w:val="22"/>
              </w:rPr>
              <w:t xml:space="preserve">. mezi Klientem </w:t>
            </w:r>
            <w:r w:rsidRPr="0016470E">
              <w:rPr>
                <w:b/>
                <w:color w:val="000000"/>
                <w:sz w:val="22"/>
                <w:szCs w:val="22"/>
              </w:rPr>
              <w:t xml:space="preserve">a </w:t>
            </w:r>
            <w:r w:rsidR="0016470E" w:rsidRPr="0016470E">
              <w:rPr>
                <w:b/>
                <w:color w:val="000000"/>
                <w:sz w:val="22"/>
                <w:szCs w:val="22"/>
              </w:rPr>
              <w:t>D</w:t>
            </w:r>
            <w:r w:rsidR="0016470E" w:rsidRPr="0016470E">
              <w:rPr>
                <w:b/>
                <w:sz w:val="22"/>
                <w:szCs w:val="22"/>
              </w:rPr>
              <w:t>odavatelem</w:t>
            </w:r>
          </w:p>
          <w:p w14:paraId="031EAE29" w14:textId="77777777" w:rsidR="000F372B" w:rsidRPr="00824CB1" w:rsidRDefault="000F372B" w:rsidP="007641EC">
            <w:pPr>
              <w:ind w:left="290" w:firstLine="0"/>
              <w:jc w:val="both"/>
              <w:rPr>
                <w:b/>
                <w:color w:val="000000"/>
                <w:sz w:val="22"/>
                <w:szCs w:val="22"/>
              </w:rPr>
            </w:pPr>
          </w:p>
          <w:p w14:paraId="4B0C0647" w14:textId="51C13B8F" w:rsidR="000F372B" w:rsidRPr="00824CB1" w:rsidRDefault="000F372B" w:rsidP="007641EC">
            <w:pPr>
              <w:ind w:left="290" w:firstLine="0"/>
              <w:jc w:val="both"/>
              <w:rPr>
                <w:b/>
                <w:color w:val="000000"/>
                <w:sz w:val="22"/>
                <w:szCs w:val="22"/>
              </w:rPr>
            </w:pPr>
            <w:r w:rsidRPr="00824CB1">
              <w:rPr>
                <w:b/>
                <w:color w:val="000000"/>
                <w:sz w:val="22"/>
                <w:szCs w:val="22"/>
              </w:rPr>
              <w:t>Přílohy protokolu: (dle příslušného seznamu v kapitole 3.</w:t>
            </w:r>
            <w:r w:rsidR="000D761E" w:rsidRPr="00824CB1">
              <w:rPr>
                <w:b/>
                <w:color w:val="000000"/>
                <w:sz w:val="22"/>
                <w:szCs w:val="22"/>
              </w:rPr>
              <w:t>2</w:t>
            </w:r>
            <w:r w:rsidRPr="00824CB1">
              <w:rPr>
                <w:b/>
                <w:color w:val="000000"/>
                <w:sz w:val="22"/>
                <w:szCs w:val="22"/>
              </w:rPr>
              <w:t>.</w:t>
            </w:r>
            <w:r w:rsidR="001605B0">
              <w:rPr>
                <w:b/>
                <w:color w:val="000000"/>
                <w:sz w:val="22"/>
                <w:szCs w:val="22"/>
              </w:rPr>
              <w:t>, respektive 3.3.</w:t>
            </w:r>
            <w:r w:rsidRPr="00824CB1">
              <w:rPr>
                <w:b/>
                <w:color w:val="000000"/>
                <w:sz w:val="22"/>
                <w:szCs w:val="22"/>
              </w:rPr>
              <w:t>)</w:t>
            </w:r>
          </w:p>
          <w:p w14:paraId="2759B228" w14:textId="77777777" w:rsidR="000F372B" w:rsidRPr="00824CB1" w:rsidRDefault="000F372B" w:rsidP="007641EC">
            <w:pPr>
              <w:ind w:left="0"/>
              <w:rPr>
                <w:color w:val="000000"/>
                <w:sz w:val="22"/>
                <w:szCs w:val="22"/>
              </w:rPr>
            </w:pPr>
          </w:p>
          <w:p w14:paraId="37146347" w14:textId="77777777" w:rsidR="000F372B" w:rsidRPr="00824CB1" w:rsidRDefault="000F372B" w:rsidP="007641EC">
            <w:pPr>
              <w:ind w:left="0"/>
              <w:rPr>
                <w:color w:val="000000"/>
                <w:sz w:val="22"/>
                <w:szCs w:val="22"/>
              </w:rPr>
            </w:pPr>
          </w:p>
        </w:tc>
      </w:tr>
      <w:tr w:rsidR="000F372B" w:rsidRPr="00824CB1" w14:paraId="7D29D51F" w14:textId="77777777" w:rsidTr="007641EC">
        <w:trPr>
          <w:trHeight w:val="1883"/>
        </w:trPr>
        <w:tc>
          <w:tcPr>
            <w:tcW w:w="9356" w:type="dxa"/>
            <w:tcBorders>
              <w:top w:val="single" w:sz="6" w:space="0" w:color="auto"/>
              <w:left w:val="single" w:sz="12" w:space="0" w:color="auto"/>
              <w:right w:val="single" w:sz="12" w:space="0" w:color="auto"/>
            </w:tcBorders>
            <w:vAlign w:val="center"/>
          </w:tcPr>
          <w:p w14:paraId="14EA63D7" w14:textId="333451B3" w:rsidR="000F372B" w:rsidRPr="00824CB1" w:rsidRDefault="000F372B" w:rsidP="007641EC">
            <w:pPr>
              <w:spacing w:before="240" w:after="360"/>
              <w:ind w:left="290" w:firstLine="0"/>
              <w:jc w:val="both"/>
              <w:rPr>
                <w:color w:val="000000"/>
                <w:sz w:val="22"/>
                <w:szCs w:val="22"/>
              </w:rPr>
            </w:pPr>
            <w:r w:rsidRPr="00824CB1">
              <w:rPr>
                <w:color w:val="000000"/>
                <w:sz w:val="22"/>
                <w:szCs w:val="22"/>
              </w:rPr>
              <w:t xml:space="preserve">Oprávněný zástupce </w:t>
            </w:r>
            <w:r w:rsidR="0016470E">
              <w:rPr>
                <w:color w:val="000000"/>
                <w:sz w:val="22"/>
                <w:szCs w:val="22"/>
              </w:rPr>
              <w:t>D</w:t>
            </w:r>
            <w:r w:rsidR="0016470E">
              <w:rPr>
                <w:sz w:val="22"/>
                <w:szCs w:val="22"/>
              </w:rPr>
              <w:t>odavatele</w:t>
            </w:r>
            <w:r w:rsidR="0016470E" w:rsidRPr="00824CB1">
              <w:rPr>
                <w:color w:val="000000"/>
                <w:sz w:val="22"/>
                <w:szCs w:val="22"/>
              </w:rPr>
              <w:t xml:space="preserve"> </w:t>
            </w:r>
            <w:r w:rsidRPr="00824CB1">
              <w:rPr>
                <w:color w:val="000000"/>
                <w:sz w:val="22"/>
                <w:szCs w:val="22"/>
              </w:rPr>
              <w:t xml:space="preserve">prohlašuje, že předává výše uvedené dokumenty oprávněnému zástupci Klienta a že tyto dokumenty i forma jejich předání splňují dohodnuté smluvní podmínky. </w:t>
            </w:r>
            <w:r w:rsidR="0016470E">
              <w:rPr>
                <w:color w:val="000000"/>
                <w:sz w:val="22"/>
                <w:szCs w:val="22"/>
              </w:rPr>
              <w:t>D</w:t>
            </w:r>
            <w:r w:rsidR="0016470E">
              <w:rPr>
                <w:sz w:val="22"/>
                <w:szCs w:val="22"/>
              </w:rPr>
              <w:t>odavatel</w:t>
            </w:r>
            <w:r w:rsidR="0016470E" w:rsidRPr="00824CB1">
              <w:rPr>
                <w:color w:val="000000"/>
                <w:sz w:val="22"/>
                <w:szCs w:val="22"/>
              </w:rPr>
              <w:t xml:space="preserve"> </w:t>
            </w:r>
            <w:r w:rsidRPr="00824CB1">
              <w:rPr>
                <w:color w:val="000000"/>
                <w:sz w:val="22"/>
                <w:szCs w:val="22"/>
              </w:rPr>
              <w:t xml:space="preserve">předává uvedené dokumenty jako konečný výstup výše uvedené fáze Díla. </w:t>
            </w:r>
          </w:p>
          <w:p w14:paraId="7F04FB4E" w14:textId="645EEC55" w:rsidR="000F372B" w:rsidRPr="00824CB1" w:rsidRDefault="000F372B" w:rsidP="007641EC">
            <w:pPr>
              <w:spacing w:before="240" w:after="360"/>
              <w:ind w:left="290" w:firstLine="0"/>
              <w:jc w:val="both"/>
              <w:rPr>
                <w:color w:val="000000"/>
                <w:sz w:val="22"/>
                <w:szCs w:val="22"/>
              </w:rPr>
            </w:pPr>
            <w:r w:rsidRPr="00824CB1">
              <w:rPr>
                <w:color w:val="000000"/>
                <w:sz w:val="22"/>
                <w:szCs w:val="22"/>
              </w:rPr>
              <w:t>Oprávněný zástupce Klienta potvrzuje, že dne …</w:t>
            </w:r>
            <w:proofErr w:type="gramStart"/>
            <w:r w:rsidRPr="00824CB1">
              <w:rPr>
                <w:color w:val="000000"/>
                <w:sz w:val="22"/>
                <w:szCs w:val="22"/>
              </w:rPr>
              <w:t>…….</w:t>
            </w:r>
            <w:proofErr w:type="gramEnd"/>
            <w:r w:rsidRPr="00824CB1">
              <w:rPr>
                <w:color w:val="000000"/>
                <w:sz w:val="22"/>
                <w:szCs w:val="22"/>
              </w:rPr>
              <w:t xml:space="preserve">. převzal od oprávněného zástupce </w:t>
            </w:r>
            <w:r w:rsidR="0016470E">
              <w:rPr>
                <w:color w:val="000000"/>
                <w:sz w:val="22"/>
                <w:szCs w:val="22"/>
              </w:rPr>
              <w:t>D</w:t>
            </w:r>
            <w:r w:rsidR="0016470E">
              <w:rPr>
                <w:sz w:val="22"/>
                <w:szCs w:val="22"/>
              </w:rPr>
              <w:t>odavatele</w:t>
            </w:r>
            <w:r w:rsidR="0016470E" w:rsidRPr="00824CB1">
              <w:rPr>
                <w:color w:val="000000"/>
                <w:sz w:val="22"/>
                <w:szCs w:val="22"/>
              </w:rPr>
              <w:t xml:space="preserve"> </w:t>
            </w:r>
            <w:r w:rsidRPr="00824CB1">
              <w:rPr>
                <w:color w:val="000000"/>
                <w:sz w:val="22"/>
                <w:szCs w:val="22"/>
              </w:rPr>
              <w:t>výše uvedenou fázi ………………. Díla a že forma předání splňuje dohodnuté smluvní podmínky.</w:t>
            </w:r>
          </w:p>
        </w:tc>
      </w:tr>
      <w:tr w:rsidR="000F372B" w:rsidRPr="00824CB1" w14:paraId="2AE714AD" w14:textId="77777777" w:rsidTr="007641EC">
        <w:trPr>
          <w:trHeight w:val="1883"/>
        </w:trPr>
        <w:tc>
          <w:tcPr>
            <w:tcW w:w="9356" w:type="dxa"/>
            <w:tcBorders>
              <w:top w:val="single" w:sz="6" w:space="0" w:color="auto"/>
              <w:left w:val="single" w:sz="12" w:space="0" w:color="auto"/>
              <w:right w:val="single" w:sz="12" w:space="0" w:color="auto"/>
            </w:tcBorders>
            <w:vAlign w:val="center"/>
          </w:tcPr>
          <w:p w14:paraId="48E1F4C8" w14:textId="77777777" w:rsidR="000F372B" w:rsidRPr="00824CB1" w:rsidRDefault="000F372B" w:rsidP="007641EC">
            <w:pPr>
              <w:spacing w:before="240" w:after="240"/>
              <w:ind w:left="0" w:firstLine="284"/>
              <w:rPr>
                <w:color w:val="000000"/>
                <w:sz w:val="22"/>
                <w:szCs w:val="22"/>
              </w:rPr>
            </w:pPr>
          </w:p>
          <w:p w14:paraId="1F787380" w14:textId="77777777" w:rsidR="000F372B" w:rsidRPr="00824CB1" w:rsidRDefault="000F372B" w:rsidP="007641EC">
            <w:pPr>
              <w:spacing w:before="240" w:after="240"/>
              <w:ind w:left="0" w:firstLine="284"/>
              <w:rPr>
                <w:color w:val="000000"/>
                <w:sz w:val="22"/>
                <w:szCs w:val="22"/>
              </w:rPr>
            </w:pPr>
            <w:r w:rsidRPr="00824CB1">
              <w:rPr>
                <w:color w:val="000000"/>
                <w:sz w:val="22"/>
                <w:szCs w:val="22"/>
              </w:rPr>
              <w:t>……………………………………                         …………………………………..</w:t>
            </w:r>
          </w:p>
          <w:p w14:paraId="6AF3BCFB" w14:textId="77777777" w:rsidR="000F372B" w:rsidRPr="00824CB1" w:rsidRDefault="000F372B" w:rsidP="007641EC">
            <w:pPr>
              <w:spacing w:before="240" w:after="240"/>
              <w:ind w:left="0" w:firstLine="284"/>
              <w:rPr>
                <w:color w:val="000000"/>
                <w:sz w:val="22"/>
                <w:szCs w:val="22"/>
              </w:rPr>
            </w:pPr>
            <w:r w:rsidRPr="00824CB1">
              <w:rPr>
                <w:color w:val="000000"/>
                <w:sz w:val="22"/>
                <w:szCs w:val="22"/>
              </w:rPr>
              <w:t xml:space="preserve">Datum                                                                            </w:t>
            </w:r>
            <w:proofErr w:type="spellStart"/>
            <w:r w:rsidRPr="00824CB1">
              <w:rPr>
                <w:color w:val="000000"/>
                <w:sz w:val="22"/>
                <w:szCs w:val="22"/>
              </w:rPr>
              <w:t>Datum</w:t>
            </w:r>
            <w:proofErr w:type="spellEnd"/>
          </w:p>
          <w:p w14:paraId="23A5CDF7" w14:textId="77777777" w:rsidR="000F372B" w:rsidRPr="00824CB1" w:rsidRDefault="000F372B" w:rsidP="007641EC">
            <w:pPr>
              <w:spacing w:before="240" w:after="240"/>
              <w:ind w:left="0" w:firstLine="284"/>
              <w:rPr>
                <w:color w:val="000000"/>
                <w:sz w:val="22"/>
                <w:szCs w:val="22"/>
              </w:rPr>
            </w:pPr>
            <w:r w:rsidRPr="00824CB1">
              <w:rPr>
                <w:color w:val="000000"/>
                <w:sz w:val="22"/>
                <w:szCs w:val="22"/>
              </w:rPr>
              <w:t>……………………………………                         …………………………………..</w:t>
            </w:r>
          </w:p>
          <w:p w14:paraId="2ADB3C0C" w14:textId="00D628B9" w:rsidR="000F372B" w:rsidRPr="00824CB1" w:rsidRDefault="000F372B" w:rsidP="007641EC">
            <w:pPr>
              <w:spacing w:before="240" w:after="240"/>
              <w:ind w:left="0" w:firstLine="284"/>
              <w:rPr>
                <w:color w:val="000000"/>
                <w:sz w:val="22"/>
                <w:szCs w:val="22"/>
              </w:rPr>
            </w:pPr>
            <w:r w:rsidRPr="00824CB1">
              <w:rPr>
                <w:color w:val="000000"/>
                <w:sz w:val="22"/>
                <w:szCs w:val="22"/>
              </w:rPr>
              <w:t xml:space="preserve">Oprávněný zástupce </w:t>
            </w:r>
            <w:r w:rsidR="0016470E">
              <w:rPr>
                <w:color w:val="000000"/>
                <w:sz w:val="22"/>
                <w:szCs w:val="22"/>
              </w:rPr>
              <w:t>D</w:t>
            </w:r>
            <w:r w:rsidR="0016470E">
              <w:rPr>
                <w:sz w:val="22"/>
                <w:szCs w:val="22"/>
              </w:rPr>
              <w:t>odavatele</w:t>
            </w:r>
            <w:r w:rsidRPr="00824CB1">
              <w:rPr>
                <w:color w:val="000000"/>
                <w:sz w:val="22"/>
                <w:szCs w:val="22"/>
              </w:rPr>
              <w:tab/>
              <w:t xml:space="preserve">         Oprávněný zástupce Klienta</w:t>
            </w:r>
          </w:p>
          <w:p w14:paraId="379B5E7E" w14:textId="77777777" w:rsidR="000F372B" w:rsidRPr="00824CB1" w:rsidRDefault="000F372B" w:rsidP="007641EC">
            <w:pPr>
              <w:spacing w:before="240" w:after="240"/>
              <w:ind w:left="0" w:firstLine="284"/>
              <w:rPr>
                <w:color w:val="000000"/>
                <w:sz w:val="22"/>
                <w:szCs w:val="22"/>
              </w:rPr>
            </w:pPr>
            <w:r w:rsidRPr="00824CB1">
              <w:rPr>
                <w:color w:val="000000"/>
                <w:sz w:val="22"/>
                <w:szCs w:val="22"/>
              </w:rPr>
              <w:t xml:space="preserve">                    </w:t>
            </w:r>
          </w:p>
          <w:p w14:paraId="5E84E236" w14:textId="77777777" w:rsidR="000F372B" w:rsidRPr="00824CB1" w:rsidRDefault="000F372B" w:rsidP="007641EC">
            <w:pPr>
              <w:spacing w:before="240" w:after="360"/>
              <w:ind w:left="290" w:firstLine="0"/>
              <w:jc w:val="both"/>
              <w:rPr>
                <w:color w:val="000000"/>
                <w:sz w:val="22"/>
                <w:szCs w:val="22"/>
              </w:rPr>
            </w:pPr>
          </w:p>
        </w:tc>
      </w:tr>
    </w:tbl>
    <w:p w14:paraId="7E10E944" w14:textId="77777777" w:rsidR="000F372B" w:rsidRPr="00824CB1" w:rsidRDefault="000F372B" w:rsidP="000F372B">
      <w:pPr>
        <w:ind w:left="0" w:firstLine="0"/>
        <w:rPr>
          <w:rFonts w:ascii="Verdana" w:hAnsi="Verdana"/>
          <w:b/>
          <w:bCs/>
          <w:sz w:val="40"/>
        </w:rPr>
      </w:pPr>
    </w:p>
    <w:p w14:paraId="69D1CD49" w14:textId="77777777" w:rsidR="00706696" w:rsidRPr="00824CB1" w:rsidRDefault="000F372B" w:rsidP="000F372B">
      <w:pPr>
        <w:rPr>
          <w:rFonts w:ascii="Verdana" w:hAnsi="Verdana"/>
          <w:b/>
          <w:bCs/>
          <w:sz w:val="40"/>
        </w:rPr>
      </w:pPr>
      <w:r w:rsidRPr="00824CB1">
        <w:rPr>
          <w:rFonts w:ascii="Verdana" w:hAnsi="Verdana"/>
          <w:b/>
          <w:bCs/>
          <w:sz w:val="40"/>
        </w:rPr>
        <w:br w:type="page"/>
      </w:r>
    </w:p>
    <w:p w14:paraId="30BD65D4" w14:textId="77777777" w:rsidR="000F372B" w:rsidRPr="00824CB1" w:rsidRDefault="000F372B">
      <w:pPr>
        <w:ind w:left="0" w:firstLine="0"/>
        <w:rPr>
          <w:b/>
          <w:caps/>
          <w:sz w:val="28"/>
          <w:szCs w:val="28"/>
          <w:u w:val="single"/>
          <w:lang w:eastAsia="x-none"/>
        </w:rPr>
      </w:pPr>
    </w:p>
    <w:p w14:paraId="6CF8369A" w14:textId="25115E71" w:rsidR="00706696" w:rsidRPr="00C01FC1" w:rsidRDefault="00706696" w:rsidP="00C01FC1">
      <w:pPr>
        <w:pStyle w:val="Nadpis1"/>
        <w:numPr>
          <w:ilvl w:val="0"/>
          <w:numId w:val="0"/>
        </w:numPr>
        <w:ind w:left="709" w:hanging="709"/>
        <w:rPr>
          <w:sz w:val="28"/>
          <w:szCs w:val="22"/>
          <w:u w:val="single"/>
          <w:lang w:val="cs-CZ"/>
        </w:rPr>
      </w:pPr>
      <w:r w:rsidRPr="00C01FC1">
        <w:rPr>
          <w:sz w:val="28"/>
          <w:szCs w:val="22"/>
          <w:u w:val="single"/>
          <w:lang w:val="cs-CZ"/>
        </w:rPr>
        <w:t xml:space="preserve">Příloha </w:t>
      </w:r>
      <w:r w:rsidR="007419F2" w:rsidRPr="00C01FC1">
        <w:rPr>
          <w:sz w:val="28"/>
          <w:szCs w:val="22"/>
          <w:u w:val="single"/>
          <w:lang w:val="cs-CZ"/>
        </w:rPr>
        <w:t xml:space="preserve">Č. </w:t>
      </w:r>
      <w:r w:rsidR="002F0922" w:rsidRPr="00C01FC1">
        <w:rPr>
          <w:sz w:val="28"/>
          <w:szCs w:val="22"/>
          <w:u w:val="single"/>
          <w:lang w:val="cs-CZ"/>
        </w:rPr>
        <w:t>7</w:t>
      </w:r>
      <w:r w:rsidR="007419F2" w:rsidRPr="00C01FC1">
        <w:rPr>
          <w:sz w:val="28"/>
          <w:szCs w:val="22"/>
          <w:u w:val="single"/>
          <w:lang w:val="cs-CZ"/>
        </w:rPr>
        <w:t xml:space="preserve"> </w:t>
      </w:r>
      <w:r w:rsidRPr="00C01FC1">
        <w:rPr>
          <w:sz w:val="28"/>
          <w:szCs w:val="22"/>
          <w:u w:val="single"/>
          <w:lang w:val="cs-CZ"/>
        </w:rPr>
        <w:t>– Závěrečný protokol</w:t>
      </w:r>
    </w:p>
    <w:p w14:paraId="0953A1D1" w14:textId="77777777" w:rsidR="00706696" w:rsidRPr="00824CB1" w:rsidRDefault="00706696">
      <w:pPr>
        <w:ind w:left="0" w:firstLine="0"/>
        <w:rPr>
          <w:rFonts w:ascii="Verdana" w:hAnsi="Verdana"/>
          <w:b/>
          <w:bCs/>
          <w:sz w:val="40"/>
        </w:rPr>
      </w:pPr>
    </w:p>
    <w:tbl>
      <w:tblPr>
        <w:tblW w:w="9356" w:type="dxa"/>
        <w:tblInd w:w="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706696" w:rsidRPr="00824CB1" w14:paraId="7F27DB51" w14:textId="77777777" w:rsidTr="0000676A">
        <w:trPr>
          <w:trHeight w:val="807"/>
        </w:trPr>
        <w:tc>
          <w:tcPr>
            <w:tcW w:w="9356" w:type="dxa"/>
            <w:tcBorders>
              <w:top w:val="single" w:sz="12" w:space="0" w:color="auto"/>
              <w:left w:val="single" w:sz="12" w:space="0" w:color="auto"/>
              <w:bottom w:val="single" w:sz="12" w:space="0" w:color="auto"/>
              <w:right w:val="single" w:sz="12" w:space="0" w:color="auto"/>
            </w:tcBorders>
            <w:vAlign w:val="center"/>
          </w:tcPr>
          <w:p w14:paraId="687389BE" w14:textId="77777777" w:rsidR="00706696" w:rsidRPr="00824CB1" w:rsidRDefault="00706696" w:rsidP="00333476">
            <w:pPr>
              <w:pStyle w:val="Zpat"/>
              <w:tabs>
                <w:tab w:val="clear" w:pos="9071"/>
              </w:tabs>
              <w:jc w:val="center"/>
              <w:rPr>
                <w:rFonts w:ascii="Times New Roman" w:hAnsi="Times New Roman"/>
                <w:b w:val="0"/>
                <w:color w:val="000000"/>
                <w:sz w:val="22"/>
                <w:szCs w:val="22"/>
                <w:lang w:val="cs-CZ"/>
              </w:rPr>
            </w:pPr>
            <w:r w:rsidRPr="00824CB1">
              <w:rPr>
                <w:rFonts w:ascii="Times New Roman" w:hAnsi="Times New Roman"/>
                <w:b w:val="0"/>
                <w:color w:val="000000"/>
                <w:sz w:val="28"/>
                <w:szCs w:val="28"/>
                <w:lang w:val="cs-CZ" w:eastAsia="en-US"/>
              </w:rPr>
              <w:t>Závěrečný protokol o předání/převzetí Díla</w:t>
            </w:r>
            <w:r w:rsidRPr="00824CB1">
              <w:rPr>
                <w:rFonts w:ascii="Times New Roman" w:hAnsi="Times New Roman"/>
                <w:b w:val="0"/>
                <w:color w:val="000000"/>
                <w:sz w:val="22"/>
                <w:szCs w:val="22"/>
                <w:lang w:val="cs-CZ" w:eastAsia="en-US"/>
              </w:rPr>
              <w:t xml:space="preserve"> </w:t>
            </w:r>
          </w:p>
          <w:p w14:paraId="33782E6B" w14:textId="77777777" w:rsidR="00706696" w:rsidRPr="00824CB1" w:rsidRDefault="00706696">
            <w:pPr>
              <w:spacing w:line="360" w:lineRule="auto"/>
              <w:ind w:left="0"/>
              <w:rPr>
                <w:b/>
                <w:color w:val="000000"/>
                <w:sz w:val="22"/>
                <w:szCs w:val="22"/>
              </w:rPr>
            </w:pPr>
          </w:p>
          <w:p w14:paraId="24998408" w14:textId="36CA5105" w:rsidR="00706696" w:rsidRPr="00824CB1" w:rsidRDefault="00706696">
            <w:pPr>
              <w:ind w:left="290" w:firstLine="0"/>
              <w:jc w:val="both"/>
              <w:rPr>
                <w:b/>
                <w:color w:val="000000"/>
                <w:sz w:val="22"/>
                <w:szCs w:val="22"/>
              </w:rPr>
            </w:pPr>
            <w:r w:rsidRPr="00824CB1">
              <w:rPr>
                <w:b/>
                <w:color w:val="000000"/>
                <w:sz w:val="22"/>
                <w:szCs w:val="22"/>
              </w:rPr>
              <w:t xml:space="preserve">Předmět předání/převzetí: fáze </w:t>
            </w:r>
            <w:r w:rsidR="008B2F18">
              <w:rPr>
                <w:b/>
                <w:color w:val="000000"/>
                <w:sz w:val="22"/>
                <w:szCs w:val="22"/>
              </w:rPr>
              <w:t>Podpora</w:t>
            </w:r>
            <w:r w:rsidR="008B2F18" w:rsidRPr="009F12F9">
              <w:rPr>
                <w:b/>
                <w:sz w:val="22"/>
                <w:szCs w:val="22"/>
              </w:rPr>
              <w:t xml:space="preserve"> provozování </w:t>
            </w:r>
            <w:r w:rsidR="003E3719">
              <w:rPr>
                <w:b/>
                <w:sz w:val="22"/>
                <w:szCs w:val="22"/>
              </w:rPr>
              <w:t>N</w:t>
            </w:r>
            <w:r w:rsidR="008D1BB6">
              <w:rPr>
                <w:b/>
                <w:sz w:val="22"/>
                <w:szCs w:val="22"/>
              </w:rPr>
              <w:t>ových funkcí</w:t>
            </w:r>
            <w:r w:rsidR="001605B0">
              <w:rPr>
                <w:b/>
                <w:sz w:val="22"/>
                <w:szCs w:val="22"/>
              </w:rPr>
              <w:t>, respektive vytvoření pasportních dat</w:t>
            </w:r>
            <w:r w:rsidR="008B2F18" w:rsidRPr="000A71BD" w:rsidDel="00917EEE">
              <w:rPr>
                <w:b/>
                <w:color w:val="000000"/>
                <w:sz w:val="22"/>
                <w:szCs w:val="22"/>
              </w:rPr>
              <w:t xml:space="preserve"> </w:t>
            </w:r>
            <w:r w:rsidRPr="00824CB1">
              <w:rPr>
                <w:b/>
                <w:color w:val="000000"/>
                <w:sz w:val="22"/>
                <w:szCs w:val="22"/>
              </w:rPr>
              <w:t>a tím i Díla</w:t>
            </w:r>
            <w:r w:rsidR="001605B0">
              <w:rPr>
                <w:b/>
                <w:color w:val="000000"/>
                <w:sz w:val="22"/>
                <w:szCs w:val="22"/>
              </w:rPr>
              <w:t xml:space="preserve"> 1, respektive 2</w:t>
            </w:r>
            <w:r w:rsidRPr="00824CB1">
              <w:rPr>
                <w:b/>
                <w:color w:val="000000"/>
                <w:sz w:val="22"/>
                <w:szCs w:val="22"/>
              </w:rPr>
              <w:t xml:space="preserve"> dle smlouvy, uzavřené dne</w:t>
            </w:r>
            <w:proofErr w:type="gramStart"/>
            <w:r w:rsidRPr="00824CB1">
              <w:rPr>
                <w:b/>
                <w:color w:val="000000"/>
                <w:sz w:val="22"/>
                <w:szCs w:val="22"/>
              </w:rPr>
              <w:t xml:space="preserve"> ….</w:t>
            </w:r>
            <w:proofErr w:type="gramEnd"/>
            <w:r w:rsidRPr="00824CB1">
              <w:rPr>
                <w:b/>
                <w:color w:val="000000"/>
                <w:sz w:val="22"/>
                <w:szCs w:val="22"/>
              </w:rPr>
              <w:t xml:space="preserve">. mezi </w:t>
            </w:r>
            <w:r w:rsidR="00C94589" w:rsidRPr="00824CB1">
              <w:rPr>
                <w:b/>
                <w:color w:val="000000"/>
                <w:sz w:val="22"/>
                <w:szCs w:val="22"/>
              </w:rPr>
              <w:t>Kliente</w:t>
            </w:r>
            <w:r w:rsidR="00B3470F" w:rsidRPr="00824CB1">
              <w:rPr>
                <w:b/>
                <w:color w:val="000000"/>
                <w:sz w:val="22"/>
                <w:szCs w:val="22"/>
              </w:rPr>
              <w:t>m</w:t>
            </w:r>
            <w:r w:rsidRPr="00824CB1">
              <w:rPr>
                <w:b/>
                <w:color w:val="000000"/>
                <w:sz w:val="22"/>
                <w:szCs w:val="22"/>
              </w:rPr>
              <w:t xml:space="preserve"> </w:t>
            </w:r>
            <w:r w:rsidRPr="0016470E">
              <w:rPr>
                <w:b/>
                <w:color w:val="000000"/>
                <w:sz w:val="22"/>
                <w:szCs w:val="22"/>
              </w:rPr>
              <w:t xml:space="preserve">a </w:t>
            </w:r>
            <w:r w:rsidR="0016470E" w:rsidRPr="0016470E">
              <w:rPr>
                <w:b/>
                <w:color w:val="000000"/>
                <w:sz w:val="22"/>
                <w:szCs w:val="22"/>
              </w:rPr>
              <w:t>D</w:t>
            </w:r>
            <w:r w:rsidR="0016470E" w:rsidRPr="0016470E">
              <w:rPr>
                <w:b/>
                <w:sz w:val="22"/>
                <w:szCs w:val="22"/>
              </w:rPr>
              <w:t>odavatelem</w:t>
            </w:r>
          </w:p>
          <w:p w14:paraId="306AF37C" w14:textId="77777777" w:rsidR="00706696" w:rsidRPr="00824CB1" w:rsidRDefault="00706696">
            <w:pPr>
              <w:ind w:left="290" w:firstLine="0"/>
              <w:jc w:val="both"/>
              <w:rPr>
                <w:b/>
                <w:color w:val="000000"/>
                <w:sz w:val="22"/>
                <w:szCs w:val="22"/>
              </w:rPr>
            </w:pPr>
          </w:p>
          <w:p w14:paraId="120BA7F4" w14:textId="03FB71A4" w:rsidR="00706696" w:rsidRPr="00824CB1" w:rsidRDefault="00706696">
            <w:pPr>
              <w:ind w:left="290" w:firstLine="0"/>
              <w:jc w:val="both"/>
              <w:rPr>
                <w:b/>
                <w:color w:val="000000"/>
                <w:sz w:val="22"/>
                <w:szCs w:val="22"/>
              </w:rPr>
            </w:pPr>
            <w:r w:rsidRPr="00824CB1">
              <w:rPr>
                <w:b/>
                <w:color w:val="000000"/>
                <w:sz w:val="22"/>
                <w:szCs w:val="22"/>
              </w:rPr>
              <w:t>Přílohy protokolu: (dle příslušného seznamu v kapitole 3.</w:t>
            </w:r>
            <w:r w:rsidR="000D761E" w:rsidRPr="00824CB1">
              <w:rPr>
                <w:b/>
                <w:color w:val="000000"/>
                <w:sz w:val="22"/>
                <w:szCs w:val="22"/>
              </w:rPr>
              <w:t>2</w:t>
            </w:r>
            <w:r w:rsidRPr="00824CB1">
              <w:rPr>
                <w:b/>
                <w:color w:val="000000"/>
                <w:sz w:val="22"/>
                <w:szCs w:val="22"/>
              </w:rPr>
              <w:t>.</w:t>
            </w:r>
            <w:r w:rsidR="001605B0">
              <w:rPr>
                <w:b/>
                <w:color w:val="000000"/>
                <w:sz w:val="22"/>
                <w:szCs w:val="22"/>
              </w:rPr>
              <w:t>, respektive 3.3.</w:t>
            </w:r>
            <w:r w:rsidRPr="00824CB1">
              <w:rPr>
                <w:b/>
                <w:color w:val="000000"/>
                <w:sz w:val="22"/>
                <w:szCs w:val="22"/>
              </w:rPr>
              <w:t>)</w:t>
            </w:r>
          </w:p>
          <w:p w14:paraId="6436EF30" w14:textId="77777777" w:rsidR="00706696" w:rsidRPr="00824CB1" w:rsidRDefault="00706696">
            <w:pPr>
              <w:ind w:left="0"/>
              <w:rPr>
                <w:color w:val="000000"/>
                <w:sz w:val="22"/>
                <w:szCs w:val="22"/>
              </w:rPr>
            </w:pPr>
          </w:p>
          <w:p w14:paraId="2A830371" w14:textId="77777777" w:rsidR="00706696" w:rsidRPr="00824CB1" w:rsidRDefault="00706696">
            <w:pPr>
              <w:ind w:left="0"/>
              <w:rPr>
                <w:color w:val="000000"/>
                <w:sz w:val="22"/>
                <w:szCs w:val="22"/>
              </w:rPr>
            </w:pPr>
          </w:p>
        </w:tc>
      </w:tr>
      <w:tr w:rsidR="00706696" w:rsidRPr="00824CB1" w14:paraId="689E7E8E" w14:textId="77777777" w:rsidTr="0000676A">
        <w:trPr>
          <w:trHeight w:val="807"/>
        </w:trPr>
        <w:tc>
          <w:tcPr>
            <w:tcW w:w="9356" w:type="dxa"/>
            <w:tcBorders>
              <w:top w:val="single" w:sz="12" w:space="0" w:color="auto"/>
              <w:left w:val="single" w:sz="12" w:space="0" w:color="auto"/>
              <w:bottom w:val="single" w:sz="12" w:space="0" w:color="auto"/>
              <w:right w:val="single" w:sz="12" w:space="0" w:color="auto"/>
            </w:tcBorders>
            <w:vAlign w:val="center"/>
          </w:tcPr>
          <w:p w14:paraId="3715A764" w14:textId="5BC471F9" w:rsidR="00706696" w:rsidRPr="00824CB1" w:rsidRDefault="00706696">
            <w:pPr>
              <w:spacing w:before="120" w:line="360" w:lineRule="auto"/>
              <w:ind w:left="290" w:right="166" w:firstLine="0"/>
              <w:jc w:val="both"/>
              <w:rPr>
                <w:color w:val="000000"/>
                <w:sz w:val="22"/>
                <w:szCs w:val="22"/>
              </w:rPr>
            </w:pPr>
            <w:r w:rsidRPr="00824CB1">
              <w:rPr>
                <w:color w:val="000000"/>
                <w:sz w:val="22"/>
                <w:szCs w:val="22"/>
              </w:rPr>
              <w:t xml:space="preserve">Oprávněný zástupce </w:t>
            </w:r>
            <w:r w:rsidR="0016470E">
              <w:rPr>
                <w:color w:val="000000"/>
                <w:sz w:val="22"/>
                <w:szCs w:val="22"/>
              </w:rPr>
              <w:t>D</w:t>
            </w:r>
            <w:r w:rsidR="0016470E">
              <w:rPr>
                <w:sz w:val="22"/>
                <w:szCs w:val="22"/>
              </w:rPr>
              <w:t>odavatele</w:t>
            </w:r>
            <w:r w:rsidR="0016470E" w:rsidRPr="00824CB1">
              <w:rPr>
                <w:color w:val="000000"/>
                <w:sz w:val="22"/>
                <w:szCs w:val="22"/>
              </w:rPr>
              <w:t xml:space="preserve"> </w:t>
            </w:r>
            <w:r w:rsidRPr="00824CB1">
              <w:rPr>
                <w:color w:val="000000"/>
                <w:sz w:val="22"/>
                <w:szCs w:val="22"/>
              </w:rPr>
              <w:t xml:space="preserve">prohlašuje, že předává výše uvedené dokumenty oprávněnému zástupci </w:t>
            </w:r>
            <w:r w:rsidR="00966805" w:rsidRPr="00824CB1">
              <w:rPr>
                <w:color w:val="000000"/>
                <w:sz w:val="22"/>
                <w:szCs w:val="22"/>
              </w:rPr>
              <w:t>Klienta</w:t>
            </w:r>
            <w:r w:rsidRPr="00824CB1">
              <w:rPr>
                <w:color w:val="000000"/>
                <w:sz w:val="22"/>
                <w:szCs w:val="22"/>
              </w:rPr>
              <w:t xml:space="preserve"> a že tyto dokumenty i forma jejich předání splňují dohodnuté smluvní podmínky. </w:t>
            </w:r>
            <w:r w:rsidR="0016470E">
              <w:rPr>
                <w:color w:val="000000"/>
                <w:sz w:val="22"/>
                <w:szCs w:val="22"/>
              </w:rPr>
              <w:t>D</w:t>
            </w:r>
            <w:r w:rsidR="0016470E">
              <w:rPr>
                <w:sz w:val="22"/>
                <w:szCs w:val="22"/>
              </w:rPr>
              <w:t>odavatel</w:t>
            </w:r>
            <w:r w:rsidR="0016470E" w:rsidRPr="00824CB1">
              <w:rPr>
                <w:color w:val="000000"/>
                <w:sz w:val="22"/>
                <w:szCs w:val="22"/>
              </w:rPr>
              <w:t xml:space="preserve"> </w:t>
            </w:r>
            <w:r w:rsidRPr="00824CB1">
              <w:rPr>
                <w:color w:val="000000"/>
                <w:sz w:val="22"/>
                <w:szCs w:val="22"/>
              </w:rPr>
              <w:t xml:space="preserve">předává uvedené dokumenty jako konečný výstup výše uvedené fáze Díla. </w:t>
            </w:r>
          </w:p>
          <w:p w14:paraId="54C36FA2" w14:textId="5D736931" w:rsidR="00706696" w:rsidRPr="00824CB1" w:rsidRDefault="00706696" w:rsidP="0009004A">
            <w:pPr>
              <w:spacing w:before="120" w:line="360" w:lineRule="auto"/>
              <w:ind w:left="290" w:right="166" w:firstLine="0"/>
              <w:jc w:val="both"/>
              <w:rPr>
                <w:color w:val="000000"/>
                <w:sz w:val="22"/>
                <w:szCs w:val="22"/>
              </w:rPr>
            </w:pPr>
            <w:r w:rsidRPr="00824CB1">
              <w:rPr>
                <w:color w:val="000000"/>
                <w:sz w:val="22"/>
                <w:szCs w:val="22"/>
              </w:rPr>
              <w:t xml:space="preserve">Oprávněný zástupce </w:t>
            </w:r>
            <w:r w:rsidR="00966805" w:rsidRPr="00824CB1">
              <w:rPr>
                <w:color w:val="000000"/>
                <w:sz w:val="22"/>
                <w:szCs w:val="22"/>
              </w:rPr>
              <w:t>Klienta</w:t>
            </w:r>
            <w:r w:rsidRPr="00824CB1">
              <w:rPr>
                <w:color w:val="000000"/>
                <w:sz w:val="22"/>
                <w:szCs w:val="22"/>
              </w:rPr>
              <w:t xml:space="preserve"> potvrzuje, že dne …</w:t>
            </w:r>
            <w:proofErr w:type="gramStart"/>
            <w:r w:rsidRPr="00824CB1">
              <w:rPr>
                <w:color w:val="000000"/>
                <w:sz w:val="22"/>
                <w:szCs w:val="22"/>
              </w:rPr>
              <w:t>…….</w:t>
            </w:r>
            <w:proofErr w:type="gramEnd"/>
            <w:r w:rsidRPr="00824CB1">
              <w:rPr>
                <w:color w:val="000000"/>
                <w:sz w:val="22"/>
                <w:szCs w:val="22"/>
              </w:rPr>
              <w:t xml:space="preserve">. převzal od oprávněného zástupce </w:t>
            </w:r>
            <w:r w:rsidR="0016470E">
              <w:rPr>
                <w:color w:val="000000"/>
                <w:sz w:val="22"/>
                <w:szCs w:val="22"/>
              </w:rPr>
              <w:t>D</w:t>
            </w:r>
            <w:r w:rsidR="0016470E">
              <w:rPr>
                <w:sz w:val="22"/>
                <w:szCs w:val="22"/>
              </w:rPr>
              <w:t>odavatel</w:t>
            </w:r>
            <w:r w:rsidR="00966805" w:rsidRPr="00824CB1">
              <w:rPr>
                <w:color w:val="000000"/>
                <w:sz w:val="22"/>
                <w:szCs w:val="22"/>
              </w:rPr>
              <w:t>e</w:t>
            </w:r>
            <w:r w:rsidRPr="00824CB1">
              <w:rPr>
                <w:color w:val="000000"/>
                <w:sz w:val="22"/>
                <w:szCs w:val="22"/>
              </w:rPr>
              <w:t xml:space="preserve"> výše uvedenou fázi </w:t>
            </w:r>
            <w:r w:rsidR="0009004A" w:rsidRPr="00824CB1">
              <w:rPr>
                <w:color w:val="000000"/>
                <w:sz w:val="22"/>
                <w:szCs w:val="22"/>
              </w:rPr>
              <w:t>Příprava produkčního prostředí a přechod do produkce</w:t>
            </w:r>
            <w:r w:rsidRPr="00824CB1">
              <w:rPr>
                <w:color w:val="000000"/>
                <w:sz w:val="22"/>
                <w:szCs w:val="22"/>
              </w:rPr>
              <w:t xml:space="preserve"> a tím i Dílo jako celek a že forma předání splňuje dohodnuté smluvní podmínky.</w:t>
            </w:r>
          </w:p>
        </w:tc>
      </w:tr>
      <w:tr w:rsidR="00706696" w:rsidRPr="00824CB1" w14:paraId="4DBC7177" w14:textId="77777777" w:rsidTr="0000676A">
        <w:trPr>
          <w:trHeight w:val="807"/>
        </w:trPr>
        <w:tc>
          <w:tcPr>
            <w:tcW w:w="9356" w:type="dxa"/>
            <w:tcBorders>
              <w:top w:val="single" w:sz="12" w:space="0" w:color="auto"/>
              <w:left w:val="single" w:sz="12" w:space="0" w:color="auto"/>
              <w:bottom w:val="single" w:sz="12" w:space="0" w:color="auto"/>
              <w:right w:val="single" w:sz="12" w:space="0" w:color="auto"/>
            </w:tcBorders>
            <w:vAlign w:val="center"/>
          </w:tcPr>
          <w:p w14:paraId="2369EC39" w14:textId="77777777" w:rsidR="00706696" w:rsidRPr="00824CB1" w:rsidRDefault="00706696">
            <w:pPr>
              <w:spacing w:before="240" w:after="360"/>
              <w:ind w:left="290" w:firstLine="0"/>
              <w:jc w:val="both"/>
              <w:rPr>
                <w:color w:val="000000"/>
                <w:sz w:val="22"/>
                <w:szCs w:val="22"/>
              </w:rPr>
            </w:pPr>
          </w:p>
          <w:p w14:paraId="319809FE" w14:textId="77777777" w:rsidR="00706696" w:rsidRPr="00824CB1" w:rsidRDefault="00706696">
            <w:pPr>
              <w:spacing w:before="240" w:after="360"/>
              <w:ind w:left="290" w:firstLine="0"/>
              <w:jc w:val="both"/>
              <w:rPr>
                <w:color w:val="000000"/>
                <w:sz w:val="22"/>
                <w:szCs w:val="22"/>
              </w:rPr>
            </w:pPr>
            <w:r w:rsidRPr="00824CB1">
              <w:rPr>
                <w:color w:val="000000"/>
                <w:sz w:val="22"/>
                <w:szCs w:val="22"/>
              </w:rPr>
              <w:t xml:space="preserve">……………………………………                   </w:t>
            </w:r>
            <w:r w:rsidR="00B3470F" w:rsidRPr="00824CB1">
              <w:rPr>
                <w:color w:val="000000"/>
                <w:sz w:val="22"/>
                <w:szCs w:val="22"/>
              </w:rPr>
              <w:t xml:space="preserve">    </w:t>
            </w:r>
            <w:r w:rsidRPr="00824CB1">
              <w:rPr>
                <w:color w:val="000000"/>
                <w:sz w:val="22"/>
                <w:szCs w:val="22"/>
              </w:rPr>
              <w:t xml:space="preserve">     …………………………………..</w:t>
            </w:r>
          </w:p>
          <w:p w14:paraId="30C43376" w14:textId="77777777" w:rsidR="00706696" w:rsidRPr="00824CB1" w:rsidRDefault="00706696">
            <w:pPr>
              <w:spacing w:before="240" w:after="360"/>
              <w:ind w:left="290" w:firstLine="0"/>
              <w:jc w:val="both"/>
              <w:rPr>
                <w:color w:val="000000"/>
                <w:sz w:val="22"/>
                <w:szCs w:val="22"/>
              </w:rPr>
            </w:pPr>
            <w:r w:rsidRPr="00824CB1">
              <w:rPr>
                <w:color w:val="000000"/>
                <w:sz w:val="22"/>
                <w:szCs w:val="22"/>
              </w:rPr>
              <w:t xml:space="preserve">Datum                                                         </w:t>
            </w:r>
            <w:proofErr w:type="spellStart"/>
            <w:r w:rsidRPr="00824CB1">
              <w:rPr>
                <w:color w:val="000000"/>
                <w:sz w:val="22"/>
                <w:szCs w:val="22"/>
              </w:rPr>
              <w:t>Datum</w:t>
            </w:r>
            <w:proofErr w:type="spellEnd"/>
          </w:p>
          <w:p w14:paraId="71F6F5B4" w14:textId="77777777" w:rsidR="00706696" w:rsidRPr="00824CB1" w:rsidRDefault="00706696">
            <w:pPr>
              <w:spacing w:before="240" w:after="360"/>
              <w:ind w:left="290" w:firstLine="0"/>
              <w:jc w:val="both"/>
              <w:rPr>
                <w:color w:val="000000"/>
                <w:sz w:val="22"/>
                <w:szCs w:val="22"/>
              </w:rPr>
            </w:pPr>
            <w:r w:rsidRPr="00824CB1">
              <w:rPr>
                <w:color w:val="000000"/>
                <w:sz w:val="22"/>
                <w:szCs w:val="22"/>
              </w:rPr>
              <w:t>……………………………………                            …………………………………..</w:t>
            </w:r>
          </w:p>
          <w:p w14:paraId="2A3CF14E" w14:textId="3FAA6DE9" w:rsidR="00706696" w:rsidRPr="00824CB1" w:rsidRDefault="00706696">
            <w:pPr>
              <w:spacing w:before="240" w:after="360"/>
              <w:ind w:left="290" w:firstLine="0"/>
              <w:jc w:val="both"/>
              <w:rPr>
                <w:color w:val="000000"/>
                <w:sz w:val="22"/>
                <w:szCs w:val="22"/>
              </w:rPr>
            </w:pPr>
            <w:r w:rsidRPr="00824CB1">
              <w:rPr>
                <w:color w:val="000000"/>
                <w:sz w:val="22"/>
                <w:szCs w:val="22"/>
              </w:rPr>
              <w:t xml:space="preserve">Oprávněný zástupce </w:t>
            </w:r>
            <w:r w:rsidR="0016470E">
              <w:rPr>
                <w:color w:val="000000"/>
                <w:sz w:val="22"/>
                <w:szCs w:val="22"/>
              </w:rPr>
              <w:t>D</w:t>
            </w:r>
            <w:r w:rsidR="0016470E">
              <w:rPr>
                <w:sz w:val="22"/>
                <w:szCs w:val="22"/>
              </w:rPr>
              <w:t>odavatele</w:t>
            </w:r>
            <w:r w:rsidRPr="00824CB1">
              <w:rPr>
                <w:color w:val="000000"/>
                <w:sz w:val="22"/>
                <w:szCs w:val="22"/>
              </w:rPr>
              <w:tab/>
              <w:t xml:space="preserve">   </w:t>
            </w:r>
            <w:r w:rsidR="00B3470F" w:rsidRPr="00824CB1">
              <w:rPr>
                <w:color w:val="000000"/>
                <w:sz w:val="22"/>
                <w:szCs w:val="22"/>
              </w:rPr>
              <w:t xml:space="preserve">  </w:t>
            </w:r>
            <w:r w:rsidR="003529BF" w:rsidRPr="00824CB1">
              <w:rPr>
                <w:color w:val="000000"/>
                <w:sz w:val="22"/>
                <w:szCs w:val="22"/>
              </w:rPr>
              <w:t xml:space="preserve">     </w:t>
            </w:r>
            <w:r w:rsidR="0016470E">
              <w:rPr>
                <w:color w:val="000000"/>
                <w:sz w:val="22"/>
                <w:szCs w:val="22"/>
              </w:rPr>
              <w:t xml:space="preserve">              </w:t>
            </w:r>
            <w:r w:rsidRPr="00824CB1">
              <w:rPr>
                <w:color w:val="000000"/>
                <w:sz w:val="22"/>
                <w:szCs w:val="22"/>
              </w:rPr>
              <w:t>Oprávněný</w:t>
            </w:r>
            <w:r w:rsidR="003529BF" w:rsidRPr="00824CB1">
              <w:rPr>
                <w:color w:val="000000"/>
                <w:sz w:val="22"/>
                <w:szCs w:val="22"/>
              </w:rPr>
              <w:t xml:space="preserve"> </w:t>
            </w:r>
            <w:r w:rsidRPr="00824CB1">
              <w:rPr>
                <w:color w:val="000000"/>
                <w:sz w:val="22"/>
                <w:szCs w:val="22"/>
              </w:rPr>
              <w:t xml:space="preserve">zástupce </w:t>
            </w:r>
            <w:r w:rsidR="00966805" w:rsidRPr="00824CB1">
              <w:rPr>
                <w:color w:val="000000"/>
                <w:sz w:val="22"/>
                <w:szCs w:val="22"/>
              </w:rPr>
              <w:t>Klienta</w:t>
            </w:r>
          </w:p>
          <w:p w14:paraId="7F01FB00" w14:textId="77777777" w:rsidR="00706696" w:rsidRPr="00824CB1" w:rsidRDefault="00706696" w:rsidP="005F4DA7">
            <w:pPr>
              <w:spacing w:before="240" w:after="360"/>
              <w:ind w:left="290" w:firstLine="0"/>
              <w:jc w:val="both"/>
              <w:rPr>
                <w:color w:val="000000"/>
                <w:sz w:val="22"/>
                <w:szCs w:val="22"/>
              </w:rPr>
            </w:pPr>
            <w:r w:rsidRPr="00824CB1">
              <w:rPr>
                <w:color w:val="000000"/>
                <w:sz w:val="22"/>
                <w:szCs w:val="22"/>
              </w:rPr>
              <w:t xml:space="preserve">                   </w:t>
            </w:r>
          </w:p>
          <w:p w14:paraId="0A071BA6" w14:textId="77777777" w:rsidR="005F4DA7" w:rsidRPr="00824CB1" w:rsidRDefault="005F4DA7" w:rsidP="005F4DA7">
            <w:pPr>
              <w:spacing w:before="240" w:after="360"/>
              <w:ind w:left="290" w:firstLine="0"/>
              <w:jc w:val="both"/>
              <w:rPr>
                <w:color w:val="000000"/>
                <w:sz w:val="22"/>
                <w:szCs w:val="22"/>
              </w:rPr>
            </w:pPr>
          </w:p>
        </w:tc>
      </w:tr>
      <w:tr w:rsidR="0016470E" w:rsidRPr="00824CB1" w14:paraId="58F238A7" w14:textId="77777777" w:rsidTr="0000676A">
        <w:trPr>
          <w:trHeight w:val="807"/>
        </w:trPr>
        <w:tc>
          <w:tcPr>
            <w:tcW w:w="9356" w:type="dxa"/>
            <w:tcBorders>
              <w:top w:val="single" w:sz="12" w:space="0" w:color="auto"/>
              <w:left w:val="single" w:sz="12" w:space="0" w:color="auto"/>
              <w:bottom w:val="single" w:sz="12" w:space="0" w:color="auto"/>
              <w:right w:val="single" w:sz="12" w:space="0" w:color="auto"/>
            </w:tcBorders>
            <w:vAlign w:val="center"/>
          </w:tcPr>
          <w:p w14:paraId="3AC5FFC7" w14:textId="77777777" w:rsidR="0016470E" w:rsidRPr="00824CB1" w:rsidRDefault="0016470E">
            <w:pPr>
              <w:spacing w:before="240" w:after="360"/>
              <w:ind w:left="290" w:firstLine="0"/>
              <w:jc w:val="both"/>
              <w:rPr>
                <w:color w:val="000000"/>
                <w:sz w:val="22"/>
                <w:szCs w:val="22"/>
              </w:rPr>
            </w:pPr>
          </w:p>
        </w:tc>
      </w:tr>
    </w:tbl>
    <w:p w14:paraId="5159CAFB" w14:textId="77777777" w:rsidR="00526CF5" w:rsidRPr="00824CB1" w:rsidRDefault="00526CF5">
      <w:pPr>
        <w:ind w:left="0" w:firstLine="0"/>
        <w:rPr>
          <w:rFonts w:ascii="Verdana" w:hAnsi="Verdana"/>
          <w:b/>
          <w:bCs/>
          <w:sz w:val="40"/>
        </w:rPr>
      </w:pPr>
    </w:p>
    <w:p w14:paraId="7CCCD679" w14:textId="77777777" w:rsidR="00526CF5" w:rsidRPr="00824CB1" w:rsidRDefault="00526CF5">
      <w:pPr>
        <w:ind w:left="0" w:firstLine="0"/>
        <w:rPr>
          <w:rFonts w:ascii="Verdana" w:hAnsi="Verdana"/>
          <w:b/>
          <w:bCs/>
          <w:sz w:val="40"/>
        </w:rPr>
      </w:pPr>
      <w:r w:rsidRPr="00824CB1">
        <w:rPr>
          <w:rFonts w:ascii="Verdana" w:hAnsi="Verdana"/>
          <w:b/>
          <w:bCs/>
          <w:sz w:val="40"/>
        </w:rPr>
        <w:br w:type="page"/>
      </w:r>
    </w:p>
    <w:p w14:paraId="594CD13F" w14:textId="77777777" w:rsidR="00706696" w:rsidRPr="00824CB1" w:rsidRDefault="00706696">
      <w:pPr>
        <w:ind w:left="0" w:firstLine="0"/>
        <w:rPr>
          <w:rFonts w:ascii="Verdana" w:hAnsi="Verdana"/>
          <w:b/>
          <w:bCs/>
          <w:sz w:val="40"/>
        </w:rPr>
      </w:pPr>
    </w:p>
    <w:p w14:paraId="7304504D" w14:textId="2F2E3424" w:rsidR="00706696" w:rsidRPr="00C01FC1" w:rsidRDefault="00706696" w:rsidP="00C01FC1">
      <w:pPr>
        <w:pStyle w:val="Nadpis1"/>
        <w:numPr>
          <w:ilvl w:val="0"/>
          <w:numId w:val="0"/>
        </w:numPr>
        <w:ind w:left="709" w:hanging="709"/>
        <w:rPr>
          <w:sz w:val="28"/>
          <w:szCs w:val="22"/>
          <w:u w:val="single"/>
          <w:lang w:val="cs-CZ"/>
        </w:rPr>
      </w:pPr>
      <w:r w:rsidRPr="00C01FC1">
        <w:rPr>
          <w:sz w:val="28"/>
          <w:szCs w:val="22"/>
          <w:u w:val="single"/>
          <w:lang w:val="cs-CZ"/>
        </w:rPr>
        <w:t xml:space="preserve">Příloha </w:t>
      </w:r>
      <w:r w:rsidR="007419F2" w:rsidRPr="00C01FC1">
        <w:rPr>
          <w:sz w:val="28"/>
          <w:szCs w:val="22"/>
          <w:u w:val="single"/>
          <w:lang w:val="cs-CZ"/>
        </w:rPr>
        <w:t xml:space="preserve">Č. </w:t>
      </w:r>
      <w:r w:rsidR="002F0922" w:rsidRPr="00C01FC1">
        <w:rPr>
          <w:sz w:val="28"/>
          <w:szCs w:val="22"/>
          <w:u w:val="single"/>
          <w:lang w:val="cs-CZ"/>
        </w:rPr>
        <w:t>8</w:t>
      </w:r>
      <w:r w:rsidR="0009004A" w:rsidRPr="00C01FC1">
        <w:rPr>
          <w:sz w:val="28"/>
          <w:szCs w:val="22"/>
          <w:u w:val="single"/>
          <w:lang w:val="cs-CZ"/>
        </w:rPr>
        <w:t xml:space="preserve"> </w:t>
      </w:r>
      <w:r w:rsidRPr="00C01FC1">
        <w:rPr>
          <w:sz w:val="28"/>
          <w:szCs w:val="22"/>
          <w:u w:val="single"/>
          <w:lang w:val="cs-CZ"/>
        </w:rPr>
        <w:t>– Protokol o Hlášení vady</w:t>
      </w:r>
    </w:p>
    <w:p w14:paraId="078981D4" w14:textId="77777777" w:rsidR="00706696" w:rsidRPr="00824CB1" w:rsidRDefault="00706696">
      <w:pPr>
        <w:ind w:left="0" w:firstLine="0"/>
        <w:rPr>
          <w:rFonts w:ascii="Verdana" w:hAnsi="Verdana"/>
          <w:b/>
          <w:bCs/>
          <w:sz w:val="40"/>
        </w:rPr>
      </w:pPr>
    </w:p>
    <w:p w14:paraId="41464C33" w14:textId="77777777" w:rsidR="00706696" w:rsidRPr="00824CB1" w:rsidRDefault="00706696">
      <w:pPr>
        <w:rPr>
          <w:color w:val="000000"/>
          <w:sz w:val="22"/>
          <w:szCs w:val="22"/>
        </w:rPr>
      </w:pPr>
    </w:p>
    <w:p w14:paraId="40E6247B" w14:textId="77777777" w:rsidR="00706696" w:rsidRPr="00824CB1" w:rsidRDefault="00706696">
      <w:pPr>
        <w:jc w:val="center"/>
        <w:rPr>
          <w:rFonts w:ascii="Verdana" w:hAnsi="Verdana"/>
          <w:b/>
        </w:rPr>
      </w:pP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00966805" w:rsidRPr="00824CB1">
        <w:rPr>
          <w:color w:val="000000"/>
          <w:sz w:val="22"/>
          <w:szCs w:val="22"/>
        </w:rPr>
        <w:t>Klient</w:t>
      </w:r>
    </w:p>
    <w:p w14:paraId="5812685C" w14:textId="77777777" w:rsidR="00706696" w:rsidRPr="00824CB1" w:rsidRDefault="00706696" w:rsidP="003731AC">
      <w:pPr>
        <w:pBdr>
          <w:top w:val="single" w:sz="4" w:space="6" w:color="auto"/>
          <w:left w:val="single" w:sz="4" w:space="4" w:color="auto"/>
          <w:right w:val="single" w:sz="4" w:space="10" w:color="auto"/>
        </w:pBdr>
        <w:ind w:right="119"/>
        <w:rPr>
          <w:color w:val="000000"/>
          <w:sz w:val="22"/>
          <w:szCs w:val="22"/>
        </w:rPr>
      </w:pPr>
      <w:r w:rsidRPr="00824CB1">
        <w:rPr>
          <w:color w:val="000000"/>
          <w:sz w:val="22"/>
          <w:szCs w:val="22"/>
        </w:rPr>
        <w:t>Datum hlášení:</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553A7DEB" w14:textId="77777777" w:rsidR="00706696" w:rsidRPr="00824CB1" w:rsidRDefault="00706696">
      <w:pPr>
        <w:pBdr>
          <w:top w:val="single" w:sz="4" w:space="6" w:color="auto"/>
          <w:left w:val="single" w:sz="4" w:space="4" w:color="auto"/>
          <w:right w:val="single" w:sz="4" w:space="4" w:color="auto"/>
        </w:pBdr>
        <w:rPr>
          <w:color w:val="000000"/>
          <w:sz w:val="22"/>
          <w:szCs w:val="22"/>
        </w:rPr>
      </w:pPr>
      <w:r w:rsidRPr="00824CB1">
        <w:rPr>
          <w:color w:val="000000"/>
          <w:sz w:val="22"/>
          <w:szCs w:val="22"/>
        </w:rPr>
        <w:t>Čas hlášení:</w:t>
      </w:r>
      <w:r w:rsidRPr="00824CB1">
        <w:rPr>
          <w:color w:val="000000"/>
          <w:sz w:val="22"/>
          <w:szCs w:val="22"/>
        </w:rPr>
        <w:tab/>
        <w:t xml:space="preserve"> </w:t>
      </w:r>
      <w:r w:rsidRPr="00824CB1">
        <w:rPr>
          <w:color w:val="000000"/>
          <w:sz w:val="22"/>
          <w:szCs w:val="22"/>
        </w:rPr>
        <w:tab/>
      </w:r>
      <w:r w:rsidRPr="00824CB1">
        <w:rPr>
          <w:color w:val="000000"/>
          <w:sz w:val="22"/>
          <w:szCs w:val="22"/>
        </w:rPr>
        <w:tab/>
      </w:r>
      <w:r w:rsidRPr="00824CB1">
        <w:rPr>
          <w:color w:val="000000"/>
          <w:sz w:val="22"/>
          <w:szCs w:val="22"/>
        </w:rPr>
        <w:fldChar w:fldCharType="begin"/>
      </w:r>
      <w:r w:rsidRPr="00824CB1">
        <w:rPr>
          <w:color w:val="000000"/>
          <w:sz w:val="22"/>
          <w:szCs w:val="22"/>
        </w:rPr>
        <w:instrText xml:space="preserve"> FORMTEXT </w:instrText>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3FFD7ACF" w14:textId="77777777" w:rsidR="00706696" w:rsidRPr="00824CB1" w:rsidRDefault="00706696">
      <w:pPr>
        <w:pBdr>
          <w:top w:val="single" w:sz="4" w:space="6" w:color="auto"/>
          <w:left w:val="single" w:sz="4" w:space="4" w:color="auto"/>
          <w:right w:val="single" w:sz="4" w:space="4" w:color="auto"/>
        </w:pBdr>
        <w:rPr>
          <w:color w:val="000000"/>
          <w:sz w:val="22"/>
          <w:szCs w:val="22"/>
        </w:rPr>
      </w:pPr>
    </w:p>
    <w:p w14:paraId="7A5D3A40" w14:textId="77777777" w:rsidR="00706696" w:rsidRPr="00824CB1" w:rsidRDefault="00706696">
      <w:pPr>
        <w:pBdr>
          <w:top w:val="single" w:sz="4" w:space="6" w:color="auto"/>
          <w:left w:val="single" w:sz="4" w:space="4" w:color="auto"/>
          <w:right w:val="single" w:sz="4" w:space="4" w:color="auto"/>
        </w:pBdr>
        <w:rPr>
          <w:color w:val="000000"/>
          <w:sz w:val="22"/>
          <w:szCs w:val="22"/>
        </w:rPr>
      </w:pPr>
    </w:p>
    <w:p w14:paraId="6590AE65" w14:textId="3B1ED8EF" w:rsidR="00706696" w:rsidRPr="00824CB1" w:rsidRDefault="00706696">
      <w:pPr>
        <w:pBdr>
          <w:top w:val="single" w:sz="4" w:space="6" w:color="auto"/>
          <w:left w:val="single" w:sz="4" w:space="4" w:color="auto"/>
          <w:right w:val="single" w:sz="4" w:space="4" w:color="auto"/>
        </w:pBdr>
        <w:rPr>
          <w:color w:val="000000"/>
          <w:sz w:val="22"/>
          <w:szCs w:val="22"/>
        </w:rPr>
      </w:pPr>
      <w:r w:rsidRPr="00824CB1">
        <w:rPr>
          <w:color w:val="000000"/>
          <w:sz w:val="22"/>
          <w:szCs w:val="22"/>
        </w:rPr>
        <w:t>Číslo hlášení:</w:t>
      </w:r>
      <w:r w:rsidR="005F4DA7"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1"/>
            <w:enabled/>
            <w:calcOnExit w:val="0"/>
            <w:textInput>
              <w:type w:val="number"/>
              <w:maxLength w:val="15"/>
              <w:format w:val="0"/>
            </w:textInput>
          </w:ffData>
        </w:fldChar>
      </w:r>
      <w:bookmarkStart w:id="19" w:name="Text1"/>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bookmarkEnd w:id="19"/>
    </w:p>
    <w:p w14:paraId="7A7F5059" w14:textId="7F85C604" w:rsidR="00706696" w:rsidRPr="00824CB1" w:rsidRDefault="00706696">
      <w:pPr>
        <w:pBdr>
          <w:top w:val="single" w:sz="4" w:space="6" w:color="auto"/>
          <w:left w:val="single" w:sz="4" w:space="4" w:color="auto"/>
          <w:right w:val="single" w:sz="4" w:space="4" w:color="auto"/>
        </w:pBdr>
        <w:rPr>
          <w:color w:val="000000"/>
          <w:sz w:val="22"/>
          <w:szCs w:val="22"/>
        </w:rPr>
      </w:pPr>
      <w:r w:rsidRPr="00824CB1">
        <w:rPr>
          <w:color w:val="000000"/>
          <w:sz w:val="22"/>
          <w:szCs w:val="22"/>
        </w:rPr>
        <w:t>Datum oznámení:</w:t>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
            <w:enabled/>
            <w:calcOnExit w:val="0"/>
            <w:textInput/>
          </w:ffData>
        </w:fldChar>
      </w:r>
      <w:bookmarkStart w:id="20" w:name="Text2"/>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bookmarkEnd w:id="20"/>
    </w:p>
    <w:p w14:paraId="013A699C" w14:textId="77777777" w:rsidR="00706696" w:rsidRPr="00824CB1" w:rsidRDefault="00706696">
      <w:pPr>
        <w:pBdr>
          <w:top w:val="single" w:sz="4" w:space="6" w:color="auto"/>
          <w:left w:val="single" w:sz="4" w:space="4" w:color="auto"/>
          <w:right w:val="single" w:sz="4" w:space="4" w:color="auto"/>
        </w:pBdr>
        <w:rPr>
          <w:color w:val="000000"/>
          <w:sz w:val="22"/>
          <w:szCs w:val="22"/>
        </w:rPr>
      </w:pPr>
      <w:r w:rsidRPr="00824CB1">
        <w:rPr>
          <w:color w:val="000000"/>
          <w:sz w:val="22"/>
          <w:szCs w:val="22"/>
        </w:rPr>
        <w:t xml:space="preserve">Čas oznámení: </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38F24224" w14:textId="77777777" w:rsidR="00706696" w:rsidRPr="00824CB1" w:rsidRDefault="00706696">
      <w:pPr>
        <w:pBdr>
          <w:top w:val="single" w:sz="4" w:space="6" w:color="auto"/>
          <w:left w:val="single" w:sz="4" w:space="4" w:color="auto"/>
          <w:right w:val="single" w:sz="4" w:space="4" w:color="auto"/>
        </w:pBdr>
        <w:rPr>
          <w:color w:val="000000"/>
          <w:sz w:val="22"/>
          <w:szCs w:val="22"/>
        </w:rPr>
      </w:pPr>
    </w:p>
    <w:p w14:paraId="40E028F5" w14:textId="77777777" w:rsidR="00706696" w:rsidRPr="00824CB1" w:rsidRDefault="00706696">
      <w:pPr>
        <w:pBdr>
          <w:top w:val="single" w:sz="4" w:space="6" w:color="auto"/>
          <w:left w:val="single" w:sz="4" w:space="4" w:color="auto"/>
          <w:right w:val="single" w:sz="4" w:space="4" w:color="auto"/>
        </w:pBdr>
        <w:rPr>
          <w:color w:val="000000"/>
          <w:sz w:val="22"/>
          <w:szCs w:val="22"/>
        </w:rPr>
      </w:pPr>
      <w:r w:rsidRPr="00824CB1">
        <w:rPr>
          <w:color w:val="000000"/>
          <w:sz w:val="22"/>
          <w:szCs w:val="22"/>
        </w:rPr>
        <w:t>Hlášení předal:</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7290280D" w14:textId="6134FF11" w:rsidR="00706696" w:rsidRPr="00824CB1" w:rsidRDefault="00706696">
      <w:pPr>
        <w:pBdr>
          <w:top w:val="single" w:sz="4" w:space="6" w:color="auto"/>
          <w:left w:val="single" w:sz="4" w:space="4" w:color="auto"/>
          <w:right w:val="single" w:sz="4" w:space="4" w:color="auto"/>
        </w:pBdr>
        <w:rPr>
          <w:color w:val="000000"/>
          <w:sz w:val="22"/>
          <w:szCs w:val="22"/>
        </w:rPr>
      </w:pPr>
      <w:r w:rsidRPr="00824CB1">
        <w:rPr>
          <w:color w:val="000000"/>
          <w:sz w:val="22"/>
          <w:szCs w:val="22"/>
        </w:rPr>
        <w:t>Telefon:</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1F5D6DE4" w14:textId="77777777" w:rsidR="00706696" w:rsidRPr="00824CB1" w:rsidRDefault="00706696">
      <w:pPr>
        <w:pBdr>
          <w:top w:val="single" w:sz="4" w:space="6" w:color="auto"/>
          <w:left w:val="single" w:sz="4" w:space="4" w:color="auto"/>
          <w:right w:val="single" w:sz="4" w:space="4" w:color="auto"/>
        </w:pBdr>
        <w:rPr>
          <w:color w:val="000000"/>
          <w:sz w:val="22"/>
          <w:szCs w:val="22"/>
        </w:rPr>
      </w:pPr>
      <w:r w:rsidRPr="00824CB1">
        <w:rPr>
          <w:color w:val="000000"/>
          <w:sz w:val="22"/>
          <w:szCs w:val="22"/>
        </w:rPr>
        <w:t xml:space="preserve">E-mail: </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5E4D7E58" w14:textId="4178DA4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Jméno vady:</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4"/>
            <w:enabled/>
            <w:calcOnExit w:val="0"/>
            <w:textInput>
              <w:maxLength w:val="50"/>
              <w:format w:val="Velká"/>
            </w:textInput>
          </w:ffData>
        </w:fldChar>
      </w:r>
      <w:bookmarkStart w:id="21" w:name="Text4"/>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bookmarkEnd w:id="21"/>
    </w:p>
    <w:p w14:paraId="5DF4F0DA"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Systém:</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
            <w:enabled/>
            <w:calcOnExit w:val="0"/>
            <w:ddList>
              <w:listEntry w:val="Produktivní"/>
              <w:listEntry w:val="Vývojový"/>
              <w:listEntry w:val="Testovací"/>
            </w:ddList>
          </w:ffData>
        </w:fldChar>
      </w:r>
      <w:r w:rsidRPr="00824CB1">
        <w:rPr>
          <w:color w:val="000000"/>
          <w:sz w:val="22"/>
          <w:szCs w:val="22"/>
        </w:rPr>
        <w:instrText xml:space="preserve"> FORMDROPDOWN </w:instrText>
      </w:r>
      <w:r w:rsidRPr="00824CB1">
        <w:rPr>
          <w:color w:val="000000"/>
          <w:sz w:val="22"/>
          <w:szCs w:val="22"/>
        </w:rPr>
      </w:r>
      <w:r w:rsidRPr="00824CB1">
        <w:rPr>
          <w:color w:val="000000"/>
          <w:sz w:val="22"/>
          <w:szCs w:val="22"/>
        </w:rPr>
        <w:fldChar w:fldCharType="separate"/>
      </w:r>
      <w:r w:rsidRPr="00824CB1">
        <w:rPr>
          <w:color w:val="000000"/>
          <w:sz w:val="22"/>
          <w:szCs w:val="22"/>
        </w:rPr>
        <w:fldChar w:fldCharType="end"/>
      </w:r>
    </w:p>
    <w:p w14:paraId="18C8B0D7"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p>
    <w:p w14:paraId="6634F32E"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Systém pro reprodukci vady:</w:t>
      </w:r>
      <w:r w:rsidRPr="00824CB1">
        <w:rPr>
          <w:color w:val="000000"/>
          <w:sz w:val="22"/>
          <w:szCs w:val="22"/>
        </w:rPr>
        <w:tab/>
      </w:r>
      <w:r w:rsidRPr="00824CB1">
        <w:rPr>
          <w:color w:val="000000"/>
          <w:sz w:val="22"/>
          <w:szCs w:val="22"/>
        </w:rPr>
        <w:fldChar w:fldCharType="begin">
          <w:ffData>
            <w:name w:val="Text4"/>
            <w:enabled/>
            <w:calcOnExit w:val="0"/>
            <w:textInput>
              <w:maxLength w:val="50"/>
              <w:format w:val="Velká"/>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18622C11"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(popř. uvedení, že vada není reprodukovatelná v testovacích podmínkách)</w:t>
      </w:r>
    </w:p>
    <w:p w14:paraId="0941416D" w14:textId="5715CCE8"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Aplikace</w:t>
      </w:r>
      <w:r w:rsidR="000F372B" w:rsidRPr="00824CB1">
        <w:rPr>
          <w:color w:val="000000"/>
          <w:sz w:val="22"/>
          <w:szCs w:val="22"/>
        </w:rPr>
        <w:t>/modul/funkce</w:t>
      </w:r>
      <w:r w:rsidRPr="00824CB1">
        <w:rPr>
          <w:color w:val="000000"/>
          <w:sz w:val="22"/>
          <w:szCs w:val="22"/>
        </w:rPr>
        <w:t xml:space="preserve"> vykazující vadu:</w:t>
      </w:r>
      <w:r w:rsidRPr="00824CB1">
        <w:rPr>
          <w:color w:val="000000"/>
          <w:sz w:val="22"/>
          <w:szCs w:val="22"/>
        </w:rPr>
        <w:tab/>
      </w:r>
      <w:r w:rsidRPr="00824CB1">
        <w:rPr>
          <w:color w:val="000000"/>
          <w:sz w:val="22"/>
          <w:szCs w:val="22"/>
        </w:rPr>
        <w:fldChar w:fldCharType="begin">
          <w:ffData>
            <w:name w:val="Text5"/>
            <w:enabled/>
            <w:calcOnExit w:val="0"/>
            <w:textInput>
              <w:maxLength w:val="50"/>
            </w:textInput>
          </w:ffData>
        </w:fldChar>
      </w:r>
      <w:bookmarkStart w:id="22" w:name="Text5"/>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bookmarkEnd w:id="22"/>
    </w:p>
    <w:p w14:paraId="27779D62" w14:textId="492A0D10"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Klasifikace vady:</w:t>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Rozevírací1"/>
            <w:enabled/>
            <w:calcOnExit w:val="0"/>
            <w:ddList/>
          </w:ffData>
        </w:fldChar>
      </w:r>
      <w:bookmarkStart w:id="23" w:name="Rozevírací1"/>
      <w:r w:rsidRPr="00824CB1">
        <w:rPr>
          <w:color w:val="000000"/>
          <w:sz w:val="22"/>
          <w:szCs w:val="22"/>
        </w:rPr>
        <w:instrText xml:space="preserve"> FORMDROPDOWN </w:instrText>
      </w:r>
      <w:r w:rsidRPr="00824CB1">
        <w:rPr>
          <w:color w:val="000000"/>
          <w:sz w:val="22"/>
          <w:szCs w:val="22"/>
        </w:rPr>
      </w:r>
      <w:r w:rsidRPr="00824CB1">
        <w:rPr>
          <w:color w:val="000000"/>
          <w:sz w:val="22"/>
          <w:szCs w:val="22"/>
        </w:rPr>
        <w:fldChar w:fldCharType="separate"/>
      </w:r>
      <w:r w:rsidRPr="00824CB1">
        <w:rPr>
          <w:color w:val="000000"/>
          <w:sz w:val="22"/>
          <w:szCs w:val="22"/>
        </w:rPr>
        <w:fldChar w:fldCharType="end"/>
      </w:r>
      <w:bookmarkEnd w:id="23"/>
    </w:p>
    <w:p w14:paraId="32DD8794"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p>
    <w:p w14:paraId="77A6FD79" w14:textId="27656160"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Popis vady (projevy):</w:t>
      </w:r>
      <w:r w:rsidRPr="00824CB1">
        <w:rPr>
          <w:color w:val="000000"/>
          <w:sz w:val="22"/>
          <w:szCs w:val="22"/>
        </w:rPr>
        <w:tab/>
      </w:r>
      <w:r w:rsidR="008B2F18">
        <w:rPr>
          <w:color w:val="000000"/>
          <w:sz w:val="22"/>
          <w:szCs w:val="22"/>
        </w:rPr>
        <w:tab/>
      </w:r>
      <w:r w:rsidRPr="00824CB1">
        <w:rPr>
          <w:color w:val="000000"/>
          <w:sz w:val="22"/>
          <w:szCs w:val="22"/>
        </w:rPr>
        <w:fldChar w:fldCharType="begin">
          <w:ffData>
            <w:name w:val="Text20"/>
            <w:enabled/>
            <w:calcOnExit w:val="0"/>
            <w:textInput/>
          </w:ffData>
        </w:fldChar>
      </w:r>
      <w:bookmarkStart w:id="24" w:name="Text20"/>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bookmarkEnd w:id="24"/>
    </w:p>
    <w:p w14:paraId="5C56FA73"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p>
    <w:p w14:paraId="0FD2F269" w14:textId="7500456D"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Dopady vady na provoz:</w:t>
      </w:r>
      <w:r w:rsidRPr="00824CB1">
        <w:rPr>
          <w:color w:val="000000"/>
          <w:sz w:val="22"/>
          <w:szCs w:val="22"/>
        </w:rPr>
        <w:tab/>
      </w:r>
      <w:r w:rsidRPr="00824CB1">
        <w:rPr>
          <w:color w:val="000000"/>
          <w:sz w:val="22"/>
          <w:szCs w:val="22"/>
        </w:rPr>
        <w:fldChar w:fldCharType="begin">
          <w:ffData>
            <w:name w:val="Text20"/>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2AAA5773"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p>
    <w:p w14:paraId="63E99E2F" w14:textId="77777777" w:rsidR="00706696" w:rsidRPr="00824CB1" w:rsidRDefault="00706696">
      <w:pPr>
        <w:ind w:left="7788"/>
        <w:rPr>
          <w:color w:val="000000"/>
          <w:sz w:val="22"/>
          <w:szCs w:val="22"/>
        </w:rPr>
      </w:pPr>
    </w:p>
    <w:p w14:paraId="14664EE3" w14:textId="024F50D2" w:rsidR="00706696" w:rsidRPr="00824CB1" w:rsidRDefault="0016470E" w:rsidP="006D286B">
      <w:pPr>
        <w:ind w:left="7200" w:firstLine="720"/>
        <w:rPr>
          <w:color w:val="000000"/>
          <w:sz w:val="22"/>
          <w:szCs w:val="22"/>
        </w:rPr>
      </w:pPr>
      <w:r>
        <w:rPr>
          <w:color w:val="000000"/>
          <w:sz w:val="22"/>
          <w:szCs w:val="22"/>
        </w:rPr>
        <w:t>D</w:t>
      </w:r>
      <w:r>
        <w:rPr>
          <w:sz w:val="22"/>
          <w:szCs w:val="22"/>
        </w:rPr>
        <w:t>odavatel</w:t>
      </w:r>
    </w:p>
    <w:p w14:paraId="33ED1DD4"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Datum oznámení:</w:t>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2A9E0CCF"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 xml:space="preserve">Čas oznámení: </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0C5E1CEC" w14:textId="7189E52B" w:rsidR="00706696" w:rsidRPr="00824CB1" w:rsidRDefault="00706696">
      <w:pPr>
        <w:pBdr>
          <w:top w:val="single" w:sz="4" w:space="1" w:color="auto"/>
          <w:left w:val="single" w:sz="4" w:space="4" w:color="auto"/>
          <w:bottom w:val="single" w:sz="4" w:space="1" w:color="auto"/>
          <w:right w:val="single" w:sz="4" w:space="4" w:color="auto"/>
        </w:pBdr>
        <w:rPr>
          <w:color w:val="000000"/>
          <w:sz w:val="22"/>
          <w:szCs w:val="22"/>
        </w:rPr>
      </w:pPr>
      <w:r w:rsidRPr="00824CB1">
        <w:rPr>
          <w:color w:val="000000"/>
          <w:sz w:val="22"/>
          <w:szCs w:val="22"/>
        </w:rPr>
        <w:t xml:space="preserve">Hlášení přijal: </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9"/>
            <w:enabled/>
            <w:calcOnExit w:val="0"/>
            <w:textInput/>
          </w:ffData>
        </w:fldChar>
      </w:r>
      <w:bookmarkStart w:id="25" w:name="Text9"/>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bookmarkEnd w:id="25"/>
    </w:p>
    <w:p w14:paraId="1188344C" w14:textId="6D43E924" w:rsidR="00706696" w:rsidRPr="00824CB1" w:rsidRDefault="00706696">
      <w:pPr>
        <w:pBdr>
          <w:top w:val="single" w:sz="4" w:space="1" w:color="auto"/>
          <w:left w:val="single" w:sz="4" w:space="4" w:color="auto"/>
          <w:bottom w:val="single" w:sz="4" w:space="1" w:color="auto"/>
          <w:right w:val="single" w:sz="4" w:space="4" w:color="auto"/>
        </w:pBdr>
        <w:rPr>
          <w:color w:val="000000"/>
          <w:sz w:val="22"/>
          <w:szCs w:val="22"/>
        </w:rPr>
      </w:pPr>
      <w:r w:rsidRPr="00824CB1">
        <w:rPr>
          <w:color w:val="000000"/>
          <w:sz w:val="22"/>
          <w:szCs w:val="22"/>
        </w:rPr>
        <w:t>Telefon:</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9"/>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314B01AE" w14:textId="77777777" w:rsidR="00706696" w:rsidRPr="00824CB1" w:rsidRDefault="00706696">
      <w:pPr>
        <w:pBdr>
          <w:top w:val="single" w:sz="4" w:space="1" w:color="auto"/>
          <w:left w:val="single" w:sz="4" w:space="4" w:color="auto"/>
          <w:bottom w:val="single" w:sz="4" w:space="1" w:color="auto"/>
          <w:right w:val="single" w:sz="4" w:space="4" w:color="auto"/>
        </w:pBdr>
        <w:rPr>
          <w:color w:val="000000"/>
          <w:sz w:val="22"/>
          <w:szCs w:val="22"/>
        </w:rPr>
      </w:pPr>
      <w:r w:rsidRPr="00824CB1">
        <w:rPr>
          <w:color w:val="000000"/>
          <w:sz w:val="22"/>
          <w:szCs w:val="22"/>
        </w:rPr>
        <w:t>Email:</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9"/>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258C4149" w14:textId="77777777" w:rsidR="00706696" w:rsidRPr="00824CB1" w:rsidRDefault="00706696">
      <w:pPr>
        <w:pBdr>
          <w:top w:val="single" w:sz="4" w:space="1" w:color="auto"/>
          <w:left w:val="single" w:sz="4" w:space="4" w:color="auto"/>
          <w:bottom w:val="single" w:sz="4" w:space="1" w:color="auto"/>
          <w:right w:val="single" w:sz="4" w:space="4" w:color="auto"/>
        </w:pBdr>
        <w:rPr>
          <w:color w:val="000000"/>
          <w:sz w:val="22"/>
          <w:szCs w:val="22"/>
        </w:rPr>
      </w:pPr>
    </w:p>
    <w:p w14:paraId="10B15587" w14:textId="2F298521" w:rsidR="00706696" w:rsidRPr="00824CB1" w:rsidRDefault="00706696" w:rsidP="006D286B">
      <w:pPr>
        <w:pBdr>
          <w:top w:val="single" w:sz="4" w:space="1" w:color="auto"/>
          <w:left w:val="single" w:sz="4" w:space="4" w:color="auto"/>
          <w:bottom w:val="single" w:sz="4" w:space="1" w:color="auto"/>
          <w:right w:val="single" w:sz="4" w:space="4" w:color="auto"/>
        </w:pBdr>
        <w:rPr>
          <w:color w:val="000000"/>
          <w:sz w:val="22"/>
          <w:szCs w:val="22"/>
        </w:rPr>
      </w:pPr>
      <w:r w:rsidRPr="00824CB1">
        <w:rPr>
          <w:color w:val="000000"/>
          <w:sz w:val="22"/>
          <w:szCs w:val="22"/>
        </w:rPr>
        <w:t>Klasifikace vady:</w:t>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1"/>
            <w:enabled/>
            <w:calcOnExit w:val="0"/>
            <w:textInput/>
          </w:ffData>
        </w:fldChar>
      </w:r>
      <w:bookmarkStart w:id="26" w:name="Text21"/>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bookmarkEnd w:id="26"/>
    </w:p>
    <w:p w14:paraId="7E2AE4DF" w14:textId="5E40983E" w:rsidR="005C63AC" w:rsidRPr="00824CB1" w:rsidRDefault="00706696" w:rsidP="00C01FC1">
      <w:pPr>
        <w:pStyle w:val="Nadpis1"/>
        <w:numPr>
          <w:ilvl w:val="0"/>
          <w:numId w:val="0"/>
        </w:numPr>
        <w:ind w:left="709" w:hanging="709"/>
        <w:rPr>
          <w:rFonts w:ascii="Verdana" w:hAnsi="Verdana"/>
        </w:rPr>
      </w:pPr>
      <w:r w:rsidRPr="00824CB1">
        <w:rPr>
          <w:color w:val="000000"/>
          <w:sz w:val="22"/>
          <w:szCs w:val="22"/>
        </w:rPr>
        <w:br w:type="page"/>
      </w:r>
      <w:r w:rsidR="005C63AC" w:rsidRPr="003C5DA2">
        <w:rPr>
          <w:sz w:val="28"/>
          <w:szCs w:val="22"/>
          <w:u w:val="single"/>
          <w:lang w:val="cs-CZ"/>
        </w:rPr>
        <w:lastRenderedPageBreak/>
        <w:t xml:space="preserve">Příloha </w:t>
      </w:r>
      <w:r w:rsidR="007419F2" w:rsidRPr="003C5DA2">
        <w:rPr>
          <w:sz w:val="28"/>
          <w:szCs w:val="22"/>
          <w:u w:val="single"/>
          <w:lang w:val="cs-CZ"/>
        </w:rPr>
        <w:t xml:space="preserve">č. </w:t>
      </w:r>
      <w:r w:rsidR="002F0922" w:rsidRPr="003C5DA2">
        <w:rPr>
          <w:sz w:val="28"/>
          <w:szCs w:val="22"/>
          <w:u w:val="single"/>
          <w:lang w:val="cs-CZ"/>
        </w:rPr>
        <w:t>9</w:t>
      </w:r>
      <w:r w:rsidR="0065431C" w:rsidRPr="003C5DA2">
        <w:rPr>
          <w:sz w:val="28"/>
          <w:szCs w:val="22"/>
          <w:u w:val="single"/>
          <w:lang w:val="cs-CZ"/>
        </w:rPr>
        <w:t xml:space="preserve"> </w:t>
      </w:r>
      <w:r w:rsidR="00036A75" w:rsidRPr="003C5DA2">
        <w:rPr>
          <w:sz w:val="28"/>
          <w:szCs w:val="22"/>
          <w:u w:val="single"/>
          <w:lang w:val="cs-CZ"/>
        </w:rPr>
        <w:t>–</w:t>
      </w:r>
      <w:r w:rsidR="0065431C" w:rsidRPr="003C5DA2">
        <w:rPr>
          <w:sz w:val="28"/>
          <w:szCs w:val="22"/>
          <w:u w:val="single"/>
          <w:lang w:val="cs-CZ"/>
        </w:rPr>
        <w:t xml:space="preserve"> </w:t>
      </w:r>
      <w:r w:rsidR="005C63AC" w:rsidRPr="003C5DA2">
        <w:rPr>
          <w:sz w:val="28"/>
          <w:szCs w:val="22"/>
          <w:u w:val="single"/>
          <w:lang w:val="cs-CZ"/>
        </w:rPr>
        <w:t>Struktura</w:t>
      </w:r>
      <w:r w:rsidR="00036A75" w:rsidRPr="003C5DA2">
        <w:rPr>
          <w:sz w:val="28"/>
          <w:szCs w:val="22"/>
          <w:u w:val="single"/>
          <w:lang w:val="cs-CZ"/>
        </w:rPr>
        <w:t xml:space="preserve"> a obsah výstupů</w:t>
      </w:r>
      <w:r w:rsidR="00036A75" w:rsidRPr="00824CB1">
        <w:rPr>
          <w:b w:val="0"/>
          <w:caps w:val="0"/>
          <w:sz w:val="28"/>
          <w:szCs w:val="28"/>
          <w:u w:val="single"/>
        </w:rPr>
        <w:t xml:space="preserve">  </w:t>
      </w:r>
    </w:p>
    <w:p w14:paraId="4E9B2E21" w14:textId="77777777" w:rsidR="005C63AC" w:rsidRPr="00824CB1" w:rsidRDefault="005C63AC" w:rsidP="004C56D8">
      <w:pPr>
        <w:ind w:left="0" w:firstLine="0"/>
        <w:jc w:val="center"/>
        <w:rPr>
          <w:rFonts w:ascii="Verdana" w:hAnsi="Verdana"/>
        </w:rPr>
      </w:pPr>
    </w:p>
    <w:p w14:paraId="05384B85" w14:textId="639D82A9" w:rsidR="00E36DB6" w:rsidRDefault="00E36DB6" w:rsidP="0098543A">
      <w:pPr>
        <w:ind w:left="0" w:firstLine="0"/>
        <w:jc w:val="both"/>
        <w:rPr>
          <w:color w:val="000000"/>
          <w:sz w:val="22"/>
          <w:szCs w:val="22"/>
        </w:rPr>
      </w:pPr>
      <w:r>
        <w:rPr>
          <w:color w:val="000000"/>
          <w:sz w:val="22"/>
          <w:szCs w:val="22"/>
        </w:rPr>
        <w:t>V této příloze jsou v minimálním rozsahu popsány dílčí dokumenty (výstupy), které by měly vzniknout v průběhu dodávky Díla daného Smlouvou o dílo.</w:t>
      </w:r>
    </w:p>
    <w:p w14:paraId="0EEC27AD" w14:textId="77777777" w:rsidR="00E36DB6" w:rsidRDefault="00E36DB6" w:rsidP="0098543A">
      <w:pPr>
        <w:ind w:left="0" w:firstLine="0"/>
        <w:jc w:val="both"/>
        <w:rPr>
          <w:color w:val="000000"/>
          <w:sz w:val="22"/>
          <w:szCs w:val="22"/>
        </w:rPr>
      </w:pPr>
    </w:p>
    <w:p w14:paraId="6169C7F5" w14:textId="722E1311" w:rsidR="00A954EC" w:rsidRDefault="00A954EC" w:rsidP="0098543A">
      <w:pPr>
        <w:ind w:left="0" w:firstLine="0"/>
        <w:jc w:val="both"/>
        <w:rPr>
          <w:color w:val="000000"/>
          <w:sz w:val="22"/>
          <w:szCs w:val="22"/>
        </w:rPr>
      </w:pPr>
      <w:r w:rsidRPr="00824CB1">
        <w:rPr>
          <w:color w:val="000000"/>
          <w:sz w:val="22"/>
          <w:szCs w:val="22"/>
        </w:rPr>
        <w:t>Výstupem fáz</w:t>
      </w:r>
      <w:r w:rsidR="00567FB4">
        <w:rPr>
          <w:color w:val="000000"/>
          <w:sz w:val="22"/>
          <w:szCs w:val="22"/>
        </w:rPr>
        <w:t>í</w:t>
      </w:r>
      <w:r w:rsidRPr="00824CB1">
        <w:rPr>
          <w:color w:val="000000"/>
          <w:sz w:val="22"/>
          <w:szCs w:val="22"/>
        </w:rPr>
        <w:t xml:space="preserve"> </w:t>
      </w:r>
      <w:proofErr w:type="gramStart"/>
      <w:r w:rsidRPr="00A954EC">
        <w:rPr>
          <w:b/>
          <w:color w:val="000000"/>
          <w:sz w:val="22"/>
          <w:szCs w:val="22"/>
        </w:rPr>
        <w:t>F</w:t>
      </w:r>
      <w:r w:rsidRPr="00824CB1">
        <w:rPr>
          <w:b/>
          <w:color w:val="000000"/>
          <w:sz w:val="22"/>
          <w:szCs w:val="22"/>
        </w:rPr>
        <w:t>1</w:t>
      </w:r>
      <w:r w:rsidR="00E47C9B">
        <w:rPr>
          <w:b/>
          <w:color w:val="000000"/>
          <w:sz w:val="22"/>
          <w:szCs w:val="22"/>
        </w:rPr>
        <w:t xml:space="preserve"> - </w:t>
      </w:r>
      <w:r w:rsidR="00E47C9B" w:rsidRPr="00F2414F">
        <w:rPr>
          <w:b/>
          <w:sz w:val="22"/>
          <w:szCs w:val="22"/>
        </w:rPr>
        <w:t>Příprava</w:t>
      </w:r>
      <w:proofErr w:type="gramEnd"/>
      <w:r w:rsidR="00E47C9B" w:rsidRPr="00F2414F">
        <w:rPr>
          <w:b/>
          <w:sz w:val="22"/>
          <w:szCs w:val="22"/>
        </w:rPr>
        <w:t xml:space="preserve"> </w:t>
      </w:r>
      <w:proofErr w:type="gramStart"/>
      <w:r w:rsidR="00E47C9B" w:rsidRPr="00F2414F">
        <w:rPr>
          <w:b/>
          <w:sz w:val="22"/>
          <w:szCs w:val="22"/>
        </w:rPr>
        <w:t>projektu</w:t>
      </w:r>
      <w:proofErr w:type="gramEnd"/>
      <w:r w:rsidR="00E47C9B">
        <w:rPr>
          <w:b/>
          <w:sz w:val="22"/>
          <w:szCs w:val="22"/>
        </w:rPr>
        <w:t xml:space="preserve"> </w:t>
      </w:r>
      <w:r w:rsidR="00567FB4">
        <w:rPr>
          <w:bCs/>
          <w:sz w:val="22"/>
          <w:szCs w:val="22"/>
        </w:rPr>
        <w:t xml:space="preserve">respektive </w:t>
      </w:r>
      <w:proofErr w:type="gramStart"/>
      <w:r w:rsidR="00567FB4" w:rsidRPr="005F5E1C">
        <w:rPr>
          <w:b/>
          <w:sz w:val="22"/>
          <w:szCs w:val="22"/>
        </w:rPr>
        <w:t>E</w:t>
      </w:r>
      <w:r w:rsidR="00567FB4" w:rsidRPr="00824CB1">
        <w:rPr>
          <w:b/>
          <w:color w:val="000000"/>
          <w:sz w:val="22"/>
          <w:szCs w:val="22"/>
        </w:rPr>
        <w:t>1</w:t>
      </w:r>
      <w:r w:rsidR="00567FB4">
        <w:rPr>
          <w:b/>
          <w:color w:val="000000"/>
          <w:sz w:val="22"/>
          <w:szCs w:val="22"/>
        </w:rPr>
        <w:t xml:space="preserve"> - </w:t>
      </w:r>
      <w:r w:rsidR="00567FB4" w:rsidRPr="00F2414F">
        <w:rPr>
          <w:b/>
          <w:sz w:val="22"/>
          <w:szCs w:val="22"/>
        </w:rPr>
        <w:t>Příprava</w:t>
      </w:r>
      <w:proofErr w:type="gramEnd"/>
      <w:r w:rsidR="00567FB4" w:rsidRPr="00F2414F">
        <w:rPr>
          <w:b/>
          <w:sz w:val="22"/>
          <w:szCs w:val="22"/>
        </w:rPr>
        <w:t xml:space="preserve"> projektu</w:t>
      </w:r>
      <w:r w:rsidR="00567FB4">
        <w:rPr>
          <w:b/>
          <w:sz w:val="22"/>
          <w:szCs w:val="22"/>
        </w:rPr>
        <w:t xml:space="preserve"> </w:t>
      </w:r>
      <w:r w:rsidRPr="00824CB1">
        <w:rPr>
          <w:color w:val="000000"/>
          <w:sz w:val="22"/>
          <w:szCs w:val="22"/>
        </w:rPr>
        <w:t xml:space="preserve">bude dokument </w:t>
      </w:r>
      <w:r>
        <w:rPr>
          <w:b/>
          <w:color w:val="000000"/>
          <w:sz w:val="22"/>
          <w:szCs w:val="22"/>
        </w:rPr>
        <w:t>Definice projektu</w:t>
      </w:r>
      <w:r w:rsidRPr="00824CB1">
        <w:rPr>
          <w:color w:val="000000"/>
          <w:sz w:val="22"/>
          <w:szCs w:val="22"/>
        </w:rPr>
        <w:t xml:space="preserve">, který bude obsahově zpracován v souladu se standardní metodikou projektového řízení, se zohledněním </w:t>
      </w:r>
      <w:r w:rsidR="005F5C8F">
        <w:rPr>
          <w:color w:val="000000"/>
          <w:sz w:val="22"/>
          <w:szCs w:val="22"/>
        </w:rPr>
        <w:t>informací ze Smlouvy o dílo</w:t>
      </w:r>
      <w:r w:rsidR="009C6918">
        <w:rPr>
          <w:color w:val="000000"/>
          <w:sz w:val="22"/>
          <w:szCs w:val="22"/>
        </w:rPr>
        <w:t xml:space="preserve"> a jejich příloh</w:t>
      </w:r>
      <w:r w:rsidR="006561D8">
        <w:rPr>
          <w:color w:val="000000"/>
          <w:sz w:val="22"/>
          <w:szCs w:val="22"/>
        </w:rPr>
        <w:t>.</w:t>
      </w:r>
    </w:p>
    <w:p w14:paraId="166759E2" w14:textId="77777777" w:rsidR="006561D8" w:rsidRDefault="006561D8" w:rsidP="0098543A">
      <w:pPr>
        <w:ind w:left="0" w:firstLine="0"/>
        <w:jc w:val="both"/>
        <w:rPr>
          <w:color w:val="000000"/>
          <w:sz w:val="22"/>
          <w:szCs w:val="22"/>
        </w:rPr>
      </w:pPr>
    </w:p>
    <w:p w14:paraId="31D0FF07" w14:textId="03EF8253" w:rsidR="006561D8" w:rsidRDefault="006561D8" w:rsidP="0098543A">
      <w:pPr>
        <w:ind w:left="0" w:firstLine="0"/>
        <w:jc w:val="both"/>
        <w:rPr>
          <w:color w:val="000000"/>
          <w:sz w:val="22"/>
          <w:szCs w:val="22"/>
        </w:rPr>
      </w:pPr>
      <w:r>
        <w:rPr>
          <w:color w:val="000000"/>
          <w:sz w:val="22"/>
          <w:szCs w:val="22"/>
        </w:rPr>
        <w:t>Bude obsahovat popis alespoň následujících oblastí:</w:t>
      </w:r>
    </w:p>
    <w:p w14:paraId="1FAEBAA2" w14:textId="77777777" w:rsidR="005F5C8F" w:rsidRDefault="005F5C8F" w:rsidP="0098543A">
      <w:pPr>
        <w:pStyle w:val="Obsah1"/>
        <w:tabs>
          <w:tab w:val="right" w:leader="dot" w:pos="9350"/>
        </w:tabs>
        <w:ind w:left="1440"/>
        <w:jc w:val="both"/>
      </w:pPr>
    </w:p>
    <w:p w14:paraId="1E4F3A47" w14:textId="72D22DC5" w:rsidR="00FC6F52" w:rsidRPr="00E47C9B" w:rsidRDefault="00FC6F52" w:rsidP="0098543A">
      <w:pPr>
        <w:pStyle w:val="Obsah1"/>
        <w:numPr>
          <w:ilvl w:val="0"/>
          <w:numId w:val="2"/>
        </w:numPr>
        <w:tabs>
          <w:tab w:val="right" w:leader="dot" w:pos="9350"/>
        </w:tabs>
        <w:jc w:val="both"/>
        <w:rPr>
          <w:rFonts w:ascii="Times New Roman" w:hAnsi="Times New Roman"/>
          <w:color w:val="000000"/>
          <w:sz w:val="22"/>
          <w:szCs w:val="22"/>
        </w:rPr>
      </w:pPr>
      <w:hyperlink w:anchor="_Toc534188162" w:history="1">
        <w:r w:rsidRPr="00FC6F52">
          <w:rPr>
            <w:rFonts w:ascii="Times New Roman" w:hAnsi="Times New Roman"/>
            <w:color w:val="000000"/>
            <w:sz w:val="22"/>
            <w:szCs w:val="22"/>
          </w:rPr>
          <w:t>Výklad pojmů</w:t>
        </w:r>
      </w:hyperlink>
    </w:p>
    <w:p w14:paraId="4F819653" w14:textId="57F6341C" w:rsidR="00E47C9B" w:rsidRPr="00E47C9B" w:rsidRDefault="00E47C9B" w:rsidP="0098543A">
      <w:pPr>
        <w:pStyle w:val="Obsah1"/>
        <w:numPr>
          <w:ilvl w:val="0"/>
          <w:numId w:val="2"/>
        </w:numPr>
        <w:tabs>
          <w:tab w:val="right" w:leader="dot" w:pos="9350"/>
        </w:tabs>
        <w:jc w:val="both"/>
        <w:rPr>
          <w:rFonts w:ascii="Times New Roman" w:hAnsi="Times New Roman"/>
          <w:color w:val="000000"/>
          <w:sz w:val="22"/>
          <w:szCs w:val="22"/>
        </w:rPr>
      </w:pPr>
      <w:hyperlink w:anchor="_Toc534188154" w:history="1">
        <w:r w:rsidRPr="00FC6F52">
          <w:rPr>
            <w:rFonts w:ascii="Times New Roman" w:hAnsi="Times New Roman"/>
            <w:color w:val="000000"/>
            <w:sz w:val="22"/>
            <w:szCs w:val="22"/>
          </w:rPr>
          <w:t xml:space="preserve">Základní informace o projektu </w:t>
        </w:r>
      </w:hyperlink>
    </w:p>
    <w:p w14:paraId="3970D57B" w14:textId="7DE30457" w:rsidR="00E47C9B" w:rsidRPr="00E47C9B" w:rsidRDefault="00E47C9B" w:rsidP="0098543A">
      <w:pPr>
        <w:pStyle w:val="Obsah1"/>
        <w:tabs>
          <w:tab w:val="right" w:leader="dot" w:pos="9350"/>
        </w:tabs>
        <w:ind w:left="2160"/>
        <w:jc w:val="both"/>
        <w:rPr>
          <w:rFonts w:ascii="Times New Roman" w:hAnsi="Times New Roman"/>
          <w:color w:val="000000"/>
          <w:sz w:val="22"/>
          <w:szCs w:val="22"/>
        </w:rPr>
      </w:pPr>
      <w:hyperlink w:anchor="_Toc534188155" w:history="1">
        <w:r w:rsidRPr="00FC6F52">
          <w:rPr>
            <w:rFonts w:ascii="Times New Roman" w:hAnsi="Times New Roman"/>
            <w:color w:val="000000"/>
            <w:sz w:val="22"/>
            <w:szCs w:val="22"/>
          </w:rPr>
          <w:t>Název projektu</w:t>
        </w:r>
      </w:hyperlink>
    </w:p>
    <w:p w14:paraId="38BA95AB" w14:textId="65DF81C7" w:rsidR="00E47C9B" w:rsidRDefault="00E47C9B" w:rsidP="0098543A">
      <w:pPr>
        <w:pStyle w:val="Obsah1"/>
        <w:tabs>
          <w:tab w:val="right" w:leader="dot" w:pos="9350"/>
        </w:tabs>
        <w:ind w:left="2160"/>
        <w:jc w:val="both"/>
        <w:rPr>
          <w:rFonts w:ascii="Times New Roman" w:hAnsi="Times New Roman"/>
          <w:color w:val="000000"/>
          <w:sz w:val="22"/>
          <w:szCs w:val="22"/>
        </w:rPr>
      </w:pPr>
      <w:hyperlink w:anchor="_Toc534188156" w:history="1">
        <w:r w:rsidRPr="00FC6F52">
          <w:rPr>
            <w:rFonts w:ascii="Times New Roman" w:hAnsi="Times New Roman"/>
            <w:color w:val="000000"/>
            <w:sz w:val="22"/>
            <w:szCs w:val="22"/>
          </w:rPr>
          <w:t>Místo projektu</w:t>
        </w:r>
      </w:hyperlink>
    </w:p>
    <w:p w14:paraId="04CE1E56" w14:textId="391DE024" w:rsidR="00FC6F52" w:rsidRPr="00E47C9B" w:rsidRDefault="00FC6F52" w:rsidP="0098543A">
      <w:pPr>
        <w:pStyle w:val="Obsah1"/>
        <w:numPr>
          <w:ilvl w:val="0"/>
          <w:numId w:val="2"/>
        </w:numPr>
        <w:tabs>
          <w:tab w:val="right" w:leader="dot" w:pos="9350"/>
        </w:tabs>
        <w:jc w:val="both"/>
        <w:rPr>
          <w:rFonts w:ascii="Times New Roman" w:hAnsi="Times New Roman"/>
          <w:color w:val="000000"/>
          <w:sz w:val="22"/>
          <w:szCs w:val="22"/>
        </w:rPr>
      </w:pPr>
      <w:hyperlink w:anchor="_Toc534188163" w:history="1">
        <w:r w:rsidRPr="00FC6F52">
          <w:rPr>
            <w:rFonts w:ascii="Times New Roman" w:hAnsi="Times New Roman"/>
            <w:color w:val="000000"/>
            <w:sz w:val="22"/>
            <w:szCs w:val="22"/>
          </w:rPr>
          <w:t>Cíle projektu</w:t>
        </w:r>
      </w:hyperlink>
    </w:p>
    <w:p w14:paraId="726E6DBB" w14:textId="77777777" w:rsidR="00FC6F52" w:rsidRPr="00E47C9B" w:rsidRDefault="00FC6F52" w:rsidP="0098543A">
      <w:pPr>
        <w:pStyle w:val="Obsah1"/>
        <w:tabs>
          <w:tab w:val="right" w:leader="dot" w:pos="9350"/>
        </w:tabs>
        <w:ind w:left="2160"/>
        <w:jc w:val="both"/>
        <w:rPr>
          <w:rFonts w:ascii="Times New Roman" w:hAnsi="Times New Roman"/>
          <w:color w:val="000000"/>
          <w:sz w:val="22"/>
          <w:szCs w:val="22"/>
        </w:rPr>
      </w:pPr>
      <w:hyperlink w:anchor="_Toc534188164" w:history="1">
        <w:r w:rsidRPr="00FC6F52">
          <w:rPr>
            <w:rFonts w:ascii="Times New Roman" w:hAnsi="Times New Roman"/>
            <w:color w:val="000000"/>
            <w:sz w:val="22"/>
            <w:szCs w:val="22"/>
          </w:rPr>
          <w:t>Všeobecný účel projektu</w:t>
        </w:r>
      </w:hyperlink>
    </w:p>
    <w:p w14:paraId="11748A62" w14:textId="77777777" w:rsidR="00FC6F52" w:rsidRPr="00E47C9B" w:rsidRDefault="00FC6F52" w:rsidP="0098543A">
      <w:pPr>
        <w:pStyle w:val="Obsah1"/>
        <w:tabs>
          <w:tab w:val="right" w:leader="dot" w:pos="9350"/>
        </w:tabs>
        <w:ind w:left="2160"/>
        <w:jc w:val="both"/>
        <w:rPr>
          <w:rFonts w:ascii="Times New Roman" w:hAnsi="Times New Roman"/>
          <w:color w:val="000000"/>
          <w:sz w:val="22"/>
          <w:szCs w:val="22"/>
        </w:rPr>
      </w:pPr>
      <w:hyperlink w:anchor="_Toc534188165" w:history="1">
        <w:r w:rsidRPr="00FC6F52">
          <w:rPr>
            <w:rFonts w:ascii="Times New Roman" w:hAnsi="Times New Roman"/>
            <w:color w:val="000000"/>
            <w:sz w:val="22"/>
            <w:szCs w:val="22"/>
          </w:rPr>
          <w:t>Výchozí stav</w:t>
        </w:r>
      </w:hyperlink>
    </w:p>
    <w:p w14:paraId="3EED975C" w14:textId="77777777" w:rsidR="00FC6F52" w:rsidRPr="00E47C9B" w:rsidRDefault="00FC6F52" w:rsidP="0098543A">
      <w:pPr>
        <w:pStyle w:val="Obsah1"/>
        <w:tabs>
          <w:tab w:val="right" w:leader="dot" w:pos="9350"/>
        </w:tabs>
        <w:ind w:left="2160"/>
        <w:jc w:val="both"/>
        <w:rPr>
          <w:rFonts w:ascii="Times New Roman" w:hAnsi="Times New Roman"/>
          <w:color w:val="000000"/>
          <w:sz w:val="22"/>
          <w:szCs w:val="22"/>
        </w:rPr>
      </w:pPr>
      <w:hyperlink w:anchor="_Toc534188166" w:history="1">
        <w:r w:rsidRPr="00FC6F52">
          <w:rPr>
            <w:rFonts w:ascii="Times New Roman" w:hAnsi="Times New Roman"/>
            <w:color w:val="000000"/>
            <w:sz w:val="22"/>
            <w:szCs w:val="22"/>
          </w:rPr>
          <w:t>Definice cílů</w:t>
        </w:r>
      </w:hyperlink>
    </w:p>
    <w:p w14:paraId="3BD48262" w14:textId="77777777" w:rsidR="00FC6F52" w:rsidRPr="00E47C9B" w:rsidRDefault="00FC6F52" w:rsidP="0098543A">
      <w:pPr>
        <w:pStyle w:val="Obsah1"/>
        <w:tabs>
          <w:tab w:val="right" w:leader="dot" w:pos="9350"/>
        </w:tabs>
        <w:ind w:left="2160"/>
        <w:jc w:val="both"/>
        <w:rPr>
          <w:rFonts w:ascii="Times New Roman" w:hAnsi="Times New Roman"/>
          <w:color w:val="000000"/>
          <w:sz w:val="22"/>
          <w:szCs w:val="22"/>
        </w:rPr>
      </w:pPr>
      <w:hyperlink w:anchor="_Toc534188167" w:history="1">
        <w:r w:rsidRPr="00FC6F52">
          <w:rPr>
            <w:rFonts w:ascii="Times New Roman" w:hAnsi="Times New Roman"/>
            <w:color w:val="000000"/>
            <w:sz w:val="22"/>
            <w:szCs w:val="22"/>
          </w:rPr>
          <w:t>Způsob vyhodnocení naplnění cílů</w:t>
        </w:r>
      </w:hyperlink>
    </w:p>
    <w:p w14:paraId="629ABAE6" w14:textId="77777777" w:rsidR="00FC6F52" w:rsidRPr="00FC6F52" w:rsidRDefault="00FC6F52" w:rsidP="0098543A">
      <w:pPr>
        <w:pStyle w:val="Obsah1"/>
        <w:tabs>
          <w:tab w:val="right" w:leader="dot" w:pos="9350"/>
        </w:tabs>
        <w:ind w:left="2160"/>
        <w:jc w:val="both"/>
        <w:rPr>
          <w:color w:val="000000"/>
          <w:sz w:val="22"/>
          <w:szCs w:val="22"/>
        </w:rPr>
      </w:pPr>
      <w:hyperlink w:anchor="_Toc534188168" w:history="1">
        <w:r w:rsidRPr="00FC6F52">
          <w:rPr>
            <w:rFonts w:ascii="Times New Roman" w:hAnsi="Times New Roman"/>
            <w:color w:val="000000"/>
            <w:sz w:val="22"/>
            <w:szCs w:val="22"/>
          </w:rPr>
          <w:t>Způsob vyhodnocení implementačních cílů projektu</w:t>
        </w:r>
      </w:hyperlink>
    </w:p>
    <w:p w14:paraId="156323CD" w14:textId="5E1824D9" w:rsidR="00FC6F52" w:rsidRPr="00E47C9B" w:rsidRDefault="00FC6F52" w:rsidP="0098543A">
      <w:pPr>
        <w:pStyle w:val="Obsah1"/>
        <w:numPr>
          <w:ilvl w:val="0"/>
          <w:numId w:val="2"/>
        </w:numPr>
        <w:tabs>
          <w:tab w:val="right" w:leader="dot" w:pos="9350"/>
        </w:tabs>
        <w:jc w:val="both"/>
        <w:rPr>
          <w:rFonts w:ascii="Times New Roman" w:hAnsi="Times New Roman"/>
          <w:color w:val="000000"/>
          <w:sz w:val="22"/>
          <w:szCs w:val="22"/>
        </w:rPr>
      </w:pPr>
      <w:hyperlink w:anchor="_Toc534188180" w:history="1">
        <w:r w:rsidRPr="00FC6F52">
          <w:rPr>
            <w:rFonts w:ascii="Times New Roman" w:hAnsi="Times New Roman"/>
            <w:color w:val="000000"/>
            <w:sz w:val="22"/>
            <w:szCs w:val="22"/>
          </w:rPr>
          <w:t>Rozsah projektu</w:t>
        </w:r>
      </w:hyperlink>
      <w:r>
        <w:rPr>
          <w:rFonts w:ascii="Times New Roman" w:hAnsi="Times New Roman"/>
          <w:color w:val="000000"/>
          <w:sz w:val="22"/>
          <w:szCs w:val="22"/>
        </w:rPr>
        <w:t xml:space="preserve"> (plánované aktivity a výstupy)</w:t>
      </w:r>
    </w:p>
    <w:p w14:paraId="17613575" w14:textId="51B0F0AC" w:rsidR="00FC6F52" w:rsidRPr="00E47C9B" w:rsidRDefault="00FC6F52" w:rsidP="0098543A">
      <w:pPr>
        <w:pStyle w:val="Obsah1"/>
        <w:numPr>
          <w:ilvl w:val="1"/>
          <w:numId w:val="2"/>
        </w:numPr>
        <w:tabs>
          <w:tab w:val="right" w:leader="dot" w:pos="9350"/>
        </w:tabs>
        <w:jc w:val="both"/>
        <w:rPr>
          <w:rFonts w:ascii="Times New Roman" w:hAnsi="Times New Roman"/>
          <w:color w:val="000000"/>
          <w:sz w:val="22"/>
          <w:szCs w:val="22"/>
        </w:rPr>
      </w:pPr>
      <w:hyperlink w:anchor="_Toc534188181" w:history="1">
        <w:r w:rsidRPr="00FC6F52">
          <w:rPr>
            <w:rFonts w:ascii="Times New Roman" w:hAnsi="Times New Roman"/>
            <w:color w:val="000000"/>
            <w:sz w:val="22"/>
            <w:szCs w:val="22"/>
          </w:rPr>
          <w:t xml:space="preserve">Rozsah fáze </w:t>
        </w:r>
      </w:hyperlink>
      <w:r>
        <w:rPr>
          <w:rFonts w:ascii="Times New Roman" w:hAnsi="Times New Roman"/>
          <w:color w:val="000000"/>
          <w:sz w:val="22"/>
          <w:szCs w:val="22"/>
        </w:rPr>
        <w:t>F2</w:t>
      </w:r>
      <w:r w:rsidR="005F5C8F">
        <w:rPr>
          <w:rFonts w:ascii="Times New Roman" w:hAnsi="Times New Roman"/>
          <w:color w:val="000000"/>
          <w:sz w:val="22"/>
          <w:szCs w:val="22"/>
        </w:rPr>
        <w:t>, F3, F4, F5</w:t>
      </w:r>
      <w:r w:rsidR="00144F90">
        <w:rPr>
          <w:rFonts w:ascii="Times New Roman" w:hAnsi="Times New Roman"/>
          <w:color w:val="000000"/>
          <w:sz w:val="22"/>
          <w:szCs w:val="22"/>
        </w:rPr>
        <w:t>, E2, E3, E4, E5</w:t>
      </w:r>
      <w:r w:rsidR="00567FB4">
        <w:rPr>
          <w:rFonts w:ascii="Times New Roman" w:hAnsi="Times New Roman"/>
          <w:color w:val="000000"/>
          <w:sz w:val="22"/>
          <w:szCs w:val="22"/>
        </w:rPr>
        <w:t>, E6</w:t>
      </w:r>
    </w:p>
    <w:p w14:paraId="26C851DD" w14:textId="756D911A" w:rsidR="00FC6F52" w:rsidRPr="00E47C9B" w:rsidRDefault="00FC6F52" w:rsidP="0098543A">
      <w:pPr>
        <w:pStyle w:val="Obsah1"/>
        <w:numPr>
          <w:ilvl w:val="0"/>
          <w:numId w:val="2"/>
        </w:numPr>
        <w:tabs>
          <w:tab w:val="right" w:leader="dot" w:pos="9350"/>
        </w:tabs>
        <w:jc w:val="both"/>
        <w:rPr>
          <w:rFonts w:ascii="Times New Roman" w:hAnsi="Times New Roman"/>
          <w:color w:val="000000"/>
          <w:sz w:val="22"/>
          <w:szCs w:val="22"/>
        </w:rPr>
      </w:pPr>
      <w:hyperlink w:anchor="_Toc534188185" w:history="1">
        <w:r w:rsidRPr="00FC6F52">
          <w:rPr>
            <w:rFonts w:ascii="Times New Roman" w:hAnsi="Times New Roman"/>
            <w:color w:val="000000"/>
            <w:sz w:val="22"/>
            <w:szCs w:val="22"/>
          </w:rPr>
          <w:t>Strategie implementace</w:t>
        </w:r>
      </w:hyperlink>
    </w:p>
    <w:p w14:paraId="58FA2EED" w14:textId="14CF54B5" w:rsidR="00FC6F52" w:rsidRDefault="00FC6F52" w:rsidP="0098543A">
      <w:pPr>
        <w:pStyle w:val="Obsah1"/>
        <w:numPr>
          <w:ilvl w:val="0"/>
          <w:numId w:val="2"/>
        </w:numPr>
        <w:tabs>
          <w:tab w:val="right" w:leader="dot" w:pos="9350"/>
        </w:tabs>
        <w:jc w:val="both"/>
        <w:rPr>
          <w:rFonts w:ascii="Times New Roman" w:hAnsi="Times New Roman"/>
          <w:color w:val="000000"/>
          <w:sz w:val="22"/>
          <w:szCs w:val="22"/>
        </w:rPr>
      </w:pPr>
      <w:hyperlink w:anchor="_Toc534188184" w:history="1">
        <w:r w:rsidRPr="00FC6F52">
          <w:rPr>
            <w:rFonts w:ascii="Times New Roman" w:hAnsi="Times New Roman"/>
            <w:color w:val="000000"/>
            <w:sz w:val="22"/>
            <w:szCs w:val="22"/>
          </w:rPr>
          <w:t>Plán projektu</w:t>
        </w:r>
      </w:hyperlink>
    </w:p>
    <w:p w14:paraId="44835FF9" w14:textId="5A61A272" w:rsidR="00FC6F52" w:rsidRPr="00E47C9B" w:rsidRDefault="00FC6F52" w:rsidP="0098543A">
      <w:pPr>
        <w:pStyle w:val="Obsah1"/>
        <w:numPr>
          <w:ilvl w:val="1"/>
          <w:numId w:val="2"/>
        </w:numPr>
        <w:tabs>
          <w:tab w:val="right" w:leader="dot" w:pos="9350"/>
        </w:tabs>
        <w:jc w:val="both"/>
        <w:rPr>
          <w:rFonts w:ascii="Times New Roman" w:hAnsi="Times New Roman"/>
          <w:color w:val="000000"/>
          <w:sz w:val="22"/>
          <w:szCs w:val="22"/>
        </w:rPr>
      </w:pPr>
      <w:hyperlink w:anchor="_Toc534188193" w:history="1">
        <w:r w:rsidRPr="00FC6F52">
          <w:rPr>
            <w:rFonts w:ascii="Times New Roman" w:hAnsi="Times New Roman"/>
            <w:color w:val="000000"/>
            <w:sz w:val="22"/>
            <w:szCs w:val="22"/>
          </w:rPr>
          <w:t>Milníky projektu</w:t>
        </w:r>
      </w:hyperlink>
    </w:p>
    <w:p w14:paraId="5A8EEAC7" w14:textId="33EDE17C" w:rsidR="00FC6F52" w:rsidRPr="00E47C9B" w:rsidRDefault="00FC6F52" w:rsidP="0098543A">
      <w:pPr>
        <w:pStyle w:val="Obsah1"/>
        <w:numPr>
          <w:ilvl w:val="0"/>
          <w:numId w:val="2"/>
        </w:numPr>
        <w:tabs>
          <w:tab w:val="right" w:leader="dot" w:pos="9350"/>
        </w:tabs>
        <w:jc w:val="both"/>
        <w:rPr>
          <w:rFonts w:ascii="Times New Roman" w:hAnsi="Times New Roman"/>
          <w:color w:val="000000"/>
          <w:sz w:val="22"/>
          <w:szCs w:val="22"/>
        </w:rPr>
      </w:pPr>
      <w:hyperlink w:anchor="_Toc534188195" w:history="1">
        <w:r w:rsidRPr="00FC6F52">
          <w:rPr>
            <w:rFonts w:ascii="Times New Roman" w:hAnsi="Times New Roman"/>
            <w:color w:val="000000"/>
            <w:sz w:val="22"/>
            <w:szCs w:val="22"/>
          </w:rPr>
          <w:t>Organizace, role a zodpovědnosti</w:t>
        </w:r>
      </w:hyperlink>
    </w:p>
    <w:p w14:paraId="37D1AA16" w14:textId="2B187006" w:rsidR="00FC6F52" w:rsidRPr="00E47C9B" w:rsidRDefault="00FC6F52" w:rsidP="0098543A">
      <w:pPr>
        <w:pStyle w:val="Obsah1"/>
        <w:numPr>
          <w:ilvl w:val="1"/>
          <w:numId w:val="2"/>
        </w:numPr>
        <w:tabs>
          <w:tab w:val="right" w:leader="dot" w:pos="9350"/>
        </w:tabs>
        <w:jc w:val="both"/>
        <w:rPr>
          <w:rFonts w:ascii="Times New Roman" w:hAnsi="Times New Roman"/>
          <w:color w:val="000000"/>
          <w:sz w:val="22"/>
          <w:szCs w:val="22"/>
        </w:rPr>
      </w:pPr>
      <w:hyperlink w:anchor="_Toc534188196" w:history="1">
        <w:r w:rsidRPr="00FC6F52">
          <w:rPr>
            <w:rFonts w:ascii="Times New Roman" w:hAnsi="Times New Roman"/>
            <w:color w:val="000000"/>
            <w:sz w:val="22"/>
            <w:szCs w:val="22"/>
          </w:rPr>
          <w:t>Organizace projektu</w:t>
        </w:r>
      </w:hyperlink>
    </w:p>
    <w:p w14:paraId="0176E703" w14:textId="7DA6C911" w:rsidR="00FC6F52" w:rsidRPr="00E47C9B" w:rsidRDefault="00FC6F52" w:rsidP="0098543A">
      <w:pPr>
        <w:pStyle w:val="Obsah1"/>
        <w:numPr>
          <w:ilvl w:val="1"/>
          <w:numId w:val="2"/>
        </w:numPr>
        <w:tabs>
          <w:tab w:val="right" w:leader="dot" w:pos="9350"/>
        </w:tabs>
        <w:jc w:val="both"/>
        <w:rPr>
          <w:rFonts w:ascii="Times New Roman" w:hAnsi="Times New Roman"/>
          <w:color w:val="000000"/>
          <w:sz w:val="22"/>
          <w:szCs w:val="22"/>
        </w:rPr>
      </w:pPr>
      <w:hyperlink w:anchor="_Toc534188197" w:history="1">
        <w:r w:rsidRPr="00FC6F52">
          <w:rPr>
            <w:rFonts w:ascii="Times New Roman" w:hAnsi="Times New Roman"/>
            <w:color w:val="000000"/>
            <w:sz w:val="22"/>
            <w:szCs w:val="22"/>
          </w:rPr>
          <w:t>Role a zodpovědnosti</w:t>
        </w:r>
      </w:hyperlink>
    </w:p>
    <w:p w14:paraId="49890979" w14:textId="144E9489" w:rsidR="00FC6F52" w:rsidRPr="00E47C9B" w:rsidRDefault="00FC6F52" w:rsidP="0098543A">
      <w:pPr>
        <w:pStyle w:val="Obsah1"/>
        <w:numPr>
          <w:ilvl w:val="1"/>
          <w:numId w:val="2"/>
        </w:numPr>
        <w:tabs>
          <w:tab w:val="right" w:leader="dot" w:pos="9350"/>
        </w:tabs>
        <w:jc w:val="both"/>
        <w:rPr>
          <w:rFonts w:ascii="Times New Roman" w:hAnsi="Times New Roman"/>
          <w:color w:val="000000"/>
          <w:sz w:val="22"/>
          <w:szCs w:val="22"/>
        </w:rPr>
      </w:pPr>
      <w:hyperlink w:anchor="_Toc534188198" w:history="1">
        <w:r w:rsidRPr="00FC6F52">
          <w:rPr>
            <w:rFonts w:ascii="Times New Roman" w:hAnsi="Times New Roman"/>
            <w:color w:val="000000"/>
            <w:sz w:val="22"/>
            <w:szCs w:val="22"/>
          </w:rPr>
          <w:t>Projektov</w:t>
        </w:r>
        <w:r w:rsidR="006561D8">
          <w:rPr>
            <w:rFonts w:ascii="Times New Roman" w:hAnsi="Times New Roman"/>
            <w:color w:val="000000"/>
            <w:sz w:val="22"/>
            <w:szCs w:val="22"/>
          </w:rPr>
          <w:t>é</w:t>
        </w:r>
        <w:r w:rsidRPr="00FC6F52">
          <w:rPr>
            <w:rFonts w:ascii="Times New Roman" w:hAnsi="Times New Roman"/>
            <w:color w:val="000000"/>
            <w:sz w:val="22"/>
            <w:szCs w:val="22"/>
          </w:rPr>
          <w:t xml:space="preserve"> tým</w:t>
        </w:r>
      </w:hyperlink>
      <w:r w:rsidR="006561D8">
        <w:rPr>
          <w:rFonts w:ascii="Times New Roman" w:hAnsi="Times New Roman"/>
          <w:color w:val="000000"/>
          <w:sz w:val="22"/>
          <w:szCs w:val="22"/>
        </w:rPr>
        <w:t>y</w:t>
      </w:r>
    </w:p>
    <w:p w14:paraId="6FE814CD" w14:textId="38A888C1" w:rsidR="00130597" w:rsidRPr="00E47C9B" w:rsidRDefault="00130597" w:rsidP="0098543A">
      <w:pPr>
        <w:pStyle w:val="Obsah1"/>
        <w:numPr>
          <w:ilvl w:val="0"/>
          <w:numId w:val="2"/>
        </w:numPr>
        <w:tabs>
          <w:tab w:val="right" w:leader="dot" w:pos="9350"/>
        </w:tabs>
        <w:jc w:val="both"/>
        <w:rPr>
          <w:rFonts w:ascii="Times New Roman" w:hAnsi="Times New Roman"/>
          <w:color w:val="000000"/>
          <w:sz w:val="22"/>
          <w:szCs w:val="22"/>
        </w:rPr>
      </w:pPr>
      <w:hyperlink w:anchor="_Toc534188199" w:history="1">
        <w:r w:rsidRPr="00130597">
          <w:rPr>
            <w:rFonts w:ascii="Times New Roman" w:hAnsi="Times New Roman"/>
            <w:color w:val="000000"/>
            <w:sz w:val="22"/>
            <w:szCs w:val="22"/>
          </w:rPr>
          <w:t>Řízení projektu</w:t>
        </w:r>
        <w:r>
          <w:rPr>
            <w:rFonts w:ascii="Times New Roman" w:hAnsi="Times New Roman"/>
            <w:color w:val="000000"/>
            <w:sz w:val="22"/>
            <w:szCs w:val="22"/>
          </w:rPr>
          <w:t xml:space="preserve"> a</w:t>
        </w:r>
      </w:hyperlink>
      <w:r>
        <w:rPr>
          <w:rFonts w:ascii="Times New Roman" w:hAnsi="Times New Roman"/>
          <w:color w:val="000000"/>
          <w:sz w:val="22"/>
          <w:szCs w:val="22"/>
        </w:rPr>
        <w:t xml:space="preserve"> </w:t>
      </w:r>
      <w:hyperlink w:anchor="_Toc534188200" w:history="1">
        <w:r w:rsidRPr="00130597">
          <w:rPr>
            <w:rFonts w:ascii="Times New Roman" w:hAnsi="Times New Roman"/>
            <w:color w:val="000000"/>
            <w:sz w:val="22"/>
            <w:szCs w:val="22"/>
          </w:rPr>
          <w:t>komunikace</w:t>
        </w:r>
      </w:hyperlink>
    </w:p>
    <w:p w14:paraId="1A3CE8ED" w14:textId="5787357B" w:rsidR="00130597" w:rsidRPr="00E47C9B" w:rsidRDefault="00130597" w:rsidP="0098543A">
      <w:pPr>
        <w:pStyle w:val="Obsah1"/>
        <w:numPr>
          <w:ilvl w:val="0"/>
          <w:numId w:val="2"/>
        </w:numPr>
        <w:tabs>
          <w:tab w:val="right" w:leader="dot" w:pos="9350"/>
        </w:tabs>
        <w:jc w:val="both"/>
        <w:rPr>
          <w:rFonts w:ascii="Times New Roman" w:hAnsi="Times New Roman"/>
          <w:color w:val="000000"/>
          <w:sz w:val="22"/>
          <w:szCs w:val="22"/>
        </w:rPr>
      </w:pPr>
      <w:hyperlink w:anchor="_Toc534188208" w:history="1">
        <w:r w:rsidRPr="00130597">
          <w:rPr>
            <w:rFonts w:ascii="Times New Roman" w:hAnsi="Times New Roman"/>
            <w:color w:val="000000"/>
            <w:sz w:val="22"/>
            <w:szCs w:val="22"/>
          </w:rPr>
          <w:t>Definice základních pravidel řízení projektu</w:t>
        </w:r>
      </w:hyperlink>
    </w:p>
    <w:p w14:paraId="43E3B4C2" w14:textId="04715CB7" w:rsidR="00130597" w:rsidRPr="00130597" w:rsidRDefault="00130597" w:rsidP="0098543A">
      <w:pPr>
        <w:pStyle w:val="Obsah1"/>
        <w:numPr>
          <w:ilvl w:val="1"/>
          <w:numId w:val="2"/>
        </w:numPr>
        <w:tabs>
          <w:tab w:val="right" w:leader="dot" w:pos="9350"/>
        </w:tabs>
        <w:jc w:val="both"/>
      </w:pPr>
      <w:hyperlink w:anchor="_Toc534188209" w:history="1">
        <w:r w:rsidRPr="00130597">
          <w:rPr>
            <w:rFonts w:ascii="Times New Roman" w:hAnsi="Times New Roman"/>
            <w:color w:val="000000"/>
            <w:sz w:val="22"/>
            <w:szCs w:val="22"/>
          </w:rPr>
          <w:t>Postup řešení problémů</w:t>
        </w:r>
      </w:hyperlink>
    </w:p>
    <w:p w14:paraId="2B0F0158" w14:textId="2F2BDF92" w:rsidR="00130597" w:rsidRDefault="00130597" w:rsidP="0098543A">
      <w:pPr>
        <w:pStyle w:val="Obsah1"/>
        <w:numPr>
          <w:ilvl w:val="1"/>
          <w:numId w:val="2"/>
        </w:numPr>
        <w:tabs>
          <w:tab w:val="right" w:leader="dot" w:pos="9350"/>
        </w:tabs>
        <w:jc w:val="both"/>
        <w:rPr>
          <w:rFonts w:ascii="Times New Roman" w:hAnsi="Times New Roman"/>
          <w:color w:val="000000"/>
          <w:sz w:val="22"/>
          <w:szCs w:val="22"/>
        </w:rPr>
      </w:pPr>
      <w:hyperlink w:anchor="_Toc534188206" w:history="1">
        <w:r w:rsidRPr="00130597">
          <w:rPr>
            <w:rFonts w:ascii="Times New Roman" w:hAnsi="Times New Roman"/>
            <w:color w:val="000000"/>
            <w:sz w:val="22"/>
            <w:szCs w:val="22"/>
          </w:rPr>
          <w:t>Harmonogram porad</w:t>
        </w:r>
      </w:hyperlink>
    </w:p>
    <w:p w14:paraId="1FF32B02" w14:textId="77777777" w:rsidR="003C5DA2" w:rsidRDefault="00130597" w:rsidP="0098543A">
      <w:pPr>
        <w:pStyle w:val="Obsah1"/>
        <w:numPr>
          <w:ilvl w:val="2"/>
          <w:numId w:val="2"/>
        </w:numPr>
        <w:tabs>
          <w:tab w:val="right" w:leader="dot" w:pos="9350"/>
        </w:tabs>
        <w:jc w:val="both"/>
        <w:rPr>
          <w:rFonts w:ascii="Times New Roman" w:hAnsi="Times New Roman"/>
          <w:color w:val="000000"/>
          <w:sz w:val="22"/>
          <w:szCs w:val="22"/>
        </w:rPr>
      </w:pPr>
      <w:hyperlink w:anchor="_Toc534188215" w:history="1">
        <w:r w:rsidRPr="005F5C8F">
          <w:rPr>
            <w:rFonts w:ascii="Times New Roman" w:hAnsi="Times New Roman"/>
            <w:color w:val="000000"/>
            <w:sz w:val="22"/>
            <w:szCs w:val="22"/>
          </w:rPr>
          <w:t>Způsob plánování a sledování projektu</w:t>
        </w:r>
      </w:hyperlink>
      <w:r w:rsidR="005F5C8F" w:rsidRPr="005F5C8F">
        <w:rPr>
          <w:rFonts w:ascii="Times New Roman" w:hAnsi="Times New Roman"/>
          <w:color w:val="000000"/>
          <w:sz w:val="22"/>
          <w:szCs w:val="22"/>
        </w:rPr>
        <w:t xml:space="preserve"> </w:t>
      </w:r>
    </w:p>
    <w:p w14:paraId="78728165" w14:textId="4386BB11" w:rsidR="00130597" w:rsidRPr="005F5C8F" w:rsidRDefault="005F5C8F" w:rsidP="003C5DA2">
      <w:pPr>
        <w:pStyle w:val="Obsah1"/>
        <w:tabs>
          <w:tab w:val="right" w:leader="dot" w:pos="9350"/>
        </w:tabs>
        <w:ind w:left="2508"/>
        <w:jc w:val="both"/>
        <w:rPr>
          <w:rFonts w:ascii="Times New Roman" w:hAnsi="Times New Roman"/>
          <w:color w:val="000000"/>
          <w:sz w:val="22"/>
          <w:szCs w:val="22"/>
        </w:rPr>
      </w:pPr>
      <w:r w:rsidRPr="005F5C8F">
        <w:rPr>
          <w:rFonts w:ascii="Times New Roman" w:hAnsi="Times New Roman"/>
          <w:color w:val="000000"/>
          <w:sz w:val="22"/>
          <w:szCs w:val="22"/>
        </w:rPr>
        <w:t>(</w:t>
      </w:r>
      <w:hyperlink w:anchor="_Toc534188216" w:history="1">
        <w:r>
          <w:rPr>
            <w:rFonts w:ascii="Times New Roman" w:hAnsi="Times New Roman"/>
            <w:color w:val="000000"/>
            <w:sz w:val="22"/>
            <w:szCs w:val="22"/>
          </w:rPr>
          <w:t>týdenní,</w:t>
        </w:r>
      </w:hyperlink>
      <w:r>
        <w:rPr>
          <w:rFonts w:ascii="Times New Roman" w:hAnsi="Times New Roman"/>
          <w:color w:val="000000"/>
          <w:sz w:val="22"/>
          <w:szCs w:val="22"/>
        </w:rPr>
        <w:t xml:space="preserve"> </w:t>
      </w:r>
      <w:hyperlink w:anchor="_Toc534188217" w:history="1">
        <w:r>
          <w:rPr>
            <w:rFonts w:ascii="Times New Roman" w:hAnsi="Times New Roman"/>
            <w:color w:val="000000"/>
            <w:sz w:val="22"/>
            <w:szCs w:val="22"/>
          </w:rPr>
          <w:t>m</w:t>
        </w:r>
        <w:r w:rsidR="00130597" w:rsidRPr="005F5C8F">
          <w:rPr>
            <w:rFonts w:ascii="Times New Roman" w:hAnsi="Times New Roman"/>
            <w:color w:val="000000"/>
            <w:sz w:val="22"/>
            <w:szCs w:val="22"/>
          </w:rPr>
          <w:t>ěsíční zpráva o stavu projektu</w:t>
        </w:r>
        <w:r w:rsidR="00130597" w:rsidRPr="005F5C8F">
          <w:rPr>
            <w:rFonts w:ascii="Times New Roman" w:hAnsi="Times New Roman"/>
            <w:webHidden/>
            <w:color w:val="000000"/>
            <w:sz w:val="22"/>
            <w:szCs w:val="22"/>
          </w:rPr>
          <w:t xml:space="preserve"> </w:t>
        </w:r>
      </w:hyperlink>
      <w:r>
        <w:rPr>
          <w:rFonts w:ascii="Times New Roman" w:hAnsi="Times New Roman"/>
          <w:color w:val="000000"/>
          <w:sz w:val="22"/>
          <w:szCs w:val="22"/>
        </w:rPr>
        <w:t>)</w:t>
      </w:r>
    </w:p>
    <w:p w14:paraId="3572F4F5" w14:textId="51821602" w:rsidR="00130597" w:rsidRPr="00E47C9B" w:rsidRDefault="00130597" w:rsidP="0098543A">
      <w:pPr>
        <w:pStyle w:val="Obsah1"/>
        <w:numPr>
          <w:ilvl w:val="1"/>
          <w:numId w:val="2"/>
        </w:numPr>
        <w:tabs>
          <w:tab w:val="right" w:leader="dot" w:pos="9350"/>
        </w:tabs>
        <w:jc w:val="both"/>
        <w:rPr>
          <w:rFonts w:ascii="Times New Roman" w:hAnsi="Times New Roman"/>
          <w:color w:val="000000"/>
          <w:sz w:val="22"/>
          <w:szCs w:val="22"/>
        </w:rPr>
      </w:pPr>
      <w:hyperlink w:anchor="_Toc534188201" w:history="1">
        <w:r w:rsidRPr="00130597">
          <w:rPr>
            <w:rFonts w:ascii="Times New Roman" w:hAnsi="Times New Roman"/>
            <w:color w:val="000000"/>
            <w:sz w:val="22"/>
            <w:szCs w:val="22"/>
          </w:rPr>
          <w:t>Schůze Řídícího výboru projektu</w:t>
        </w:r>
      </w:hyperlink>
    </w:p>
    <w:p w14:paraId="162C37D8" w14:textId="58F43E26" w:rsidR="00130597" w:rsidRPr="00E47C9B" w:rsidRDefault="00130597" w:rsidP="0098543A">
      <w:pPr>
        <w:pStyle w:val="Obsah1"/>
        <w:numPr>
          <w:ilvl w:val="1"/>
          <w:numId w:val="2"/>
        </w:numPr>
        <w:tabs>
          <w:tab w:val="right" w:leader="dot" w:pos="9350"/>
        </w:tabs>
        <w:jc w:val="both"/>
        <w:rPr>
          <w:rFonts w:ascii="Times New Roman" w:hAnsi="Times New Roman"/>
          <w:color w:val="000000"/>
          <w:sz w:val="22"/>
          <w:szCs w:val="22"/>
        </w:rPr>
      </w:pPr>
      <w:hyperlink w:anchor="_Toc534188202" w:history="1">
        <w:r w:rsidRPr="00130597">
          <w:rPr>
            <w:rFonts w:ascii="Times New Roman" w:hAnsi="Times New Roman"/>
            <w:color w:val="000000"/>
            <w:sz w:val="22"/>
            <w:szCs w:val="22"/>
          </w:rPr>
          <w:t xml:space="preserve">Schůze </w:t>
        </w:r>
        <w:r w:rsidR="005F5C8F">
          <w:rPr>
            <w:rFonts w:ascii="Times New Roman" w:hAnsi="Times New Roman"/>
            <w:color w:val="000000"/>
            <w:sz w:val="22"/>
            <w:szCs w:val="22"/>
          </w:rPr>
          <w:t>týmů</w:t>
        </w:r>
        <w:r w:rsidRPr="00130597">
          <w:rPr>
            <w:rFonts w:ascii="Times New Roman" w:hAnsi="Times New Roman"/>
            <w:color w:val="000000"/>
            <w:sz w:val="22"/>
            <w:szCs w:val="22"/>
          </w:rPr>
          <w:t xml:space="preserve"> projektu</w:t>
        </w:r>
        <w:r w:rsidRPr="00E47C9B">
          <w:rPr>
            <w:rFonts w:ascii="Times New Roman" w:hAnsi="Times New Roman"/>
            <w:webHidden/>
            <w:color w:val="000000"/>
            <w:sz w:val="22"/>
            <w:szCs w:val="22"/>
          </w:rPr>
          <w:t xml:space="preserve"> </w:t>
        </w:r>
      </w:hyperlink>
    </w:p>
    <w:p w14:paraId="715DE2D8" w14:textId="7893E93D" w:rsidR="00130597" w:rsidRDefault="00130597" w:rsidP="0098543A">
      <w:pPr>
        <w:pStyle w:val="Obsah1"/>
        <w:numPr>
          <w:ilvl w:val="1"/>
          <w:numId w:val="2"/>
        </w:numPr>
        <w:tabs>
          <w:tab w:val="right" w:leader="dot" w:pos="9350"/>
        </w:tabs>
        <w:jc w:val="both"/>
        <w:rPr>
          <w:rFonts w:ascii="Times New Roman" w:hAnsi="Times New Roman"/>
          <w:color w:val="000000"/>
          <w:sz w:val="22"/>
          <w:szCs w:val="22"/>
        </w:rPr>
      </w:pPr>
      <w:hyperlink w:anchor="_Toc534188207" w:history="1">
        <w:r w:rsidRPr="00130597">
          <w:rPr>
            <w:rFonts w:ascii="Times New Roman" w:hAnsi="Times New Roman"/>
            <w:color w:val="000000"/>
            <w:sz w:val="22"/>
            <w:szCs w:val="22"/>
          </w:rPr>
          <w:t>Dokumentace a aktualizace dokumentace projektu</w:t>
        </w:r>
      </w:hyperlink>
    </w:p>
    <w:p w14:paraId="675D038F" w14:textId="4169E673" w:rsidR="00130597" w:rsidRPr="00E47C9B" w:rsidRDefault="00130597" w:rsidP="0098543A">
      <w:pPr>
        <w:pStyle w:val="Obsah1"/>
        <w:numPr>
          <w:ilvl w:val="0"/>
          <w:numId w:val="2"/>
        </w:numPr>
        <w:tabs>
          <w:tab w:val="right" w:leader="dot" w:pos="9350"/>
        </w:tabs>
        <w:jc w:val="both"/>
        <w:rPr>
          <w:rFonts w:ascii="Times New Roman" w:hAnsi="Times New Roman"/>
          <w:color w:val="000000"/>
          <w:sz w:val="22"/>
          <w:szCs w:val="22"/>
        </w:rPr>
      </w:pPr>
      <w:hyperlink w:anchor="_Toc534188210" w:history="1">
        <w:r w:rsidRPr="00130597">
          <w:rPr>
            <w:rFonts w:ascii="Times New Roman" w:hAnsi="Times New Roman"/>
            <w:color w:val="000000"/>
            <w:sz w:val="22"/>
            <w:szCs w:val="22"/>
          </w:rPr>
          <w:t>Změnové řízení</w:t>
        </w:r>
      </w:hyperlink>
    </w:p>
    <w:p w14:paraId="765E7377" w14:textId="11FFB826" w:rsidR="00130597" w:rsidRPr="00E47C9B" w:rsidRDefault="00130597" w:rsidP="0098543A">
      <w:pPr>
        <w:pStyle w:val="Obsah1"/>
        <w:numPr>
          <w:ilvl w:val="1"/>
          <w:numId w:val="2"/>
        </w:numPr>
        <w:tabs>
          <w:tab w:val="right" w:leader="dot" w:pos="9350"/>
        </w:tabs>
        <w:jc w:val="both"/>
        <w:rPr>
          <w:rFonts w:ascii="Times New Roman" w:hAnsi="Times New Roman"/>
          <w:color w:val="000000"/>
          <w:sz w:val="22"/>
          <w:szCs w:val="22"/>
        </w:rPr>
      </w:pPr>
      <w:hyperlink w:anchor="_Toc534188211" w:history="1">
        <w:r>
          <w:rPr>
            <w:rFonts w:ascii="Times New Roman" w:hAnsi="Times New Roman"/>
            <w:color w:val="000000"/>
            <w:sz w:val="22"/>
            <w:szCs w:val="22"/>
          </w:rPr>
          <w:t>Během fáze F2</w:t>
        </w:r>
      </w:hyperlink>
      <w:r>
        <w:rPr>
          <w:rFonts w:ascii="Times New Roman" w:hAnsi="Times New Roman"/>
          <w:color w:val="000000"/>
          <w:sz w:val="22"/>
          <w:szCs w:val="22"/>
        </w:rPr>
        <w:t xml:space="preserve"> – </w:t>
      </w:r>
      <w:r w:rsidR="00BE5C7C" w:rsidRPr="006838B8">
        <w:rPr>
          <w:rFonts w:ascii="Times New Roman" w:hAnsi="Times New Roman"/>
          <w:color w:val="000000"/>
          <w:sz w:val="22"/>
          <w:szCs w:val="22"/>
        </w:rPr>
        <w:t>Realizační</w:t>
      </w:r>
      <w:r w:rsidR="00BE5C7C" w:rsidDel="00BE5C7C">
        <w:rPr>
          <w:rFonts w:ascii="Times New Roman" w:hAnsi="Times New Roman"/>
          <w:color w:val="000000"/>
          <w:sz w:val="22"/>
          <w:szCs w:val="22"/>
        </w:rPr>
        <w:t xml:space="preserve"> </w:t>
      </w:r>
      <w:r>
        <w:rPr>
          <w:rFonts w:ascii="Times New Roman" w:hAnsi="Times New Roman"/>
          <w:color w:val="000000"/>
          <w:sz w:val="22"/>
          <w:szCs w:val="22"/>
        </w:rPr>
        <w:t>studie</w:t>
      </w:r>
    </w:p>
    <w:p w14:paraId="2080995D" w14:textId="712F2FDF" w:rsidR="00130597" w:rsidRPr="00E47C9B" w:rsidRDefault="00130597" w:rsidP="0098543A">
      <w:pPr>
        <w:pStyle w:val="Obsah1"/>
        <w:numPr>
          <w:ilvl w:val="1"/>
          <w:numId w:val="2"/>
        </w:numPr>
        <w:tabs>
          <w:tab w:val="right" w:leader="dot" w:pos="9350"/>
        </w:tabs>
        <w:jc w:val="both"/>
        <w:rPr>
          <w:rFonts w:ascii="Times New Roman" w:hAnsi="Times New Roman"/>
          <w:color w:val="000000"/>
          <w:sz w:val="22"/>
          <w:szCs w:val="22"/>
        </w:rPr>
      </w:pPr>
      <w:hyperlink w:anchor="_Toc534188212" w:history="1">
        <w:r>
          <w:rPr>
            <w:rFonts w:ascii="Times New Roman" w:hAnsi="Times New Roman"/>
            <w:color w:val="000000"/>
            <w:sz w:val="22"/>
            <w:szCs w:val="22"/>
          </w:rPr>
          <w:t>Během</w:t>
        </w:r>
      </w:hyperlink>
      <w:r>
        <w:rPr>
          <w:rFonts w:ascii="Times New Roman" w:hAnsi="Times New Roman"/>
          <w:color w:val="000000"/>
          <w:sz w:val="22"/>
          <w:szCs w:val="22"/>
        </w:rPr>
        <w:t xml:space="preserve"> fází F3 – F5</w:t>
      </w:r>
      <w:r w:rsidR="00144F90">
        <w:rPr>
          <w:rFonts w:ascii="Times New Roman" w:hAnsi="Times New Roman"/>
          <w:color w:val="000000"/>
          <w:sz w:val="22"/>
          <w:szCs w:val="22"/>
        </w:rPr>
        <w:t>, E2, E3, E4, E5</w:t>
      </w:r>
      <w:r w:rsidR="00567FB4">
        <w:rPr>
          <w:rFonts w:ascii="Times New Roman" w:hAnsi="Times New Roman"/>
          <w:color w:val="000000"/>
          <w:sz w:val="22"/>
          <w:szCs w:val="22"/>
        </w:rPr>
        <w:t>, E6</w:t>
      </w:r>
    </w:p>
    <w:p w14:paraId="5D67C3F7" w14:textId="7728AC4F" w:rsidR="00130597" w:rsidRPr="00130597" w:rsidRDefault="00130597" w:rsidP="0098543A">
      <w:pPr>
        <w:pStyle w:val="Obsah1"/>
        <w:numPr>
          <w:ilvl w:val="1"/>
          <w:numId w:val="2"/>
        </w:numPr>
        <w:tabs>
          <w:tab w:val="right" w:leader="dot" w:pos="9350"/>
        </w:tabs>
        <w:jc w:val="both"/>
        <w:rPr>
          <w:rFonts w:ascii="Times New Roman" w:hAnsi="Times New Roman"/>
          <w:color w:val="000000"/>
          <w:sz w:val="22"/>
          <w:szCs w:val="22"/>
        </w:rPr>
      </w:pPr>
      <w:hyperlink w:anchor="_Toc534188214" w:history="1">
        <w:r w:rsidRPr="00130597">
          <w:rPr>
            <w:rFonts w:ascii="Times New Roman" w:hAnsi="Times New Roman"/>
            <w:color w:val="000000"/>
            <w:sz w:val="22"/>
            <w:szCs w:val="22"/>
          </w:rPr>
          <w:t>Náležitosti dokumentu změnového požadavku</w:t>
        </w:r>
      </w:hyperlink>
      <w:r w:rsidR="005F5C8F">
        <w:rPr>
          <w:rFonts w:ascii="Times New Roman" w:hAnsi="Times New Roman"/>
          <w:color w:val="000000"/>
          <w:sz w:val="22"/>
          <w:szCs w:val="22"/>
        </w:rPr>
        <w:t xml:space="preserve"> v rámci pravidel veřejné zakázky</w:t>
      </w:r>
    </w:p>
    <w:p w14:paraId="446ABF3B" w14:textId="65AF7BC5" w:rsidR="005F5C8F" w:rsidRPr="005F5C8F" w:rsidRDefault="00E47C9B" w:rsidP="0098543A">
      <w:pPr>
        <w:pStyle w:val="Obsah1"/>
        <w:numPr>
          <w:ilvl w:val="0"/>
          <w:numId w:val="2"/>
        </w:numPr>
        <w:tabs>
          <w:tab w:val="right" w:leader="dot" w:pos="9350"/>
        </w:tabs>
        <w:jc w:val="both"/>
        <w:rPr>
          <w:rFonts w:ascii="Times New Roman" w:hAnsi="Times New Roman"/>
          <w:color w:val="000000"/>
          <w:sz w:val="22"/>
          <w:szCs w:val="22"/>
        </w:rPr>
      </w:pPr>
      <w:hyperlink w:anchor="_Toc534188169" w:history="1">
        <w:r w:rsidRPr="00FC6F52">
          <w:rPr>
            <w:rFonts w:ascii="Times New Roman" w:hAnsi="Times New Roman"/>
            <w:color w:val="000000"/>
            <w:sz w:val="22"/>
            <w:szCs w:val="22"/>
          </w:rPr>
          <w:t>Způsob akceptace jednotlivých fází projektu</w:t>
        </w:r>
      </w:hyperlink>
    </w:p>
    <w:p w14:paraId="5BCCF875" w14:textId="79B43D0C" w:rsidR="00E47C9B" w:rsidRPr="00E47C9B" w:rsidRDefault="00E47C9B" w:rsidP="0098543A">
      <w:pPr>
        <w:pStyle w:val="Obsah1"/>
        <w:numPr>
          <w:ilvl w:val="0"/>
          <w:numId w:val="2"/>
        </w:numPr>
        <w:tabs>
          <w:tab w:val="right" w:leader="dot" w:pos="9350"/>
        </w:tabs>
        <w:jc w:val="both"/>
        <w:rPr>
          <w:rFonts w:ascii="Times New Roman" w:hAnsi="Times New Roman"/>
          <w:color w:val="000000"/>
          <w:sz w:val="22"/>
          <w:szCs w:val="22"/>
        </w:rPr>
      </w:pPr>
      <w:hyperlink w:anchor="_Toc534188173" w:history="1">
        <w:r w:rsidRPr="00FC6F52">
          <w:rPr>
            <w:rFonts w:ascii="Times New Roman" w:hAnsi="Times New Roman"/>
            <w:color w:val="000000"/>
            <w:sz w:val="22"/>
            <w:szCs w:val="22"/>
          </w:rPr>
          <w:t>Předpoklady</w:t>
        </w:r>
        <w:r w:rsidR="00FC6F52" w:rsidRPr="00FC6F52">
          <w:rPr>
            <w:rFonts w:ascii="Times New Roman" w:hAnsi="Times New Roman"/>
            <w:color w:val="000000"/>
            <w:sz w:val="22"/>
            <w:szCs w:val="22"/>
          </w:rPr>
          <w:t xml:space="preserve"> a</w:t>
        </w:r>
        <w:r w:rsidRPr="00FC6F52">
          <w:rPr>
            <w:rFonts w:ascii="Times New Roman" w:hAnsi="Times New Roman"/>
            <w:color w:val="000000"/>
            <w:sz w:val="22"/>
            <w:szCs w:val="22"/>
          </w:rPr>
          <w:t xml:space="preserve"> omezení </w:t>
        </w:r>
      </w:hyperlink>
    </w:p>
    <w:p w14:paraId="6AE0C3A9" w14:textId="2B04C051" w:rsidR="00E47C9B" w:rsidRPr="00E47C9B" w:rsidRDefault="00E47C9B" w:rsidP="0098543A">
      <w:pPr>
        <w:pStyle w:val="Obsah1"/>
        <w:numPr>
          <w:ilvl w:val="1"/>
          <w:numId w:val="2"/>
        </w:numPr>
        <w:tabs>
          <w:tab w:val="right" w:leader="dot" w:pos="9350"/>
        </w:tabs>
        <w:jc w:val="both"/>
        <w:rPr>
          <w:rFonts w:ascii="Times New Roman" w:hAnsi="Times New Roman"/>
          <w:color w:val="000000"/>
          <w:sz w:val="22"/>
          <w:szCs w:val="22"/>
        </w:rPr>
      </w:pPr>
      <w:hyperlink w:anchor="_Toc534188175" w:history="1">
        <w:r w:rsidRPr="00FC6F52">
          <w:rPr>
            <w:rFonts w:ascii="Times New Roman" w:hAnsi="Times New Roman"/>
            <w:color w:val="000000"/>
            <w:sz w:val="22"/>
            <w:szCs w:val="22"/>
          </w:rPr>
          <w:t>Počáteční stav</w:t>
        </w:r>
      </w:hyperlink>
    </w:p>
    <w:p w14:paraId="4BBF0967" w14:textId="34D565A6" w:rsidR="00E47C9B" w:rsidRPr="00E47C9B" w:rsidRDefault="00E47C9B" w:rsidP="0098543A">
      <w:pPr>
        <w:pStyle w:val="Obsah1"/>
        <w:numPr>
          <w:ilvl w:val="1"/>
          <w:numId w:val="2"/>
        </w:numPr>
        <w:tabs>
          <w:tab w:val="right" w:leader="dot" w:pos="9350"/>
        </w:tabs>
        <w:jc w:val="both"/>
        <w:rPr>
          <w:rFonts w:ascii="Times New Roman" w:hAnsi="Times New Roman"/>
          <w:color w:val="000000"/>
          <w:sz w:val="22"/>
          <w:szCs w:val="22"/>
        </w:rPr>
      </w:pPr>
      <w:hyperlink w:anchor="_Toc534188176" w:history="1">
        <w:r w:rsidRPr="00FC6F52">
          <w:rPr>
            <w:rFonts w:ascii="Times New Roman" w:hAnsi="Times New Roman"/>
            <w:color w:val="000000"/>
            <w:sz w:val="22"/>
            <w:szCs w:val="22"/>
          </w:rPr>
          <w:t>Základní vymezení</w:t>
        </w:r>
      </w:hyperlink>
    </w:p>
    <w:p w14:paraId="7AD89A8B" w14:textId="08373C0B" w:rsidR="00E47C9B" w:rsidRPr="00E47C9B" w:rsidRDefault="00E47C9B" w:rsidP="0098543A">
      <w:pPr>
        <w:pStyle w:val="Obsah1"/>
        <w:numPr>
          <w:ilvl w:val="1"/>
          <w:numId w:val="2"/>
        </w:numPr>
        <w:tabs>
          <w:tab w:val="right" w:leader="dot" w:pos="9350"/>
        </w:tabs>
        <w:jc w:val="both"/>
        <w:rPr>
          <w:rFonts w:ascii="Times New Roman" w:hAnsi="Times New Roman"/>
          <w:color w:val="000000"/>
          <w:sz w:val="22"/>
          <w:szCs w:val="22"/>
        </w:rPr>
      </w:pPr>
      <w:hyperlink w:anchor="_Toc534188177" w:history="1">
        <w:r w:rsidRPr="00FC6F52">
          <w:rPr>
            <w:rFonts w:ascii="Times New Roman" w:hAnsi="Times New Roman"/>
            <w:color w:val="000000"/>
            <w:sz w:val="22"/>
            <w:szCs w:val="22"/>
          </w:rPr>
          <w:t>Rozhraní na další projekty</w:t>
        </w:r>
      </w:hyperlink>
    </w:p>
    <w:p w14:paraId="62ADB670" w14:textId="2B16B9E0" w:rsidR="00E47C9B" w:rsidRPr="00E47C9B" w:rsidRDefault="00E47C9B" w:rsidP="0098543A">
      <w:pPr>
        <w:pStyle w:val="Obsah1"/>
        <w:numPr>
          <w:ilvl w:val="1"/>
          <w:numId w:val="2"/>
        </w:numPr>
        <w:tabs>
          <w:tab w:val="right" w:leader="dot" w:pos="9350"/>
        </w:tabs>
        <w:jc w:val="both"/>
        <w:rPr>
          <w:rFonts w:ascii="Times New Roman" w:hAnsi="Times New Roman"/>
          <w:color w:val="000000"/>
          <w:sz w:val="22"/>
          <w:szCs w:val="22"/>
        </w:rPr>
      </w:pPr>
      <w:hyperlink w:anchor="_Toc534188178" w:history="1">
        <w:r w:rsidRPr="00FC6F52">
          <w:rPr>
            <w:rFonts w:ascii="Times New Roman" w:hAnsi="Times New Roman"/>
            <w:color w:val="000000"/>
            <w:sz w:val="22"/>
            <w:szCs w:val="22"/>
          </w:rPr>
          <w:t>Souběžné projekty</w:t>
        </w:r>
      </w:hyperlink>
    </w:p>
    <w:p w14:paraId="3D3CCEEA" w14:textId="1D7F67AE" w:rsidR="00E47C9B" w:rsidRPr="00E47C9B" w:rsidRDefault="00E47C9B" w:rsidP="0098543A">
      <w:pPr>
        <w:pStyle w:val="Obsah1"/>
        <w:numPr>
          <w:ilvl w:val="1"/>
          <w:numId w:val="2"/>
        </w:numPr>
        <w:tabs>
          <w:tab w:val="right" w:leader="dot" w:pos="9350"/>
        </w:tabs>
        <w:jc w:val="both"/>
        <w:rPr>
          <w:rFonts w:ascii="Times New Roman" w:hAnsi="Times New Roman"/>
          <w:color w:val="000000"/>
          <w:sz w:val="22"/>
          <w:szCs w:val="22"/>
        </w:rPr>
      </w:pPr>
      <w:hyperlink w:anchor="_Toc534188179" w:history="1">
        <w:r w:rsidRPr="00FC6F52">
          <w:rPr>
            <w:rFonts w:ascii="Times New Roman" w:hAnsi="Times New Roman"/>
            <w:color w:val="000000"/>
            <w:sz w:val="22"/>
            <w:szCs w:val="22"/>
          </w:rPr>
          <w:t>Následné projekty</w:t>
        </w:r>
      </w:hyperlink>
    </w:p>
    <w:p w14:paraId="7F6F5F1E" w14:textId="77777777" w:rsidR="00E36DB6" w:rsidRDefault="00E36DB6" w:rsidP="0098543A">
      <w:pPr>
        <w:pStyle w:val="Obsah2"/>
        <w:tabs>
          <w:tab w:val="right" w:leader="dot" w:pos="9350"/>
        </w:tabs>
        <w:ind w:hanging="240"/>
        <w:jc w:val="both"/>
        <w:rPr>
          <w:color w:val="000000"/>
          <w:sz w:val="22"/>
          <w:szCs w:val="22"/>
        </w:rPr>
      </w:pPr>
    </w:p>
    <w:p w14:paraId="4CA2911D" w14:textId="62EDFB13" w:rsidR="00E47C9B" w:rsidRPr="00E47C9B" w:rsidRDefault="00E36DB6" w:rsidP="0098543A">
      <w:pPr>
        <w:pStyle w:val="Obsah2"/>
        <w:tabs>
          <w:tab w:val="right" w:leader="dot" w:pos="9350"/>
        </w:tabs>
        <w:ind w:hanging="240"/>
        <w:jc w:val="both"/>
        <w:rPr>
          <w:color w:val="000000"/>
          <w:sz w:val="22"/>
          <w:szCs w:val="22"/>
        </w:rPr>
      </w:pPr>
      <w:r>
        <w:rPr>
          <w:color w:val="000000"/>
          <w:sz w:val="22"/>
          <w:szCs w:val="22"/>
        </w:rPr>
        <w:t xml:space="preserve">Dále bude připraven </w:t>
      </w:r>
      <w:r w:rsidRPr="00E36DB6">
        <w:rPr>
          <w:color w:val="000000"/>
          <w:sz w:val="22"/>
          <w:szCs w:val="22"/>
        </w:rPr>
        <w:t>Protokol o akceptaci fáz</w:t>
      </w:r>
      <w:r w:rsidR="00567FB4">
        <w:rPr>
          <w:color w:val="000000"/>
          <w:sz w:val="22"/>
          <w:szCs w:val="22"/>
        </w:rPr>
        <w:t>e</w:t>
      </w:r>
      <w:r w:rsidRPr="00E36DB6">
        <w:rPr>
          <w:color w:val="000000"/>
          <w:sz w:val="22"/>
          <w:szCs w:val="22"/>
        </w:rPr>
        <w:t xml:space="preserve"> F</w:t>
      </w:r>
      <w:r>
        <w:rPr>
          <w:color w:val="000000"/>
          <w:sz w:val="22"/>
          <w:szCs w:val="22"/>
        </w:rPr>
        <w:t>1</w:t>
      </w:r>
      <w:r w:rsidR="00567FB4">
        <w:rPr>
          <w:color w:val="000000"/>
          <w:sz w:val="22"/>
          <w:szCs w:val="22"/>
        </w:rPr>
        <w:t>, respektive E1</w:t>
      </w:r>
      <w:r w:rsidRPr="00E36DB6">
        <w:rPr>
          <w:color w:val="000000"/>
          <w:sz w:val="22"/>
          <w:szCs w:val="22"/>
        </w:rPr>
        <w:t>.</w:t>
      </w:r>
    </w:p>
    <w:p w14:paraId="729B5EAB" w14:textId="7AA1ECEC" w:rsidR="00E47C9B" w:rsidRPr="00E47C9B" w:rsidRDefault="00E47C9B" w:rsidP="0098543A">
      <w:pPr>
        <w:pStyle w:val="Obsah1"/>
        <w:tabs>
          <w:tab w:val="right" w:leader="dot" w:pos="9350"/>
        </w:tabs>
        <w:ind w:left="1440"/>
        <w:jc w:val="both"/>
        <w:rPr>
          <w:rFonts w:ascii="Times New Roman" w:hAnsi="Times New Roman"/>
          <w:color w:val="000000"/>
          <w:sz w:val="22"/>
          <w:szCs w:val="22"/>
        </w:rPr>
      </w:pPr>
    </w:p>
    <w:p w14:paraId="00732E6C" w14:textId="77777777" w:rsidR="009C6918" w:rsidRDefault="009C6918" w:rsidP="0098543A">
      <w:pPr>
        <w:ind w:left="0" w:firstLine="0"/>
        <w:jc w:val="both"/>
        <w:rPr>
          <w:color w:val="000000"/>
          <w:sz w:val="22"/>
          <w:szCs w:val="22"/>
        </w:rPr>
      </w:pPr>
      <w:r>
        <w:rPr>
          <w:color w:val="000000"/>
          <w:sz w:val="22"/>
          <w:szCs w:val="22"/>
        </w:rPr>
        <w:br w:type="page"/>
      </w:r>
    </w:p>
    <w:p w14:paraId="33078EAB" w14:textId="4E100276" w:rsidR="006561D8" w:rsidRDefault="00036A75" w:rsidP="0098543A">
      <w:pPr>
        <w:pStyle w:val="Zkladntext"/>
        <w:keepLines/>
        <w:tabs>
          <w:tab w:val="left" w:pos="851"/>
        </w:tabs>
        <w:spacing w:line="240" w:lineRule="atLeast"/>
        <w:jc w:val="both"/>
        <w:rPr>
          <w:b/>
          <w:sz w:val="22"/>
          <w:szCs w:val="22"/>
        </w:rPr>
      </w:pPr>
      <w:r w:rsidRPr="00824CB1">
        <w:rPr>
          <w:color w:val="000000"/>
          <w:sz w:val="22"/>
          <w:szCs w:val="22"/>
        </w:rPr>
        <w:lastRenderedPageBreak/>
        <w:t xml:space="preserve">Výstupem fáze </w:t>
      </w:r>
      <w:r w:rsidR="00A954EC" w:rsidRPr="00A954EC">
        <w:rPr>
          <w:b/>
          <w:color w:val="000000"/>
          <w:sz w:val="22"/>
          <w:szCs w:val="22"/>
        </w:rPr>
        <w:t>F2</w:t>
      </w:r>
      <w:r w:rsidR="00E47C9B">
        <w:rPr>
          <w:b/>
          <w:color w:val="000000"/>
          <w:sz w:val="22"/>
          <w:szCs w:val="22"/>
        </w:rPr>
        <w:t xml:space="preserve"> – </w:t>
      </w:r>
      <w:r w:rsidR="00BE5C7C" w:rsidRPr="006838B8">
        <w:rPr>
          <w:b/>
          <w:bCs/>
          <w:color w:val="000000"/>
          <w:sz w:val="22"/>
          <w:szCs w:val="22"/>
        </w:rPr>
        <w:t>Realizační</w:t>
      </w:r>
      <w:r w:rsidR="00BE5C7C" w:rsidRPr="00BE5C7C" w:rsidDel="00BE5C7C">
        <w:rPr>
          <w:b/>
          <w:bCs/>
          <w:color w:val="000000"/>
          <w:sz w:val="22"/>
          <w:szCs w:val="22"/>
        </w:rPr>
        <w:t xml:space="preserve"> </w:t>
      </w:r>
      <w:r w:rsidR="00E47C9B" w:rsidRPr="00BE5C7C">
        <w:rPr>
          <w:b/>
          <w:bCs/>
          <w:color w:val="000000"/>
          <w:sz w:val="22"/>
          <w:szCs w:val="22"/>
        </w:rPr>
        <w:t>studie</w:t>
      </w:r>
      <w:r w:rsidR="00E47C9B">
        <w:rPr>
          <w:b/>
          <w:color w:val="000000"/>
          <w:sz w:val="22"/>
          <w:szCs w:val="22"/>
        </w:rPr>
        <w:t xml:space="preserve"> </w:t>
      </w:r>
      <w:r w:rsidRPr="00824CB1">
        <w:rPr>
          <w:color w:val="000000"/>
          <w:sz w:val="22"/>
          <w:szCs w:val="22"/>
        </w:rPr>
        <w:t>bude d</w:t>
      </w:r>
      <w:r w:rsidR="0065431C" w:rsidRPr="00824CB1">
        <w:rPr>
          <w:color w:val="000000"/>
          <w:sz w:val="22"/>
          <w:szCs w:val="22"/>
        </w:rPr>
        <w:t xml:space="preserve">okument </w:t>
      </w:r>
      <w:r w:rsidR="00BE5C7C" w:rsidRPr="006838B8">
        <w:rPr>
          <w:b/>
          <w:bCs/>
          <w:color w:val="000000"/>
          <w:sz w:val="22"/>
          <w:szCs w:val="22"/>
        </w:rPr>
        <w:t>Realizační</w:t>
      </w:r>
      <w:r w:rsidR="00BE5C7C" w:rsidRPr="009C6918" w:rsidDel="00BE5C7C">
        <w:rPr>
          <w:b/>
          <w:bCs/>
          <w:color w:val="000000"/>
          <w:sz w:val="22"/>
          <w:szCs w:val="22"/>
        </w:rPr>
        <w:t xml:space="preserve"> </w:t>
      </w:r>
      <w:r w:rsidR="009C6918" w:rsidRPr="009C6918">
        <w:rPr>
          <w:b/>
          <w:bCs/>
          <w:color w:val="000000"/>
          <w:sz w:val="22"/>
          <w:szCs w:val="22"/>
        </w:rPr>
        <w:t>studie</w:t>
      </w:r>
      <w:r w:rsidR="009C6918">
        <w:rPr>
          <w:color w:val="000000"/>
          <w:sz w:val="22"/>
          <w:szCs w:val="22"/>
        </w:rPr>
        <w:t xml:space="preserve"> </w:t>
      </w:r>
      <w:r w:rsidR="009C6918" w:rsidRPr="009C6918">
        <w:rPr>
          <w:color w:val="000000"/>
          <w:sz w:val="22"/>
          <w:szCs w:val="22"/>
        </w:rPr>
        <w:t>(</w:t>
      </w:r>
      <w:r w:rsidR="00172610" w:rsidRPr="009C6918">
        <w:rPr>
          <w:color w:val="000000"/>
          <w:sz w:val="22"/>
          <w:szCs w:val="22"/>
        </w:rPr>
        <w:t>Cílový koncept</w:t>
      </w:r>
      <w:r w:rsidR="009C6918">
        <w:rPr>
          <w:color w:val="000000"/>
          <w:sz w:val="22"/>
          <w:szCs w:val="22"/>
        </w:rPr>
        <w:t>)</w:t>
      </w:r>
      <w:r w:rsidRPr="00824CB1">
        <w:rPr>
          <w:color w:val="000000"/>
          <w:sz w:val="22"/>
          <w:szCs w:val="22"/>
        </w:rPr>
        <w:t>, kter</w:t>
      </w:r>
      <w:r w:rsidR="00352C75">
        <w:rPr>
          <w:color w:val="000000"/>
          <w:sz w:val="22"/>
          <w:szCs w:val="22"/>
        </w:rPr>
        <w:t>ý</w:t>
      </w:r>
      <w:r w:rsidRPr="00824CB1">
        <w:rPr>
          <w:color w:val="000000"/>
          <w:sz w:val="22"/>
          <w:szCs w:val="22"/>
        </w:rPr>
        <w:t xml:space="preserve"> bude </w:t>
      </w:r>
      <w:r w:rsidR="0065431C" w:rsidRPr="00824CB1">
        <w:rPr>
          <w:color w:val="000000"/>
          <w:sz w:val="22"/>
          <w:szCs w:val="22"/>
        </w:rPr>
        <w:t xml:space="preserve">obsahově zpracován v souladu </w:t>
      </w:r>
      <w:r w:rsidR="008A4E6D" w:rsidRPr="00824CB1">
        <w:rPr>
          <w:color w:val="000000"/>
          <w:sz w:val="22"/>
          <w:szCs w:val="22"/>
        </w:rPr>
        <w:t>se standardní metodikou</w:t>
      </w:r>
      <w:r w:rsidRPr="00824CB1">
        <w:rPr>
          <w:color w:val="000000"/>
          <w:sz w:val="22"/>
          <w:szCs w:val="22"/>
        </w:rPr>
        <w:t xml:space="preserve"> projektového řízení</w:t>
      </w:r>
      <w:r w:rsidR="009C6918">
        <w:rPr>
          <w:color w:val="000000"/>
          <w:sz w:val="22"/>
          <w:szCs w:val="22"/>
        </w:rPr>
        <w:t xml:space="preserve">, </w:t>
      </w:r>
      <w:r w:rsidR="009C6918" w:rsidRPr="00824CB1">
        <w:rPr>
          <w:color w:val="000000"/>
          <w:sz w:val="22"/>
          <w:szCs w:val="22"/>
        </w:rPr>
        <w:t xml:space="preserve">se zohledněním </w:t>
      </w:r>
      <w:r w:rsidR="00702993">
        <w:rPr>
          <w:sz w:val="22"/>
          <w:szCs w:val="22"/>
        </w:rPr>
        <w:t xml:space="preserve">potřeb Klienta a vlastností požadovaného řešení dané Smlouvou o dílo a </w:t>
      </w:r>
      <w:r w:rsidR="00702993">
        <w:rPr>
          <w:color w:val="000000"/>
          <w:sz w:val="22"/>
          <w:szCs w:val="22"/>
        </w:rPr>
        <w:t>jejími</w:t>
      </w:r>
      <w:r w:rsidR="009C6918">
        <w:rPr>
          <w:color w:val="000000"/>
          <w:sz w:val="22"/>
          <w:szCs w:val="22"/>
        </w:rPr>
        <w:t xml:space="preserve"> příloh</w:t>
      </w:r>
      <w:r w:rsidR="00702993">
        <w:rPr>
          <w:color w:val="000000"/>
          <w:sz w:val="22"/>
          <w:szCs w:val="22"/>
        </w:rPr>
        <w:t>ami</w:t>
      </w:r>
      <w:r w:rsidR="009C6918">
        <w:rPr>
          <w:color w:val="000000"/>
          <w:sz w:val="22"/>
          <w:szCs w:val="22"/>
        </w:rPr>
        <w:t>. B</w:t>
      </w:r>
      <w:r w:rsidR="0051040F" w:rsidRPr="0051040F">
        <w:rPr>
          <w:color w:val="000000"/>
          <w:sz w:val="22"/>
          <w:szCs w:val="22"/>
        </w:rPr>
        <w:t xml:space="preserve">ude představovat kompletní popis zadání </w:t>
      </w:r>
      <w:r w:rsidR="0051040F" w:rsidRPr="0051040F">
        <w:rPr>
          <w:b/>
          <w:sz w:val="22"/>
          <w:szCs w:val="22"/>
        </w:rPr>
        <w:t xml:space="preserve">pro realizace ve fázi </w:t>
      </w:r>
      <w:proofErr w:type="gramStart"/>
      <w:r w:rsidR="0051040F" w:rsidRPr="0051040F">
        <w:rPr>
          <w:b/>
          <w:sz w:val="22"/>
          <w:szCs w:val="22"/>
        </w:rPr>
        <w:t>F3 - Implementace</w:t>
      </w:r>
      <w:proofErr w:type="gramEnd"/>
      <w:r w:rsidR="0051040F" w:rsidRPr="0051040F">
        <w:rPr>
          <w:b/>
          <w:sz w:val="22"/>
          <w:szCs w:val="22"/>
        </w:rPr>
        <w:t xml:space="preserve"> řešení </w:t>
      </w:r>
      <w:r w:rsidR="003E3719">
        <w:rPr>
          <w:b/>
          <w:sz w:val="22"/>
          <w:szCs w:val="22"/>
        </w:rPr>
        <w:t>N</w:t>
      </w:r>
      <w:r w:rsidR="008D1BB6">
        <w:rPr>
          <w:b/>
          <w:sz w:val="22"/>
          <w:szCs w:val="22"/>
        </w:rPr>
        <w:t>ových funkcí Geoportálu</w:t>
      </w:r>
      <w:r w:rsidR="006561D8">
        <w:rPr>
          <w:b/>
          <w:sz w:val="22"/>
          <w:szCs w:val="22"/>
        </w:rPr>
        <w:t>.</w:t>
      </w:r>
    </w:p>
    <w:p w14:paraId="0F67D625" w14:textId="77777777" w:rsidR="006561D8" w:rsidRDefault="006561D8" w:rsidP="0098543A">
      <w:pPr>
        <w:ind w:left="0" w:firstLine="0"/>
        <w:jc w:val="both"/>
        <w:rPr>
          <w:color w:val="000000"/>
          <w:sz w:val="22"/>
          <w:szCs w:val="22"/>
        </w:rPr>
      </w:pPr>
    </w:p>
    <w:p w14:paraId="32459037" w14:textId="4B6460A1" w:rsidR="005C63AC" w:rsidRDefault="006561D8" w:rsidP="0098543A">
      <w:pPr>
        <w:ind w:left="0" w:firstLine="0"/>
        <w:jc w:val="both"/>
        <w:rPr>
          <w:color w:val="000000"/>
          <w:sz w:val="22"/>
          <w:szCs w:val="22"/>
        </w:rPr>
      </w:pPr>
      <w:r>
        <w:rPr>
          <w:color w:val="000000"/>
          <w:sz w:val="22"/>
          <w:szCs w:val="22"/>
        </w:rPr>
        <w:t xml:space="preserve">Výstupy </w:t>
      </w:r>
      <w:r w:rsidR="008A4E6D" w:rsidRPr="0051040F">
        <w:rPr>
          <w:color w:val="000000"/>
          <w:sz w:val="22"/>
          <w:szCs w:val="22"/>
        </w:rPr>
        <w:t>bud</w:t>
      </w:r>
      <w:r>
        <w:rPr>
          <w:color w:val="000000"/>
          <w:sz w:val="22"/>
          <w:szCs w:val="22"/>
        </w:rPr>
        <w:t>ou</w:t>
      </w:r>
      <w:r w:rsidR="008A4E6D" w:rsidRPr="0051040F">
        <w:rPr>
          <w:color w:val="000000"/>
          <w:sz w:val="22"/>
          <w:szCs w:val="22"/>
        </w:rPr>
        <w:t xml:space="preserve"> členěn</w:t>
      </w:r>
      <w:r>
        <w:rPr>
          <w:color w:val="000000"/>
          <w:sz w:val="22"/>
          <w:szCs w:val="22"/>
        </w:rPr>
        <w:t>y</w:t>
      </w:r>
      <w:r w:rsidR="008A4E6D" w:rsidRPr="0051040F">
        <w:rPr>
          <w:color w:val="000000"/>
          <w:sz w:val="22"/>
          <w:szCs w:val="22"/>
        </w:rPr>
        <w:t xml:space="preserve"> </w:t>
      </w:r>
      <w:r w:rsidR="00697C35">
        <w:rPr>
          <w:color w:val="000000"/>
          <w:sz w:val="22"/>
          <w:szCs w:val="22"/>
        </w:rPr>
        <w:t xml:space="preserve">minimálně </w:t>
      </w:r>
      <w:r w:rsidR="008A4E6D" w:rsidRPr="0051040F">
        <w:rPr>
          <w:color w:val="000000"/>
          <w:sz w:val="22"/>
          <w:szCs w:val="22"/>
        </w:rPr>
        <w:t>do následujících kapitol:</w:t>
      </w:r>
    </w:p>
    <w:p w14:paraId="7F5D90A4" w14:textId="77777777" w:rsidR="00E67D44" w:rsidRPr="00824CB1" w:rsidRDefault="00E67D44" w:rsidP="0098543A">
      <w:pPr>
        <w:ind w:left="0" w:firstLine="0"/>
        <w:jc w:val="both"/>
        <w:rPr>
          <w:color w:val="000000"/>
          <w:sz w:val="22"/>
          <w:szCs w:val="22"/>
        </w:rPr>
      </w:pPr>
    </w:p>
    <w:p w14:paraId="72D7D2FA" w14:textId="77777777" w:rsidR="002F68E7" w:rsidRPr="00F2414F" w:rsidRDefault="002F68E7" w:rsidP="0098543A">
      <w:pPr>
        <w:pStyle w:val="Odstavecseseznamem"/>
        <w:numPr>
          <w:ilvl w:val="2"/>
          <w:numId w:val="16"/>
        </w:numPr>
        <w:spacing w:line="240" w:lineRule="atLeast"/>
        <w:jc w:val="both"/>
        <w:rPr>
          <w:sz w:val="22"/>
        </w:rPr>
      </w:pPr>
      <w:r w:rsidRPr="00F2414F">
        <w:rPr>
          <w:sz w:val="22"/>
        </w:rPr>
        <w:t>Analýza stávajícího řešení a návrh řešení v rozsahu:</w:t>
      </w:r>
    </w:p>
    <w:p w14:paraId="3C101194" w14:textId="7DCAC2CF" w:rsidR="00144F90" w:rsidRPr="009E603A" w:rsidRDefault="002F68E7" w:rsidP="00144F90">
      <w:pPr>
        <w:pStyle w:val="Odstavecseseznamem"/>
        <w:numPr>
          <w:ilvl w:val="3"/>
          <w:numId w:val="16"/>
        </w:numPr>
        <w:spacing w:line="240" w:lineRule="atLeast"/>
        <w:jc w:val="both"/>
      </w:pPr>
      <w:r w:rsidRPr="009E603A">
        <w:t xml:space="preserve">Business analýza potřeb </w:t>
      </w:r>
      <w:r w:rsidR="00EC4972">
        <w:t>Klienta</w:t>
      </w:r>
    </w:p>
    <w:p w14:paraId="28C47DED" w14:textId="2FFDE43D" w:rsidR="002F68E7" w:rsidRDefault="002F68E7" w:rsidP="0098543A">
      <w:pPr>
        <w:pStyle w:val="Odstavecseseznamem"/>
        <w:numPr>
          <w:ilvl w:val="3"/>
          <w:numId w:val="16"/>
        </w:numPr>
        <w:spacing w:line="240" w:lineRule="atLeast"/>
        <w:jc w:val="both"/>
      </w:pPr>
      <w:r w:rsidRPr="009E603A">
        <w:t xml:space="preserve">Návrh cílové architektury </w:t>
      </w:r>
    </w:p>
    <w:p w14:paraId="19B179CD" w14:textId="27B755AE" w:rsidR="00144F90" w:rsidRPr="009E603A" w:rsidRDefault="00144F90" w:rsidP="0098543A">
      <w:pPr>
        <w:pStyle w:val="Odstavecseseznamem"/>
        <w:numPr>
          <w:ilvl w:val="3"/>
          <w:numId w:val="16"/>
        </w:numPr>
        <w:spacing w:line="240" w:lineRule="atLeast"/>
        <w:jc w:val="both"/>
      </w:pPr>
      <w:r>
        <w:t>Návrh realizace jednotlivých požadavků s popisem technického řešení</w:t>
      </w:r>
    </w:p>
    <w:p w14:paraId="7DC3E681" w14:textId="37ED3E36" w:rsidR="002F68E7" w:rsidRPr="009E603A" w:rsidRDefault="002F68E7" w:rsidP="0098543A">
      <w:pPr>
        <w:pStyle w:val="Odstavecseseznamem"/>
        <w:numPr>
          <w:ilvl w:val="3"/>
          <w:numId w:val="16"/>
        </w:numPr>
        <w:spacing w:line="240" w:lineRule="atLeast"/>
        <w:jc w:val="both"/>
      </w:pPr>
      <w:r w:rsidRPr="009E603A">
        <w:t>Návrh reportingu</w:t>
      </w:r>
      <w:r>
        <w:t xml:space="preserve"> </w:t>
      </w:r>
    </w:p>
    <w:p w14:paraId="5C4A7CFC" w14:textId="77777777" w:rsidR="002F68E7" w:rsidRPr="009E603A" w:rsidRDefault="002F68E7" w:rsidP="0098543A">
      <w:pPr>
        <w:pStyle w:val="Odstavecseseznamem"/>
        <w:ind w:left="2160"/>
        <w:jc w:val="both"/>
      </w:pPr>
    </w:p>
    <w:p w14:paraId="30A9C184" w14:textId="77777777" w:rsidR="002F68E7" w:rsidRPr="00AF3510" w:rsidRDefault="002F68E7" w:rsidP="0098543A">
      <w:pPr>
        <w:pStyle w:val="Odstavecseseznamem"/>
        <w:numPr>
          <w:ilvl w:val="2"/>
          <w:numId w:val="16"/>
        </w:numPr>
        <w:spacing w:line="240" w:lineRule="atLeast"/>
        <w:jc w:val="both"/>
        <w:rPr>
          <w:sz w:val="22"/>
        </w:rPr>
      </w:pPr>
      <w:r w:rsidRPr="00AF3510">
        <w:rPr>
          <w:sz w:val="22"/>
        </w:rPr>
        <w:t>A</w:t>
      </w:r>
      <w:r w:rsidRPr="00F2414F">
        <w:rPr>
          <w:sz w:val="22"/>
        </w:rPr>
        <w:t>nalýza dat a návrh jejich konsolidace</w:t>
      </w:r>
    </w:p>
    <w:p w14:paraId="7B71A2FE" w14:textId="14F69E48" w:rsidR="002F68E7" w:rsidRPr="009E603A" w:rsidRDefault="002F68E7" w:rsidP="0098543A">
      <w:pPr>
        <w:pStyle w:val="Odstavecseseznamem"/>
        <w:numPr>
          <w:ilvl w:val="3"/>
          <w:numId w:val="16"/>
        </w:numPr>
        <w:spacing w:line="240" w:lineRule="atLeast"/>
        <w:jc w:val="both"/>
      </w:pPr>
      <w:r w:rsidRPr="009E603A">
        <w:t>Identifikace potřebných entit (</w:t>
      </w:r>
      <w:r w:rsidR="00D63F92">
        <w:t>typů dokumentů</w:t>
      </w:r>
      <w:r w:rsidRPr="009E603A">
        <w:t>)</w:t>
      </w:r>
    </w:p>
    <w:p w14:paraId="5186D366" w14:textId="77777777" w:rsidR="002F68E7" w:rsidRPr="009E603A" w:rsidRDefault="002F68E7" w:rsidP="0098543A">
      <w:pPr>
        <w:pStyle w:val="Odstavecseseznamem"/>
        <w:numPr>
          <w:ilvl w:val="3"/>
          <w:numId w:val="16"/>
        </w:numPr>
        <w:spacing w:line="240" w:lineRule="atLeast"/>
        <w:jc w:val="both"/>
      </w:pPr>
      <w:r w:rsidRPr="009E603A">
        <w:t xml:space="preserve">Koncepce a návrh datového modelu </w:t>
      </w:r>
    </w:p>
    <w:p w14:paraId="3C68C3E6" w14:textId="349EFA77" w:rsidR="002F68E7" w:rsidRDefault="002F68E7" w:rsidP="0098543A">
      <w:pPr>
        <w:pStyle w:val="Odstavecseseznamem"/>
        <w:numPr>
          <w:ilvl w:val="3"/>
          <w:numId w:val="16"/>
        </w:numPr>
        <w:spacing w:line="240" w:lineRule="atLeast"/>
        <w:jc w:val="both"/>
      </w:pPr>
      <w:r w:rsidRPr="009E603A">
        <w:t>Popis datového modelu a obsahu (Metadata, Sémantika / Ontologie)</w:t>
      </w:r>
    </w:p>
    <w:p w14:paraId="3ED0F363" w14:textId="77777777" w:rsidR="00E36DB6" w:rsidRDefault="00E36DB6" w:rsidP="0098543A">
      <w:pPr>
        <w:pStyle w:val="Odstavecseseznamem"/>
        <w:ind w:left="2160"/>
        <w:jc w:val="both"/>
        <w:rPr>
          <w:sz w:val="22"/>
          <w:szCs w:val="22"/>
        </w:rPr>
      </w:pPr>
    </w:p>
    <w:p w14:paraId="51FB6D4A" w14:textId="74EE7C05" w:rsidR="00E36DB6" w:rsidRPr="00E36DB6" w:rsidRDefault="00E36DB6" w:rsidP="0098543A">
      <w:pPr>
        <w:pStyle w:val="Odstavecseseznamem"/>
        <w:numPr>
          <w:ilvl w:val="2"/>
          <w:numId w:val="16"/>
        </w:numPr>
        <w:jc w:val="both"/>
        <w:rPr>
          <w:sz w:val="22"/>
          <w:szCs w:val="22"/>
        </w:rPr>
      </w:pPr>
      <w:r w:rsidRPr="00E36DB6">
        <w:rPr>
          <w:sz w:val="22"/>
          <w:szCs w:val="22"/>
        </w:rPr>
        <w:t>Protokol o akceptaci fázi F</w:t>
      </w:r>
      <w:r w:rsidR="003C5DA2">
        <w:rPr>
          <w:sz w:val="22"/>
          <w:szCs w:val="22"/>
        </w:rPr>
        <w:t>2</w:t>
      </w:r>
    </w:p>
    <w:p w14:paraId="3A75B4B5" w14:textId="77777777" w:rsidR="00E36DB6" w:rsidRDefault="00E36DB6" w:rsidP="0098543A">
      <w:pPr>
        <w:pStyle w:val="Zkladntext"/>
        <w:keepLines/>
        <w:tabs>
          <w:tab w:val="left" w:pos="851"/>
        </w:tabs>
        <w:spacing w:line="240" w:lineRule="atLeast"/>
        <w:jc w:val="both"/>
        <w:rPr>
          <w:sz w:val="22"/>
          <w:szCs w:val="22"/>
        </w:rPr>
      </w:pPr>
    </w:p>
    <w:p w14:paraId="3C1233FE" w14:textId="290EDE5F" w:rsidR="00697C35" w:rsidRDefault="00697C35" w:rsidP="0098543A">
      <w:pPr>
        <w:pStyle w:val="Zkladntext"/>
        <w:keepLines/>
        <w:tabs>
          <w:tab w:val="left" w:pos="851"/>
        </w:tabs>
        <w:spacing w:line="240" w:lineRule="atLeast"/>
        <w:jc w:val="both"/>
        <w:rPr>
          <w:sz w:val="22"/>
          <w:szCs w:val="22"/>
        </w:rPr>
      </w:pPr>
      <w:r>
        <w:rPr>
          <w:sz w:val="22"/>
          <w:szCs w:val="22"/>
        </w:rPr>
        <w:t>Výstupní dokumentace této fáze musí být vedena na úrovni detailu postačujícím pro implementaci řešení (vývoj), musí být transparentní a pochopitelná pro Klienta z pohledu jejího schválení.</w:t>
      </w:r>
    </w:p>
    <w:p w14:paraId="14341A2F" w14:textId="3A4C2E2C" w:rsidR="00352C75" w:rsidRDefault="00352C75" w:rsidP="0098543A">
      <w:pPr>
        <w:spacing w:line="360" w:lineRule="auto"/>
        <w:jc w:val="both"/>
        <w:rPr>
          <w:rFonts w:ascii="Verdana" w:hAnsi="Verdana"/>
        </w:rPr>
      </w:pPr>
    </w:p>
    <w:p w14:paraId="17941A44" w14:textId="6BE6DE68" w:rsidR="00352C75" w:rsidRDefault="00352C75" w:rsidP="0098543A">
      <w:pPr>
        <w:spacing w:line="360" w:lineRule="auto"/>
        <w:ind w:left="0" w:firstLine="0"/>
        <w:jc w:val="both"/>
        <w:rPr>
          <w:color w:val="000000"/>
          <w:sz w:val="22"/>
          <w:szCs w:val="22"/>
        </w:rPr>
      </w:pPr>
      <w:r w:rsidRPr="00824CB1">
        <w:rPr>
          <w:color w:val="000000"/>
          <w:sz w:val="22"/>
          <w:szCs w:val="22"/>
        </w:rPr>
        <w:t xml:space="preserve">Výstupem fáze </w:t>
      </w:r>
      <w:r w:rsidRPr="00A954EC">
        <w:rPr>
          <w:b/>
          <w:color w:val="000000"/>
          <w:sz w:val="22"/>
          <w:szCs w:val="22"/>
        </w:rPr>
        <w:t>F</w:t>
      </w:r>
      <w:r>
        <w:rPr>
          <w:b/>
          <w:color w:val="000000"/>
          <w:sz w:val="22"/>
          <w:szCs w:val="22"/>
        </w:rPr>
        <w:t xml:space="preserve">3 – </w:t>
      </w:r>
      <w:r w:rsidRPr="00352C75">
        <w:rPr>
          <w:b/>
          <w:color w:val="000000"/>
          <w:sz w:val="22"/>
          <w:szCs w:val="22"/>
        </w:rPr>
        <w:t xml:space="preserve">Implementace řešení </w:t>
      </w:r>
      <w:r w:rsidR="003E3719">
        <w:rPr>
          <w:b/>
          <w:color w:val="000000"/>
          <w:sz w:val="22"/>
          <w:szCs w:val="22"/>
        </w:rPr>
        <w:t>N</w:t>
      </w:r>
      <w:r w:rsidR="00BE5C7C">
        <w:rPr>
          <w:b/>
          <w:color w:val="000000"/>
          <w:sz w:val="22"/>
          <w:szCs w:val="22"/>
        </w:rPr>
        <w:t>ových funkcí</w:t>
      </w:r>
      <w:r w:rsidR="00BE5C7C" w:rsidRPr="00352C75">
        <w:rPr>
          <w:b/>
          <w:color w:val="000000"/>
          <w:sz w:val="22"/>
          <w:szCs w:val="22"/>
        </w:rPr>
        <w:t xml:space="preserve"> </w:t>
      </w:r>
      <w:r w:rsidR="00F8077B" w:rsidRPr="00F8077B">
        <w:rPr>
          <w:bCs/>
          <w:color w:val="000000"/>
          <w:sz w:val="22"/>
          <w:szCs w:val="22"/>
        </w:rPr>
        <w:t>budou</w:t>
      </w:r>
      <w:r w:rsidR="00F8077B">
        <w:rPr>
          <w:color w:val="000000"/>
          <w:sz w:val="22"/>
          <w:szCs w:val="22"/>
        </w:rPr>
        <w:t xml:space="preserve"> mimo jiné</w:t>
      </w:r>
      <w:r w:rsidR="00E541EC">
        <w:rPr>
          <w:color w:val="000000"/>
          <w:sz w:val="22"/>
          <w:szCs w:val="22"/>
        </w:rPr>
        <w:t>:</w:t>
      </w:r>
    </w:p>
    <w:p w14:paraId="053EFF2F" w14:textId="4C7E5611" w:rsidR="00C94924" w:rsidRPr="008D1BB6" w:rsidRDefault="00C94924" w:rsidP="003C5DA2">
      <w:pPr>
        <w:pStyle w:val="Odstavecseseznamem"/>
        <w:numPr>
          <w:ilvl w:val="2"/>
          <w:numId w:val="16"/>
        </w:numPr>
        <w:spacing w:line="240" w:lineRule="atLeast"/>
        <w:jc w:val="both"/>
        <w:rPr>
          <w:sz w:val="22"/>
        </w:rPr>
      </w:pPr>
      <w:r w:rsidRPr="008D1BB6">
        <w:rPr>
          <w:sz w:val="22"/>
        </w:rPr>
        <w:t xml:space="preserve">Nastavené řešení </w:t>
      </w:r>
      <w:r w:rsidR="008D1BB6" w:rsidRPr="006838B8">
        <w:rPr>
          <w:sz w:val="22"/>
        </w:rPr>
        <w:t>nových funkcí</w:t>
      </w:r>
      <w:r w:rsidR="008D1BB6" w:rsidRPr="008D1BB6">
        <w:rPr>
          <w:sz w:val="22"/>
        </w:rPr>
        <w:t xml:space="preserve"> </w:t>
      </w:r>
      <w:r w:rsidRPr="008D1BB6">
        <w:rPr>
          <w:sz w:val="22"/>
        </w:rPr>
        <w:t>zpřístupněné Klientovi</w:t>
      </w:r>
    </w:p>
    <w:p w14:paraId="03E47B1B" w14:textId="23AED570" w:rsidR="00E541EC" w:rsidRPr="008D1BB6" w:rsidRDefault="00E541EC" w:rsidP="003C5DA2">
      <w:pPr>
        <w:pStyle w:val="Odstavecseseznamem"/>
        <w:numPr>
          <w:ilvl w:val="2"/>
          <w:numId w:val="16"/>
        </w:numPr>
        <w:spacing w:line="240" w:lineRule="atLeast"/>
        <w:jc w:val="both"/>
        <w:rPr>
          <w:sz w:val="22"/>
        </w:rPr>
      </w:pPr>
      <w:r w:rsidRPr="008D1BB6">
        <w:rPr>
          <w:sz w:val="22"/>
        </w:rPr>
        <w:t>Testovací plán (funkční, integrační, bezpečnostní, zátěžové a objemové)</w:t>
      </w:r>
    </w:p>
    <w:p w14:paraId="4E44F069" w14:textId="7194E527" w:rsidR="00E541EC" w:rsidRPr="008D1BB6" w:rsidRDefault="00E541EC" w:rsidP="003C5DA2">
      <w:pPr>
        <w:pStyle w:val="Odstavecseseznamem"/>
        <w:numPr>
          <w:ilvl w:val="2"/>
          <w:numId w:val="16"/>
        </w:numPr>
        <w:spacing w:line="240" w:lineRule="atLeast"/>
        <w:jc w:val="both"/>
        <w:rPr>
          <w:sz w:val="22"/>
        </w:rPr>
      </w:pPr>
      <w:r w:rsidRPr="008D1BB6">
        <w:rPr>
          <w:sz w:val="22"/>
        </w:rPr>
        <w:t>Testovací scénáře pro realizaci Testovacího plánu</w:t>
      </w:r>
    </w:p>
    <w:p w14:paraId="4925D559" w14:textId="36940B4D" w:rsidR="00E541EC" w:rsidRPr="008D1BB6" w:rsidRDefault="00E541EC" w:rsidP="003C5DA2">
      <w:pPr>
        <w:pStyle w:val="Odstavecseseznamem"/>
        <w:numPr>
          <w:ilvl w:val="2"/>
          <w:numId w:val="16"/>
        </w:numPr>
        <w:spacing w:line="240" w:lineRule="atLeast"/>
        <w:jc w:val="both"/>
        <w:rPr>
          <w:sz w:val="22"/>
        </w:rPr>
      </w:pPr>
      <w:r w:rsidRPr="008D1BB6">
        <w:rPr>
          <w:sz w:val="22"/>
        </w:rPr>
        <w:t>Přehled realizovaných testů a jejich výsledků (protokoly) dle Testovacího plánu.</w:t>
      </w:r>
    </w:p>
    <w:p w14:paraId="5BC42F8E" w14:textId="07AACC9D" w:rsidR="00E36DB6" w:rsidRPr="008D1BB6" w:rsidRDefault="00E36DB6" w:rsidP="003C5DA2">
      <w:pPr>
        <w:pStyle w:val="Odstavecseseznamem"/>
        <w:numPr>
          <w:ilvl w:val="2"/>
          <w:numId w:val="16"/>
        </w:numPr>
        <w:spacing w:line="240" w:lineRule="atLeast"/>
        <w:jc w:val="both"/>
        <w:rPr>
          <w:sz w:val="22"/>
        </w:rPr>
      </w:pPr>
      <w:r w:rsidRPr="008D1BB6">
        <w:rPr>
          <w:sz w:val="22"/>
        </w:rPr>
        <w:t>Protokol o akceptaci fázi F3.</w:t>
      </w:r>
    </w:p>
    <w:p w14:paraId="0B894048" w14:textId="77777777" w:rsidR="00E36DB6" w:rsidRPr="00F8077B" w:rsidRDefault="00E36DB6" w:rsidP="0098543A">
      <w:pPr>
        <w:pStyle w:val="Odstavecseseznamem"/>
        <w:spacing w:line="360" w:lineRule="auto"/>
        <w:ind w:left="2160"/>
        <w:jc w:val="both"/>
        <w:rPr>
          <w:rFonts w:asciiTheme="majorBidi" w:hAnsiTheme="majorBidi" w:cstheme="majorBidi"/>
          <w:sz w:val="22"/>
          <w:szCs w:val="22"/>
        </w:rPr>
      </w:pPr>
    </w:p>
    <w:p w14:paraId="67DA5295" w14:textId="4DBD7476" w:rsidR="00352C75" w:rsidRDefault="00E541EC" w:rsidP="0098543A">
      <w:pPr>
        <w:spacing w:line="360" w:lineRule="auto"/>
        <w:ind w:left="0" w:firstLine="0"/>
        <w:jc w:val="both"/>
        <w:rPr>
          <w:rFonts w:ascii="Verdana" w:hAnsi="Verdana"/>
        </w:rPr>
      </w:pPr>
      <w:r>
        <w:rPr>
          <w:color w:val="000000"/>
          <w:sz w:val="22"/>
          <w:szCs w:val="22"/>
        </w:rPr>
        <w:t>Výstupy b</w:t>
      </w:r>
      <w:r w:rsidRPr="00824CB1">
        <w:rPr>
          <w:color w:val="000000"/>
          <w:sz w:val="22"/>
          <w:szCs w:val="22"/>
        </w:rPr>
        <w:t>ude obsahově zpracován v souladu se standardní metodikou projektového řízení</w:t>
      </w:r>
      <w:r>
        <w:rPr>
          <w:color w:val="000000"/>
          <w:sz w:val="22"/>
          <w:szCs w:val="22"/>
        </w:rPr>
        <w:t xml:space="preserve">, </w:t>
      </w:r>
      <w:r w:rsidRPr="00824CB1">
        <w:rPr>
          <w:color w:val="000000"/>
          <w:sz w:val="22"/>
          <w:szCs w:val="22"/>
        </w:rPr>
        <w:t xml:space="preserve">se zohledněním </w:t>
      </w:r>
      <w:r>
        <w:rPr>
          <w:sz w:val="22"/>
          <w:szCs w:val="22"/>
        </w:rPr>
        <w:t xml:space="preserve">potřeb Klienta a vlastností požadovaného řešení dané Smlouvou o dílo a </w:t>
      </w:r>
      <w:r>
        <w:rPr>
          <w:color w:val="000000"/>
          <w:sz w:val="22"/>
          <w:szCs w:val="22"/>
        </w:rPr>
        <w:t>jejími přílohami.</w:t>
      </w:r>
    </w:p>
    <w:p w14:paraId="6FB4E818" w14:textId="77777777" w:rsidR="00E541EC" w:rsidRDefault="00E541EC" w:rsidP="0098543A">
      <w:pPr>
        <w:spacing w:line="360" w:lineRule="auto"/>
        <w:jc w:val="both"/>
        <w:rPr>
          <w:color w:val="000000"/>
          <w:sz w:val="22"/>
          <w:szCs w:val="22"/>
        </w:rPr>
      </w:pPr>
    </w:p>
    <w:p w14:paraId="65D27D69" w14:textId="6927701B" w:rsidR="00F8077B" w:rsidRDefault="00E541EC" w:rsidP="00C94924">
      <w:pPr>
        <w:ind w:left="0" w:firstLine="0"/>
        <w:jc w:val="both"/>
        <w:rPr>
          <w:color w:val="000000"/>
          <w:sz w:val="22"/>
          <w:szCs w:val="22"/>
        </w:rPr>
      </w:pPr>
      <w:r w:rsidRPr="00824CB1">
        <w:rPr>
          <w:color w:val="000000"/>
          <w:sz w:val="22"/>
          <w:szCs w:val="22"/>
        </w:rPr>
        <w:t xml:space="preserve">Výstupem fáze </w:t>
      </w:r>
      <w:r w:rsidRPr="00C94924">
        <w:rPr>
          <w:b/>
          <w:bCs/>
          <w:color w:val="000000"/>
          <w:sz w:val="22"/>
          <w:szCs w:val="22"/>
        </w:rPr>
        <w:t xml:space="preserve">F4 – </w:t>
      </w:r>
      <w:r w:rsidR="00CB3D72" w:rsidRPr="00C94924">
        <w:rPr>
          <w:b/>
          <w:bCs/>
          <w:color w:val="000000"/>
          <w:sz w:val="22"/>
          <w:szCs w:val="22"/>
        </w:rPr>
        <w:t>Příprava produktivního provozu</w:t>
      </w:r>
      <w:r w:rsidR="008D1BB6">
        <w:rPr>
          <w:b/>
          <w:bCs/>
          <w:color w:val="000000"/>
          <w:sz w:val="22"/>
          <w:szCs w:val="22"/>
        </w:rPr>
        <w:t xml:space="preserve"> </w:t>
      </w:r>
      <w:r w:rsidR="003E3719">
        <w:rPr>
          <w:b/>
          <w:bCs/>
          <w:color w:val="000000"/>
          <w:sz w:val="22"/>
          <w:szCs w:val="22"/>
        </w:rPr>
        <w:t>N</w:t>
      </w:r>
      <w:r w:rsidR="008D1BB6">
        <w:rPr>
          <w:b/>
          <w:bCs/>
          <w:color w:val="000000"/>
          <w:sz w:val="22"/>
          <w:szCs w:val="22"/>
        </w:rPr>
        <w:t>ových funkcí</w:t>
      </w:r>
      <w:r w:rsidRPr="00C94924">
        <w:rPr>
          <w:color w:val="000000"/>
          <w:sz w:val="22"/>
          <w:szCs w:val="22"/>
        </w:rPr>
        <w:t xml:space="preserve"> </w:t>
      </w:r>
      <w:r w:rsidR="00F8077B" w:rsidRPr="00824CB1">
        <w:rPr>
          <w:color w:val="000000"/>
          <w:sz w:val="22"/>
          <w:szCs w:val="22"/>
        </w:rPr>
        <w:t>bude dokument</w:t>
      </w:r>
      <w:r w:rsidR="00F8077B">
        <w:rPr>
          <w:color w:val="000000"/>
          <w:sz w:val="22"/>
          <w:szCs w:val="22"/>
        </w:rPr>
        <w:t xml:space="preserve">ace skutečného provedení Díla (implementace) </w:t>
      </w:r>
      <w:r w:rsidR="008D1BB6">
        <w:rPr>
          <w:color w:val="000000"/>
          <w:sz w:val="22"/>
          <w:szCs w:val="22"/>
        </w:rPr>
        <w:t>– nových funkcí Geoportálu</w:t>
      </w:r>
      <w:r w:rsidR="00D63F92">
        <w:rPr>
          <w:color w:val="000000"/>
          <w:sz w:val="22"/>
          <w:szCs w:val="22"/>
        </w:rPr>
        <w:t xml:space="preserve"> </w:t>
      </w:r>
      <w:r w:rsidR="00F8077B">
        <w:rPr>
          <w:color w:val="000000"/>
          <w:sz w:val="22"/>
          <w:szCs w:val="22"/>
        </w:rPr>
        <w:t>v českém jazyce</w:t>
      </w:r>
      <w:r w:rsidR="00F8077B" w:rsidRPr="00E541EC">
        <w:rPr>
          <w:color w:val="000000"/>
          <w:sz w:val="22"/>
          <w:szCs w:val="22"/>
        </w:rPr>
        <w:t xml:space="preserve"> s identifikací případných odlišností oproti </w:t>
      </w:r>
      <w:r w:rsidR="00BE5C7C">
        <w:rPr>
          <w:color w:val="000000"/>
          <w:sz w:val="22"/>
          <w:szCs w:val="22"/>
        </w:rPr>
        <w:t>Realizační</w:t>
      </w:r>
      <w:r w:rsidR="00BE5C7C" w:rsidRPr="00E541EC" w:rsidDel="00BE5C7C">
        <w:rPr>
          <w:color w:val="000000"/>
          <w:sz w:val="22"/>
          <w:szCs w:val="22"/>
        </w:rPr>
        <w:t xml:space="preserve"> </w:t>
      </w:r>
      <w:r w:rsidR="00F8077B" w:rsidRPr="00E541EC">
        <w:rPr>
          <w:color w:val="000000"/>
          <w:sz w:val="22"/>
          <w:szCs w:val="22"/>
        </w:rPr>
        <w:t>studii (změnové požadavky)</w:t>
      </w:r>
      <w:r w:rsidR="00F8077B">
        <w:rPr>
          <w:color w:val="000000"/>
          <w:sz w:val="22"/>
          <w:szCs w:val="22"/>
        </w:rPr>
        <w:t xml:space="preserve">. </w:t>
      </w:r>
    </w:p>
    <w:p w14:paraId="6D7B46C9" w14:textId="77777777" w:rsidR="00C94924" w:rsidRDefault="00C94924" w:rsidP="00C94924">
      <w:pPr>
        <w:ind w:left="0" w:firstLine="0"/>
        <w:jc w:val="both"/>
        <w:rPr>
          <w:color w:val="000000"/>
          <w:sz w:val="22"/>
          <w:szCs w:val="22"/>
        </w:rPr>
      </w:pPr>
    </w:p>
    <w:p w14:paraId="68337E10" w14:textId="48EBFA39" w:rsidR="00F8077B" w:rsidRPr="00F8077B" w:rsidRDefault="00F8077B" w:rsidP="0098543A">
      <w:pPr>
        <w:spacing w:line="360" w:lineRule="auto"/>
        <w:ind w:left="0" w:firstLine="0"/>
        <w:jc w:val="both"/>
        <w:rPr>
          <w:color w:val="000000"/>
          <w:sz w:val="22"/>
          <w:szCs w:val="22"/>
        </w:rPr>
      </w:pPr>
      <w:r>
        <w:rPr>
          <w:color w:val="000000"/>
          <w:sz w:val="22"/>
          <w:szCs w:val="22"/>
        </w:rPr>
        <w:t>Mezi další výstupy této fáze spadají mimo jiné také:</w:t>
      </w:r>
    </w:p>
    <w:p w14:paraId="4B47DAD7" w14:textId="53442ED0" w:rsidR="00F8077B" w:rsidRDefault="00F8077B" w:rsidP="0098543A">
      <w:pPr>
        <w:pStyle w:val="Odstavecseseznamem"/>
        <w:numPr>
          <w:ilvl w:val="2"/>
          <w:numId w:val="16"/>
        </w:numPr>
        <w:spacing w:line="240" w:lineRule="atLeast"/>
        <w:jc w:val="both"/>
        <w:rPr>
          <w:sz w:val="22"/>
        </w:rPr>
      </w:pPr>
      <w:r>
        <w:rPr>
          <w:sz w:val="22"/>
        </w:rPr>
        <w:t>Plán školení</w:t>
      </w:r>
    </w:p>
    <w:p w14:paraId="4FEEE235" w14:textId="611A5BFD" w:rsidR="00352C75" w:rsidRPr="00AC49BF" w:rsidRDefault="00352C75" w:rsidP="0098543A">
      <w:pPr>
        <w:pStyle w:val="Odstavecseseznamem"/>
        <w:numPr>
          <w:ilvl w:val="2"/>
          <w:numId w:val="16"/>
        </w:numPr>
        <w:spacing w:line="240" w:lineRule="atLeast"/>
        <w:jc w:val="both"/>
        <w:rPr>
          <w:sz w:val="22"/>
        </w:rPr>
      </w:pPr>
      <w:r w:rsidRPr="00AC49BF">
        <w:rPr>
          <w:sz w:val="22"/>
        </w:rPr>
        <w:t xml:space="preserve">Příprava </w:t>
      </w:r>
      <w:r w:rsidRPr="00F8077B">
        <w:rPr>
          <w:sz w:val="22"/>
        </w:rPr>
        <w:t>dokumentace v českém jazyce</w:t>
      </w:r>
    </w:p>
    <w:p w14:paraId="1A68E1A6" w14:textId="77777777" w:rsidR="00352C75" w:rsidRPr="009E603A" w:rsidRDefault="00352C75" w:rsidP="0098543A">
      <w:pPr>
        <w:pStyle w:val="Odstavecseseznamem"/>
        <w:numPr>
          <w:ilvl w:val="3"/>
          <w:numId w:val="20"/>
        </w:numPr>
        <w:spacing w:line="240" w:lineRule="atLeast"/>
        <w:jc w:val="both"/>
      </w:pPr>
      <w:r w:rsidRPr="009E603A">
        <w:t xml:space="preserve">Jednoduché dokumentace pro koncové uživatele (kuchařka, </w:t>
      </w:r>
      <w:proofErr w:type="spellStart"/>
      <w:r w:rsidRPr="009E603A">
        <w:t>how</w:t>
      </w:r>
      <w:proofErr w:type="spellEnd"/>
      <w:r w:rsidRPr="009E603A">
        <w:t xml:space="preserve"> to).</w:t>
      </w:r>
    </w:p>
    <w:p w14:paraId="17941DC0" w14:textId="01E7AF9C" w:rsidR="00352C75" w:rsidRPr="0006238D" w:rsidRDefault="00352C75" w:rsidP="0098543A">
      <w:pPr>
        <w:pStyle w:val="Odstavecseseznamem"/>
        <w:numPr>
          <w:ilvl w:val="3"/>
          <w:numId w:val="20"/>
        </w:numPr>
        <w:spacing w:line="240" w:lineRule="atLeast"/>
        <w:jc w:val="both"/>
      </w:pPr>
      <w:r w:rsidRPr="0006238D">
        <w:t>Administrátorská a provozní dokumentace</w:t>
      </w:r>
      <w:r w:rsidR="00F8077B" w:rsidRPr="0006238D">
        <w:t>.</w:t>
      </w:r>
    </w:p>
    <w:p w14:paraId="0D3D83BE" w14:textId="559D296C" w:rsidR="008D1BB6" w:rsidRPr="0006238D" w:rsidRDefault="0006238D" w:rsidP="0098543A">
      <w:pPr>
        <w:pStyle w:val="Odstavecseseznamem"/>
        <w:numPr>
          <w:ilvl w:val="3"/>
          <w:numId w:val="20"/>
        </w:numPr>
        <w:spacing w:line="240" w:lineRule="atLeast"/>
        <w:jc w:val="both"/>
      </w:pPr>
      <w:r w:rsidRPr="006838B8">
        <w:t xml:space="preserve">Detailní specifikace </w:t>
      </w:r>
      <w:r w:rsidR="00186803">
        <w:t>(</w:t>
      </w:r>
      <w:r w:rsidRPr="006838B8">
        <w:t>pro vývoj</w:t>
      </w:r>
      <w:r w:rsidR="00186803">
        <w:t>)</w:t>
      </w:r>
      <w:r w:rsidRPr="006838B8">
        <w:t xml:space="preserve"> a zdrojové kódy (s komentáři pro usnadnění orientace)</w:t>
      </w:r>
      <w:r w:rsidR="006D4778">
        <w:t xml:space="preserve"> </w:t>
      </w:r>
      <w:r w:rsidR="00B73649">
        <w:t>P</w:t>
      </w:r>
      <w:r w:rsidR="00B73649" w:rsidRPr="00933A38">
        <w:t>rovozní</w:t>
      </w:r>
      <w:r w:rsidR="00B73649">
        <w:t xml:space="preserve"> dokumentace (instrukce)</w:t>
      </w:r>
    </w:p>
    <w:p w14:paraId="6F9A8FE0" w14:textId="41D58AAB" w:rsidR="00F8077B" w:rsidRDefault="00F8077B" w:rsidP="008D1BB6">
      <w:pPr>
        <w:pStyle w:val="Odstavecseseznamem"/>
        <w:numPr>
          <w:ilvl w:val="3"/>
          <w:numId w:val="20"/>
        </w:numPr>
        <w:spacing w:line="240" w:lineRule="atLeast"/>
        <w:jc w:val="both"/>
      </w:pPr>
      <w:r>
        <w:t>Materiály pro školení administrátorů a budoucích uživatelů.</w:t>
      </w:r>
    </w:p>
    <w:p w14:paraId="28460BBE" w14:textId="5B386F57" w:rsidR="00352C75" w:rsidRDefault="00F8077B" w:rsidP="0098543A">
      <w:pPr>
        <w:pStyle w:val="Odstavecseseznamem"/>
        <w:numPr>
          <w:ilvl w:val="2"/>
          <w:numId w:val="16"/>
        </w:numPr>
        <w:spacing w:line="240" w:lineRule="atLeast"/>
        <w:jc w:val="both"/>
        <w:rPr>
          <w:sz w:val="22"/>
        </w:rPr>
      </w:pPr>
      <w:r w:rsidRPr="00E36DB6">
        <w:rPr>
          <w:sz w:val="22"/>
        </w:rPr>
        <w:t>Protokol o proškolení administrátorů a koncových uživatelů.</w:t>
      </w:r>
    </w:p>
    <w:p w14:paraId="77BA52B5" w14:textId="093F0BEE" w:rsidR="00CB3D72" w:rsidRPr="00C94924" w:rsidRDefault="00CB3D72" w:rsidP="00CB3D72">
      <w:pPr>
        <w:pStyle w:val="Odstavecseseznamem"/>
        <w:numPr>
          <w:ilvl w:val="2"/>
          <w:numId w:val="16"/>
        </w:numPr>
        <w:spacing w:line="240" w:lineRule="atLeast"/>
        <w:jc w:val="both"/>
        <w:rPr>
          <w:sz w:val="22"/>
        </w:rPr>
      </w:pPr>
      <w:r w:rsidRPr="00C94924">
        <w:rPr>
          <w:sz w:val="22"/>
        </w:rPr>
        <w:t>Protokol o migraci dat (iniciální naplnění daty)</w:t>
      </w:r>
    </w:p>
    <w:p w14:paraId="1F1437A5" w14:textId="5AE5C02C" w:rsidR="00E36DB6" w:rsidRPr="00E36DB6" w:rsidRDefault="00E36DB6" w:rsidP="0098543A">
      <w:pPr>
        <w:pStyle w:val="Odstavecseseznamem"/>
        <w:numPr>
          <w:ilvl w:val="2"/>
          <w:numId w:val="16"/>
        </w:numPr>
        <w:spacing w:line="240" w:lineRule="atLeast"/>
        <w:jc w:val="both"/>
        <w:rPr>
          <w:sz w:val="22"/>
        </w:rPr>
      </w:pPr>
      <w:r w:rsidRPr="00E36DB6">
        <w:rPr>
          <w:sz w:val="22"/>
        </w:rPr>
        <w:t>Protokol o akceptaci fázi F4.</w:t>
      </w:r>
    </w:p>
    <w:p w14:paraId="5CABB691" w14:textId="12CD97AE" w:rsidR="00352C75" w:rsidRDefault="00352C75" w:rsidP="0098543A">
      <w:pPr>
        <w:spacing w:line="240" w:lineRule="atLeast"/>
        <w:ind w:left="0" w:firstLine="0"/>
        <w:jc w:val="both"/>
        <w:rPr>
          <w:sz w:val="22"/>
          <w:szCs w:val="22"/>
        </w:rPr>
      </w:pPr>
    </w:p>
    <w:p w14:paraId="471AC822" w14:textId="182C1470" w:rsidR="00B73649" w:rsidRDefault="00F8077B" w:rsidP="00C94924">
      <w:pPr>
        <w:ind w:left="0" w:firstLine="0"/>
        <w:jc w:val="both"/>
        <w:rPr>
          <w:color w:val="000000"/>
          <w:sz w:val="22"/>
          <w:szCs w:val="22"/>
        </w:rPr>
      </w:pPr>
      <w:r w:rsidRPr="00824CB1">
        <w:rPr>
          <w:color w:val="000000"/>
          <w:sz w:val="22"/>
          <w:szCs w:val="22"/>
        </w:rPr>
        <w:t xml:space="preserve">Výstupem fáze </w:t>
      </w:r>
      <w:r w:rsidRPr="00C94924">
        <w:rPr>
          <w:b/>
          <w:bCs/>
          <w:color w:val="000000"/>
          <w:sz w:val="22"/>
          <w:szCs w:val="22"/>
        </w:rPr>
        <w:t>F</w:t>
      </w:r>
      <w:r w:rsidR="00E36DB6" w:rsidRPr="00C94924">
        <w:rPr>
          <w:b/>
          <w:bCs/>
          <w:color w:val="000000"/>
          <w:sz w:val="22"/>
          <w:szCs w:val="22"/>
        </w:rPr>
        <w:t>5</w:t>
      </w:r>
      <w:r w:rsidRPr="00C94924">
        <w:rPr>
          <w:b/>
          <w:bCs/>
          <w:color w:val="000000"/>
          <w:sz w:val="22"/>
          <w:szCs w:val="22"/>
        </w:rPr>
        <w:t xml:space="preserve"> –</w:t>
      </w:r>
      <w:r w:rsidR="00E36DB6" w:rsidRPr="00C94924">
        <w:rPr>
          <w:b/>
          <w:bCs/>
          <w:color w:val="000000"/>
          <w:sz w:val="22"/>
          <w:szCs w:val="22"/>
        </w:rPr>
        <w:t xml:space="preserve"> </w:t>
      </w:r>
      <w:r w:rsidR="00CB3D72" w:rsidRPr="00C94924">
        <w:rPr>
          <w:b/>
          <w:bCs/>
          <w:color w:val="000000"/>
          <w:sz w:val="22"/>
          <w:szCs w:val="22"/>
        </w:rPr>
        <w:t xml:space="preserve">Podpora provozování </w:t>
      </w:r>
      <w:r w:rsidR="003E3719">
        <w:rPr>
          <w:b/>
          <w:bCs/>
          <w:color w:val="000000"/>
          <w:sz w:val="22"/>
          <w:szCs w:val="22"/>
        </w:rPr>
        <w:t>N</w:t>
      </w:r>
      <w:r w:rsidR="00BE5C7C">
        <w:rPr>
          <w:b/>
          <w:bCs/>
          <w:color w:val="000000"/>
          <w:sz w:val="22"/>
          <w:szCs w:val="22"/>
        </w:rPr>
        <w:t>ových funkcí</w:t>
      </w:r>
      <w:r w:rsidR="00CB3D72" w:rsidRPr="00C94924">
        <w:rPr>
          <w:color w:val="000000"/>
          <w:sz w:val="22"/>
          <w:szCs w:val="22"/>
        </w:rPr>
        <w:t xml:space="preserve"> </w:t>
      </w:r>
      <w:r w:rsidRPr="00824CB1">
        <w:rPr>
          <w:color w:val="000000"/>
          <w:sz w:val="22"/>
          <w:szCs w:val="22"/>
        </w:rPr>
        <w:t>bude</w:t>
      </w:r>
      <w:r>
        <w:rPr>
          <w:color w:val="000000"/>
          <w:sz w:val="22"/>
          <w:szCs w:val="22"/>
        </w:rPr>
        <w:t xml:space="preserve"> aktualizovaná</w:t>
      </w:r>
      <w:r w:rsidRPr="00824CB1">
        <w:rPr>
          <w:color w:val="000000"/>
          <w:sz w:val="22"/>
          <w:szCs w:val="22"/>
        </w:rPr>
        <w:t xml:space="preserve"> dokument</w:t>
      </w:r>
      <w:r>
        <w:rPr>
          <w:color w:val="000000"/>
          <w:sz w:val="22"/>
          <w:szCs w:val="22"/>
        </w:rPr>
        <w:t xml:space="preserve">ace skutečného provedení Díla (implementace) </w:t>
      </w:r>
      <w:r w:rsidR="008D1BB6">
        <w:rPr>
          <w:color w:val="000000"/>
          <w:sz w:val="22"/>
          <w:szCs w:val="22"/>
        </w:rPr>
        <w:t xml:space="preserve">- nových funkcí Geoportálu </w:t>
      </w:r>
      <w:r>
        <w:rPr>
          <w:color w:val="000000"/>
          <w:sz w:val="22"/>
          <w:szCs w:val="22"/>
        </w:rPr>
        <w:t>v českém jazyce</w:t>
      </w:r>
      <w:r w:rsidRPr="00E541EC">
        <w:rPr>
          <w:color w:val="000000"/>
          <w:sz w:val="22"/>
          <w:szCs w:val="22"/>
        </w:rPr>
        <w:t xml:space="preserve"> s identifikací případných odlišností oproti </w:t>
      </w:r>
      <w:r w:rsidR="00BE5C7C">
        <w:rPr>
          <w:color w:val="000000"/>
          <w:sz w:val="22"/>
          <w:szCs w:val="22"/>
        </w:rPr>
        <w:t>Realizační</w:t>
      </w:r>
      <w:r w:rsidR="00BE5C7C" w:rsidRPr="00E541EC" w:rsidDel="00BE5C7C">
        <w:rPr>
          <w:color w:val="000000"/>
          <w:sz w:val="22"/>
          <w:szCs w:val="22"/>
        </w:rPr>
        <w:t xml:space="preserve"> </w:t>
      </w:r>
      <w:r w:rsidRPr="00E541EC">
        <w:rPr>
          <w:color w:val="000000"/>
          <w:sz w:val="22"/>
          <w:szCs w:val="22"/>
        </w:rPr>
        <w:t>studii (změnové požadavky)</w:t>
      </w:r>
      <w:r w:rsidR="00B73649">
        <w:rPr>
          <w:color w:val="000000"/>
          <w:sz w:val="22"/>
          <w:szCs w:val="22"/>
        </w:rPr>
        <w:t>.</w:t>
      </w:r>
      <w:r>
        <w:rPr>
          <w:color w:val="000000"/>
          <w:sz w:val="22"/>
          <w:szCs w:val="22"/>
        </w:rPr>
        <w:t xml:space="preserve"> </w:t>
      </w:r>
    </w:p>
    <w:p w14:paraId="4F131833" w14:textId="77777777" w:rsidR="00B73649" w:rsidRPr="00F8077B" w:rsidRDefault="00B73649" w:rsidP="00B73649">
      <w:pPr>
        <w:spacing w:line="360" w:lineRule="auto"/>
        <w:ind w:left="0" w:firstLine="0"/>
        <w:jc w:val="both"/>
        <w:rPr>
          <w:color w:val="000000"/>
          <w:sz w:val="22"/>
          <w:szCs w:val="22"/>
        </w:rPr>
      </w:pPr>
      <w:r>
        <w:rPr>
          <w:color w:val="000000"/>
          <w:sz w:val="22"/>
          <w:szCs w:val="22"/>
        </w:rPr>
        <w:t>Mezi další výstupy této fáze spadají mimo jiné také:</w:t>
      </w:r>
    </w:p>
    <w:p w14:paraId="77647A96" w14:textId="53116ADD" w:rsidR="00B73649" w:rsidRPr="006838B8" w:rsidRDefault="00B73649" w:rsidP="006838B8">
      <w:pPr>
        <w:pStyle w:val="Odstavecseseznamem"/>
        <w:numPr>
          <w:ilvl w:val="3"/>
          <w:numId w:val="20"/>
        </w:numPr>
        <w:spacing w:line="240" w:lineRule="atLeast"/>
        <w:jc w:val="both"/>
      </w:pPr>
      <w:r>
        <w:lastRenderedPageBreak/>
        <w:t>F</w:t>
      </w:r>
      <w:r w:rsidRPr="006838B8">
        <w:t>inální konfigurac</w:t>
      </w:r>
      <w:r>
        <w:t>e</w:t>
      </w:r>
      <w:r w:rsidRPr="006838B8">
        <w:t xml:space="preserve"> řešení. </w:t>
      </w:r>
    </w:p>
    <w:p w14:paraId="566985CA" w14:textId="1EB3E2FC" w:rsidR="00C94924" w:rsidRDefault="00B73649" w:rsidP="00B73649">
      <w:pPr>
        <w:pStyle w:val="Odstavecseseznamem"/>
        <w:numPr>
          <w:ilvl w:val="3"/>
          <w:numId w:val="20"/>
        </w:numPr>
        <w:spacing w:line="240" w:lineRule="atLeast"/>
        <w:jc w:val="both"/>
      </w:pPr>
      <w:r>
        <w:t>Aktualizace d</w:t>
      </w:r>
      <w:r w:rsidRPr="00933A38">
        <w:t xml:space="preserve">etailní specifikace </w:t>
      </w:r>
      <w:r>
        <w:t>(</w:t>
      </w:r>
      <w:r w:rsidRPr="00933A38">
        <w:t>pro vývoj</w:t>
      </w:r>
      <w:r>
        <w:t>)</w:t>
      </w:r>
      <w:r w:rsidRPr="00933A38">
        <w:t xml:space="preserve"> a zdrojové kódy (s komentáři pro usnadnění orientace)</w:t>
      </w:r>
    </w:p>
    <w:p w14:paraId="7EDB32DE" w14:textId="6AF5E594" w:rsidR="00B73649" w:rsidRPr="006838B8" w:rsidRDefault="00B73649" w:rsidP="006838B8">
      <w:pPr>
        <w:pStyle w:val="Odstavecseseznamem"/>
        <w:numPr>
          <w:ilvl w:val="3"/>
          <w:numId w:val="20"/>
        </w:numPr>
        <w:spacing w:line="240" w:lineRule="atLeast"/>
        <w:jc w:val="both"/>
      </w:pPr>
      <w:r>
        <w:t xml:space="preserve">Aktualizace </w:t>
      </w:r>
      <w:r w:rsidRPr="00933A38">
        <w:t>provozní</w:t>
      </w:r>
      <w:r>
        <w:t xml:space="preserve"> dokumentace (instrukce)</w:t>
      </w:r>
    </w:p>
    <w:p w14:paraId="21A91E77" w14:textId="670E8ED5" w:rsidR="00F8077B" w:rsidRPr="006838B8" w:rsidRDefault="00B73649" w:rsidP="006838B8">
      <w:pPr>
        <w:pStyle w:val="Odstavecseseznamem"/>
        <w:numPr>
          <w:ilvl w:val="3"/>
          <w:numId w:val="20"/>
        </w:numPr>
        <w:spacing w:line="240" w:lineRule="atLeast"/>
        <w:jc w:val="both"/>
      </w:pPr>
      <w:r>
        <w:t>P</w:t>
      </w:r>
      <w:r w:rsidR="00E36DB6" w:rsidRPr="006838B8">
        <w:t>rotokol o akceptaci fázi F5, závěrečný předávací protokol a další relevantní dokumenty.</w:t>
      </w:r>
    </w:p>
    <w:p w14:paraId="7440B338" w14:textId="77777777" w:rsidR="00F8077B" w:rsidRDefault="00F8077B" w:rsidP="0098543A">
      <w:pPr>
        <w:spacing w:line="240" w:lineRule="atLeast"/>
        <w:ind w:left="0" w:firstLine="0"/>
        <w:jc w:val="both"/>
        <w:rPr>
          <w:b/>
          <w:sz w:val="22"/>
          <w:szCs w:val="22"/>
        </w:rPr>
      </w:pPr>
    </w:p>
    <w:p w14:paraId="32771FA1" w14:textId="77777777" w:rsidR="006D4778" w:rsidRDefault="006D4778" w:rsidP="0098543A">
      <w:pPr>
        <w:spacing w:line="240" w:lineRule="atLeast"/>
        <w:ind w:left="0" w:firstLine="0"/>
        <w:jc w:val="both"/>
        <w:rPr>
          <w:b/>
          <w:sz w:val="22"/>
          <w:szCs w:val="22"/>
        </w:rPr>
      </w:pPr>
    </w:p>
    <w:p w14:paraId="144B460D" w14:textId="77777777" w:rsidR="006D4778" w:rsidRDefault="006D4778" w:rsidP="0098543A">
      <w:pPr>
        <w:spacing w:line="240" w:lineRule="atLeast"/>
        <w:ind w:left="0" w:firstLine="0"/>
        <w:jc w:val="both"/>
        <w:rPr>
          <w:b/>
          <w:sz w:val="22"/>
          <w:szCs w:val="22"/>
        </w:rPr>
      </w:pPr>
    </w:p>
    <w:p w14:paraId="18270186" w14:textId="2715B0C7" w:rsidR="006529E8" w:rsidRDefault="006529E8" w:rsidP="006529E8">
      <w:pPr>
        <w:pStyle w:val="Zkladntext"/>
        <w:keepLines/>
        <w:tabs>
          <w:tab w:val="left" w:pos="851"/>
        </w:tabs>
        <w:spacing w:after="240" w:line="240" w:lineRule="atLeast"/>
        <w:jc w:val="both"/>
        <w:rPr>
          <w:sz w:val="22"/>
        </w:rPr>
      </w:pPr>
      <w:r>
        <w:rPr>
          <w:bCs/>
          <w:sz w:val="22"/>
          <w:szCs w:val="22"/>
        </w:rPr>
        <w:t xml:space="preserve">Výstupem fáze </w:t>
      </w:r>
      <w:r w:rsidRPr="00FC4DA6">
        <w:rPr>
          <w:b/>
          <w:sz w:val="22"/>
          <w:szCs w:val="22"/>
        </w:rPr>
        <w:t>E2 – Analýza datových zdrojů a návrh jejich konverze do pasportních karet</w:t>
      </w:r>
      <w:r w:rsidRPr="004E7B73">
        <w:rPr>
          <w:bCs/>
          <w:sz w:val="22"/>
          <w:szCs w:val="22"/>
        </w:rPr>
        <w:t xml:space="preserve"> (Návrh řešení) </w:t>
      </w:r>
      <w:r>
        <w:rPr>
          <w:bCs/>
          <w:sz w:val="22"/>
          <w:szCs w:val="22"/>
        </w:rPr>
        <w:t>bude dokumentace výsledků analýzy potřeb Klienta z pohledu datového obsahu G</w:t>
      </w:r>
      <w:r w:rsidRPr="004E7B73">
        <w:rPr>
          <w:sz w:val="22"/>
        </w:rPr>
        <w:t>eoportálu</w:t>
      </w:r>
      <w:r>
        <w:rPr>
          <w:sz w:val="22"/>
        </w:rPr>
        <w:t xml:space="preserve">, vysvětlení postupu vytěžení dat z poskytnutých zdrojů a jejich případné aktualizace. </w:t>
      </w:r>
      <w:r w:rsidR="00DB2BBF">
        <w:rPr>
          <w:sz w:val="22"/>
        </w:rPr>
        <w:t>Součástí analýzy bude struktura pasportních dat (po jednotlivých objektech) vzájemně odsouhlasená jako závazná pro migraci kompletního datového souboru.</w:t>
      </w:r>
    </w:p>
    <w:p w14:paraId="302859CD" w14:textId="77777777" w:rsidR="006529E8" w:rsidRDefault="006529E8" w:rsidP="006529E8">
      <w:pPr>
        <w:pStyle w:val="Zkladntext"/>
        <w:keepLines/>
        <w:tabs>
          <w:tab w:val="left" w:pos="851"/>
        </w:tabs>
        <w:spacing w:line="240" w:lineRule="atLeast"/>
        <w:jc w:val="both"/>
        <w:rPr>
          <w:sz w:val="22"/>
          <w:szCs w:val="22"/>
        </w:rPr>
      </w:pPr>
      <w:r>
        <w:rPr>
          <w:sz w:val="22"/>
          <w:szCs w:val="22"/>
        </w:rPr>
        <w:t>Výstupní dokumentace této fáze musí být vedena na úrovni detailu postačujícím pro implementaci řešení (vývoj), musí být transparentní a pochopitelná pro Klienta z pohledu jejího schválení.</w:t>
      </w:r>
    </w:p>
    <w:p w14:paraId="100834BC" w14:textId="77777777" w:rsidR="006529E8" w:rsidRDefault="006529E8" w:rsidP="006529E8">
      <w:pPr>
        <w:pStyle w:val="Zkladntext"/>
        <w:keepLines/>
        <w:tabs>
          <w:tab w:val="left" w:pos="851"/>
        </w:tabs>
        <w:spacing w:after="240" w:line="240" w:lineRule="atLeast"/>
        <w:jc w:val="both"/>
        <w:rPr>
          <w:sz w:val="22"/>
        </w:rPr>
      </w:pPr>
    </w:p>
    <w:p w14:paraId="263B4A5C" w14:textId="42F01952" w:rsidR="006529E8" w:rsidRPr="004E7B73" w:rsidRDefault="006529E8" w:rsidP="00FC4DA6">
      <w:pPr>
        <w:pStyle w:val="Zkladntext"/>
        <w:keepLines/>
        <w:tabs>
          <w:tab w:val="left" w:pos="851"/>
        </w:tabs>
        <w:spacing w:after="240" w:line="240" w:lineRule="atLeast"/>
        <w:jc w:val="both"/>
      </w:pPr>
      <w:r>
        <w:rPr>
          <w:sz w:val="22"/>
        </w:rPr>
        <w:t>Dalším výstupem fáze bude protokol o její akceptaci.</w:t>
      </w:r>
    </w:p>
    <w:p w14:paraId="2EC032C5" w14:textId="77777777" w:rsidR="006529E8" w:rsidRPr="00B12215" w:rsidRDefault="006529E8" w:rsidP="006529E8">
      <w:pPr>
        <w:pStyle w:val="Zkladntext"/>
        <w:keepLines/>
        <w:tabs>
          <w:tab w:val="left" w:pos="851"/>
        </w:tabs>
        <w:spacing w:after="240" w:line="240" w:lineRule="atLeast"/>
        <w:ind w:left="1211"/>
        <w:jc w:val="both"/>
        <w:rPr>
          <w:bCs/>
          <w:highlight w:val="yellow"/>
        </w:rPr>
      </w:pPr>
    </w:p>
    <w:p w14:paraId="1E686C8F" w14:textId="51807D00" w:rsidR="006529E8" w:rsidRDefault="006529E8" w:rsidP="006529E8">
      <w:pPr>
        <w:pStyle w:val="Zkladntext"/>
        <w:keepLines/>
        <w:tabs>
          <w:tab w:val="left" w:pos="851"/>
        </w:tabs>
        <w:spacing w:after="240" w:line="240" w:lineRule="atLeast"/>
        <w:jc w:val="both"/>
        <w:rPr>
          <w:bCs/>
          <w:sz w:val="22"/>
          <w:szCs w:val="22"/>
        </w:rPr>
      </w:pPr>
      <w:r>
        <w:rPr>
          <w:bCs/>
          <w:sz w:val="22"/>
          <w:szCs w:val="22"/>
        </w:rPr>
        <w:t xml:space="preserve">Výstupem fáze </w:t>
      </w:r>
      <w:r w:rsidRPr="00FC4DA6">
        <w:rPr>
          <w:b/>
          <w:sz w:val="22"/>
          <w:szCs w:val="22"/>
        </w:rPr>
        <w:t>E3 – Konverze vzorku dat v následujícím rozsahu dle jednotlivých kategorií majetku</w:t>
      </w:r>
      <w:r w:rsidRPr="00835A1C">
        <w:rPr>
          <w:bCs/>
          <w:sz w:val="22"/>
          <w:szCs w:val="22"/>
        </w:rPr>
        <w:t xml:space="preserve"> </w:t>
      </w:r>
      <w:r>
        <w:rPr>
          <w:bCs/>
          <w:sz w:val="22"/>
          <w:szCs w:val="22"/>
        </w:rPr>
        <w:t>bud</w:t>
      </w:r>
      <w:r w:rsidR="00DB2BBF">
        <w:rPr>
          <w:bCs/>
          <w:sz w:val="22"/>
          <w:szCs w:val="22"/>
        </w:rPr>
        <w:t xml:space="preserve">ou zpracovaný vzorek karet majetku (postavené na datech reálných objektů) v rozsahu uvedením v těle smlouvy. </w:t>
      </w:r>
    </w:p>
    <w:p w14:paraId="14577B8C" w14:textId="3C196524" w:rsidR="006529E8" w:rsidRDefault="00DB2BBF" w:rsidP="00DB2BBF">
      <w:pPr>
        <w:pStyle w:val="Zkladntext"/>
        <w:keepLines/>
        <w:tabs>
          <w:tab w:val="left" w:pos="851"/>
        </w:tabs>
        <w:spacing w:after="240" w:line="240" w:lineRule="atLeast"/>
        <w:jc w:val="both"/>
        <w:rPr>
          <w:sz w:val="22"/>
          <w:szCs w:val="20"/>
          <w:lang w:eastAsia="cs-CZ"/>
        </w:rPr>
      </w:pPr>
      <w:r>
        <w:rPr>
          <w:bCs/>
          <w:sz w:val="22"/>
          <w:szCs w:val="22"/>
        </w:rPr>
        <w:t>Součástí výstupů této fáze bude jednoznačná identifikace a lokalizace objektů, ke kterým budou předané karty navázány. Vzorky dat budou vybrány a zpracovány tak, aby jejich kontrola byla z pohledu pracnosti a časové náročnosti optimalizována z pohledu Klienta.</w:t>
      </w:r>
    </w:p>
    <w:p w14:paraId="71CAAD6D" w14:textId="1962D623" w:rsidR="00DB2BBF" w:rsidRDefault="00DB2BBF" w:rsidP="00DB2BBF">
      <w:pPr>
        <w:pStyle w:val="Zkladntext"/>
        <w:keepLines/>
        <w:tabs>
          <w:tab w:val="left" w:pos="851"/>
        </w:tabs>
        <w:spacing w:after="240" w:line="240" w:lineRule="atLeast"/>
        <w:jc w:val="both"/>
        <w:rPr>
          <w:sz w:val="22"/>
          <w:szCs w:val="20"/>
          <w:lang w:eastAsia="cs-CZ"/>
        </w:rPr>
      </w:pPr>
      <w:r>
        <w:rPr>
          <w:sz w:val="22"/>
          <w:szCs w:val="20"/>
          <w:lang w:eastAsia="cs-CZ"/>
        </w:rPr>
        <w:t>Dalším výstupem fáze bude protokol o předání vzorových karet k otestování Klientem a akceptaci fáze.</w:t>
      </w:r>
    </w:p>
    <w:p w14:paraId="68E5777B" w14:textId="77777777" w:rsidR="00DB2BBF" w:rsidRDefault="00DB2BBF" w:rsidP="00DB2BBF">
      <w:pPr>
        <w:pStyle w:val="Zkladntext"/>
        <w:keepLines/>
        <w:tabs>
          <w:tab w:val="left" w:pos="851"/>
        </w:tabs>
        <w:spacing w:after="240" w:line="240" w:lineRule="atLeast"/>
        <w:jc w:val="both"/>
        <w:rPr>
          <w:sz w:val="22"/>
          <w:szCs w:val="20"/>
          <w:lang w:eastAsia="cs-CZ"/>
        </w:rPr>
      </w:pPr>
    </w:p>
    <w:p w14:paraId="7B2B56AA" w14:textId="0FE3F46E" w:rsidR="006529E8" w:rsidRDefault="00DB2BBF" w:rsidP="00DB2BBF">
      <w:pPr>
        <w:pStyle w:val="Zkladntext"/>
        <w:keepLines/>
        <w:tabs>
          <w:tab w:val="left" w:pos="851"/>
        </w:tabs>
        <w:spacing w:after="240" w:line="240" w:lineRule="atLeast"/>
        <w:jc w:val="both"/>
        <w:rPr>
          <w:bCs/>
          <w:sz w:val="22"/>
          <w:szCs w:val="22"/>
        </w:rPr>
      </w:pPr>
      <w:r>
        <w:rPr>
          <w:sz w:val="22"/>
          <w:szCs w:val="20"/>
          <w:lang w:eastAsia="cs-CZ"/>
        </w:rPr>
        <w:t xml:space="preserve">Výstupem fáze </w:t>
      </w:r>
      <w:r w:rsidR="006529E8" w:rsidRPr="00FC4DA6">
        <w:rPr>
          <w:b/>
          <w:sz w:val="22"/>
          <w:szCs w:val="22"/>
        </w:rPr>
        <w:t>E4 – Test kvality datové konverze a nástrojů pro naplnění do cílových datových objektů</w:t>
      </w:r>
      <w:r w:rsidR="006529E8" w:rsidRPr="004E7B73">
        <w:rPr>
          <w:bCs/>
          <w:sz w:val="22"/>
          <w:szCs w:val="22"/>
        </w:rPr>
        <w:t xml:space="preserve"> </w:t>
      </w:r>
      <w:r>
        <w:rPr>
          <w:bCs/>
          <w:sz w:val="22"/>
          <w:szCs w:val="22"/>
        </w:rPr>
        <w:t xml:space="preserve">bude protokol o bezvadném výsledku testů vzorků dat provedených Klientem. </w:t>
      </w:r>
    </w:p>
    <w:p w14:paraId="3DD4FFC5" w14:textId="77777777" w:rsidR="00DB2BBF" w:rsidRPr="004E7B73" w:rsidRDefault="00DB2BBF" w:rsidP="00DB2BBF">
      <w:pPr>
        <w:pStyle w:val="Zkladntext"/>
        <w:keepLines/>
        <w:tabs>
          <w:tab w:val="left" w:pos="851"/>
        </w:tabs>
        <w:spacing w:after="240" w:line="240" w:lineRule="atLeast"/>
        <w:jc w:val="both"/>
      </w:pPr>
      <w:r>
        <w:rPr>
          <w:sz w:val="22"/>
        </w:rPr>
        <w:t>Dalším výstupem fáze bude protokol o její akceptaci.</w:t>
      </w:r>
    </w:p>
    <w:p w14:paraId="1CE18C0B" w14:textId="77777777" w:rsidR="00DB2BBF" w:rsidRDefault="00DB2BBF" w:rsidP="00DB2BBF">
      <w:pPr>
        <w:pStyle w:val="Zkladntext"/>
        <w:keepLines/>
        <w:tabs>
          <w:tab w:val="left" w:pos="851"/>
        </w:tabs>
        <w:spacing w:after="240" w:line="240" w:lineRule="atLeast"/>
        <w:jc w:val="both"/>
        <w:rPr>
          <w:bCs/>
          <w:sz w:val="22"/>
          <w:szCs w:val="22"/>
        </w:rPr>
      </w:pPr>
    </w:p>
    <w:p w14:paraId="09788335" w14:textId="03672C75" w:rsidR="006529E8" w:rsidRPr="004E7B73" w:rsidRDefault="00DB2BBF" w:rsidP="00FC4DA6">
      <w:pPr>
        <w:pStyle w:val="Zkladntext"/>
        <w:keepLines/>
        <w:tabs>
          <w:tab w:val="left" w:pos="851"/>
        </w:tabs>
        <w:spacing w:after="240" w:line="240" w:lineRule="atLeast"/>
        <w:jc w:val="both"/>
        <w:rPr>
          <w:bCs/>
        </w:rPr>
      </w:pPr>
      <w:r>
        <w:rPr>
          <w:bCs/>
          <w:sz w:val="22"/>
          <w:szCs w:val="22"/>
        </w:rPr>
        <w:t>Výstupem fáze</w:t>
      </w:r>
      <w:r w:rsidR="00B925AF">
        <w:rPr>
          <w:bCs/>
          <w:sz w:val="22"/>
          <w:szCs w:val="22"/>
        </w:rPr>
        <w:t xml:space="preserve"> </w:t>
      </w:r>
      <w:r w:rsidR="006D4778">
        <w:rPr>
          <w:b/>
          <w:sz w:val="22"/>
          <w:szCs w:val="22"/>
        </w:rPr>
        <w:t>E5 – Konverze</w:t>
      </w:r>
      <w:r w:rsidR="006529E8" w:rsidRPr="00FC4DA6">
        <w:rPr>
          <w:b/>
          <w:sz w:val="22"/>
          <w:szCs w:val="22"/>
        </w:rPr>
        <w:t xml:space="preserve"> a naplnění kompletní sady požadovaných dat do cílových datových objektů</w:t>
      </w:r>
      <w:r w:rsidR="006529E8" w:rsidRPr="004E7B73">
        <w:rPr>
          <w:bCs/>
          <w:sz w:val="22"/>
          <w:szCs w:val="22"/>
        </w:rPr>
        <w:t xml:space="preserve"> </w:t>
      </w:r>
      <w:r>
        <w:rPr>
          <w:bCs/>
          <w:sz w:val="22"/>
          <w:szCs w:val="22"/>
        </w:rPr>
        <w:t xml:space="preserve">bude kompletní sada pasportních dat silničního majetku předaná ve struktuře dohodnuté a potvrzené ve fázi E2. Data budou </w:t>
      </w:r>
      <w:r w:rsidR="00B925AF">
        <w:rPr>
          <w:bCs/>
          <w:sz w:val="22"/>
          <w:szCs w:val="22"/>
        </w:rPr>
        <w:t>vyčištěna a opravena tak, aby naplňovala kvalitativní parametry upřesněné a odsouhlasené ve fázi E2 jako povinné pro naplněni pasportních karet.</w:t>
      </w:r>
    </w:p>
    <w:p w14:paraId="18E614DE" w14:textId="0B99973F" w:rsidR="00B925AF" w:rsidRPr="004E7B73" w:rsidRDefault="00B925AF" w:rsidP="00FC4DA6">
      <w:pPr>
        <w:pStyle w:val="Zkladntext"/>
        <w:keepLines/>
        <w:tabs>
          <w:tab w:val="left" w:pos="851"/>
        </w:tabs>
        <w:spacing w:after="240" w:line="240" w:lineRule="atLeast"/>
        <w:jc w:val="both"/>
      </w:pPr>
      <w:r>
        <w:rPr>
          <w:sz w:val="22"/>
        </w:rPr>
        <w:t>Dalším výstupem fáze bude protokol o její akceptaci.</w:t>
      </w:r>
    </w:p>
    <w:p w14:paraId="559467CC" w14:textId="77777777" w:rsidR="00B925AF" w:rsidRPr="00FC4DA6" w:rsidRDefault="00B925AF" w:rsidP="00FC4DA6">
      <w:pPr>
        <w:pStyle w:val="Zkladntext1"/>
        <w:keepLines/>
        <w:tabs>
          <w:tab w:val="left" w:pos="851"/>
        </w:tabs>
        <w:spacing w:after="240" w:line="240" w:lineRule="atLeast"/>
        <w:jc w:val="both"/>
        <w:rPr>
          <w:rFonts w:ascii="Times New Roman" w:eastAsia="Times New Roman" w:hAnsi="Times New Roman" w:cs="Times New Roman"/>
          <w:bCs/>
          <w:lang w:eastAsia="en-US"/>
        </w:rPr>
      </w:pPr>
    </w:p>
    <w:p w14:paraId="4E8C5A2C" w14:textId="6ADA8E5C" w:rsidR="006529E8" w:rsidRDefault="00B925AF" w:rsidP="00B925AF">
      <w:pPr>
        <w:pStyle w:val="Zkladntext1"/>
        <w:keepLines/>
        <w:tabs>
          <w:tab w:val="left" w:pos="851"/>
        </w:tabs>
        <w:spacing w:after="240" w:line="240" w:lineRule="atLeast"/>
        <w:jc w:val="both"/>
        <w:rPr>
          <w:rFonts w:ascii="Times New Roman" w:eastAsia="Times New Roman" w:hAnsi="Times New Roman" w:cs="Times New Roman"/>
          <w:bCs/>
          <w:lang w:eastAsia="en-US"/>
        </w:rPr>
      </w:pPr>
      <w:r>
        <w:rPr>
          <w:rFonts w:ascii="Times New Roman" w:hAnsi="Times New Roman" w:cs="Times New Roman"/>
          <w:bCs/>
        </w:rPr>
        <w:t xml:space="preserve">Výstupem fáze </w:t>
      </w:r>
      <w:r w:rsidR="006529E8" w:rsidRPr="00FC4DA6">
        <w:rPr>
          <w:rFonts w:ascii="Times New Roman" w:hAnsi="Times New Roman" w:cs="Times New Roman"/>
          <w:b/>
        </w:rPr>
        <w:t xml:space="preserve">E6 </w:t>
      </w:r>
      <w:r w:rsidR="006529E8" w:rsidRPr="00FC4DA6">
        <w:rPr>
          <w:b/>
        </w:rPr>
        <w:t xml:space="preserve">– </w:t>
      </w:r>
      <w:r w:rsidR="006529E8" w:rsidRPr="00FC4DA6">
        <w:rPr>
          <w:rFonts w:ascii="Times New Roman" w:eastAsia="Times New Roman" w:hAnsi="Times New Roman" w:cs="Times New Roman"/>
          <w:b/>
          <w:lang w:eastAsia="en-US"/>
        </w:rPr>
        <w:t>Předání a akceptace – Ověření kvality kompletních výstupů</w:t>
      </w:r>
      <w:r w:rsidR="006529E8" w:rsidRPr="004E7B73">
        <w:rPr>
          <w:rFonts w:ascii="Times New Roman" w:eastAsia="Times New Roman" w:hAnsi="Times New Roman" w:cs="Times New Roman"/>
          <w:bCs/>
          <w:lang w:eastAsia="en-US"/>
        </w:rPr>
        <w:t xml:space="preserve"> </w:t>
      </w:r>
      <w:r>
        <w:rPr>
          <w:rFonts w:ascii="Times New Roman" w:eastAsia="Times New Roman" w:hAnsi="Times New Roman" w:cs="Times New Roman"/>
          <w:bCs/>
          <w:lang w:eastAsia="en-US"/>
        </w:rPr>
        <w:t>bude poskytnutí testovacích vzorků dat pro ověření jejich souladu s požadavky, které budou předány Klientem ve fázi E2. Dalším výstupem fáze bude protokol o výsledcích provedení kontroly kvality vzorků a v případě souladu vzorků s požadovaných standardem Geoportálu souhlas Klienta s naplněním dat do Geoportálu.</w:t>
      </w:r>
    </w:p>
    <w:p w14:paraId="16CAA29C" w14:textId="7B166D84" w:rsidR="00B925AF" w:rsidRDefault="00B925AF" w:rsidP="00B925AF">
      <w:pPr>
        <w:pStyle w:val="Zkladntext1"/>
        <w:keepLines/>
        <w:tabs>
          <w:tab w:val="left" w:pos="851"/>
        </w:tabs>
        <w:spacing w:after="240" w:line="240" w:lineRule="atLeast"/>
        <w:jc w:val="both"/>
        <w:rPr>
          <w:rFonts w:ascii="Times New Roman" w:eastAsia="Times New Roman" w:hAnsi="Times New Roman" w:cs="Times New Roman"/>
          <w:bCs/>
          <w:lang w:eastAsia="en-US"/>
        </w:rPr>
      </w:pPr>
      <w:r>
        <w:rPr>
          <w:rFonts w:ascii="Times New Roman" w:eastAsia="Times New Roman" w:hAnsi="Times New Roman" w:cs="Times New Roman"/>
          <w:bCs/>
          <w:lang w:eastAsia="en-US"/>
        </w:rPr>
        <w:lastRenderedPageBreak/>
        <w:t>Po naplnění kompletní datové sady provede Klient na domluveném počtu náhodných vzorků kontrolu souladu dat se standardem Geoportálu a jejich použitelnosti v rámci agend Klienta.</w:t>
      </w:r>
    </w:p>
    <w:p w14:paraId="4815F8CA" w14:textId="77777777" w:rsidR="00B925AF" w:rsidRPr="004E7B73" w:rsidRDefault="00B925AF" w:rsidP="00B925AF">
      <w:pPr>
        <w:pStyle w:val="Zkladntext"/>
        <w:keepLines/>
        <w:tabs>
          <w:tab w:val="left" w:pos="851"/>
        </w:tabs>
        <w:spacing w:after="240" w:line="240" w:lineRule="atLeast"/>
        <w:jc w:val="both"/>
      </w:pPr>
      <w:r>
        <w:rPr>
          <w:sz w:val="22"/>
        </w:rPr>
        <w:t>Dalším výstupem fáze bude protokol o její akceptaci.</w:t>
      </w:r>
    </w:p>
    <w:p w14:paraId="43F6B48D" w14:textId="77777777" w:rsidR="00B925AF" w:rsidRPr="004E7B73" w:rsidRDefault="00B925AF" w:rsidP="00FC4DA6">
      <w:pPr>
        <w:pStyle w:val="Zkladntext1"/>
        <w:keepLines/>
        <w:tabs>
          <w:tab w:val="left" w:pos="851"/>
        </w:tabs>
        <w:spacing w:after="240" w:line="240" w:lineRule="atLeast"/>
        <w:jc w:val="both"/>
        <w:rPr>
          <w:rFonts w:ascii="Times New Roman" w:eastAsia="Times New Roman" w:hAnsi="Times New Roman" w:cs="Times New Roman"/>
          <w:bCs/>
          <w:lang w:eastAsia="en-US"/>
        </w:rPr>
      </w:pPr>
    </w:p>
    <w:p w14:paraId="7DD6812B" w14:textId="58C721D3" w:rsidR="00352C75" w:rsidRDefault="00B925AF" w:rsidP="00FC4DA6">
      <w:pPr>
        <w:pStyle w:val="Zkladntext1"/>
        <w:rPr>
          <w:rFonts w:ascii="Verdana" w:hAnsi="Verdana"/>
        </w:rPr>
      </w:pPr>
      <w:r>
        <w:rPr>
          <w:rFonts w:ascii="Times New Roman" w:eastAsia="Times New Roman" w:hAnsi="Times New Roman" w:cs="Times New Roman"/>
          <w:bCs/>
          <w:lang w:eastAsia="en-US"/>
        </w:rPr>
        <w:t xml:space="preserve">Výstupem fáze </w:t>
      </w:r>
      <w:r w:rsidR="006529E8" w:rsidRPr="00FC4DA6">
        <w:rPr>
          <w:b/>
        </w:rPr>
        <w:t>E7 – Ukončení projektu</w:t>
      </w:r>
      <w:r w:rsidR="006529E8" w:rsidRPr="004E7B73">
        <w:rPr>
          <w:rFonts w:ascii="Times New Roman" w:eastAsia="Times New Roman" w:hAnsi="Times New Roman" w:cs="Times New Roman"/>
          <w:bCs/>
          <w:lang w:eastAsia="en-US"/>
        </w:rPr>
        <w:t xml:space="preserve"> </w:t>
      </w:r>
      <w:r>
        <w:rPr>
          <w:rFonts w:ascii="Times New Roman" w:eastAsia="Times New Roman" w:hAnsi="Times New Roman" w:cs="Times New Roman"/>
          <w:bCs/>
          <w:lang w:eastAsia="en-US"/>
        </w:rPr>
        <w:t>bude protokol o u</w:t>
      </w:r>
      <w:r w:rsidR="006529E8" w:rsidRPr="008B705C">
        <w:rPr>
          <w:bCs/>
        </w:rPr>
        <w:t xml:space="preserve">zavření a </w:t>
      </w:r>
      <w:r w:rsidR="006529E8" w:rsidRPr="00B925AF">
        <w:t>akceptac</w:t>
      </w:r>
      <w:r w:rsidRPr="00B925AF">
        <w:rPr>
          <w:rFonts w:ascii="Times New Roman" w:eastAsia="Times New Roman" w:hAnsi="Times New Roman" w:cs="Times New Roman"/>
          <w:szCs w:val="24"/>
          <w:lang w:eastAsia="en-US"/>
        </w:rPr>
        <w:t>i</w:t>
      </w:r>
      <w:r w:rsidR="006529E8" w:rsidRPr="00B925AF">
        <w:t xml:space="preserve"> otevřených bodů</w:t>
      </w:r>
      <w:r w:rsidRPr="00B925AF">
        <w:rPr>
          <w:rFonts w:ascii="Times New Roman" w:eastAsia="Times New Roman" w:hAnsi="Times New Roman" w:cs="Times New Roman"/>
          <w:szCs w:val="24"/>
          <w:lang w:eastAsia="en-US"/>
        </w:rPr>
        <w:t>, protokol o a</w:t>
      </w:r>
      <w:r w:rsidR="006529E8" w:rsidRPr="00B925AF">
        <w:t>kceptac</w:t>
      </w:r>
      <w:r w:rsidRPr="008B705C">
        <w:t>i</w:t>
      </w:r>
      <w:r w:rsidR="006529E8" w:rsidRPr="00B925AF">
        <w:t xml:space="preserve"> řešení a celého </w:t>
      </w:r>
      <w:r w:rsidRPr="008B705C">
        <w:t>Díla 2</w:t>
      </w:r>
      <w:r>
        <w:rPr>
          <w:rFonts w:ascii="Times New Roman" w:eastAsia="Times New Roman" w:hAnsi="Times New Roman" w:cs="Times New Roman"/>
          <w:szCs w:val="24"/>
          <w:lang w:eastAsia="en-US"/>
        </w:rPr>
        <w:t>.</w:t>
      </w:r>
    </w:p>
    <w:p w14:paraId="2244E77E" w14:textId="1B648FCF" w:rsidR="007A52DC" w:rsidRDefault="0098484D" w:rsidP="00CE42C7">
      <w:pPr>
        <w:pStyle w:val="Nadpis1"/>
        <w:numPr>
          <w:ilvl w:val="0"/>
          <w:numId w:val="0"/>
        </w:numPr>
        <w:ind w:left="709" w:hanging="709"/>
        <w:rPr>
          <w:rFonts w:asciiTheme="majorBidi" w:hAnsiTheme="majorBidi" w:cstheme="majorBidi"/>
          <w:sz w:val="22"/>
          <w:szCs w:val="22"/>
        </w:rPr>
      </w:pPr>
      <w:r w:rsidRPr="00352C75">
        <w:rPr>
          <w:rFonts w:ascii="Verdana" w:hAnsi="Verdana"/>
        </w:rPr>
        <w:br w:type="page"/>
      </w:r>
    </w:p>
    <w:p w14:paraId="1343447A" w14:textId="77777777" w:rsidR="00CE42C7" w:rsidRPr="00EB4EE1" w:rsidRDefault="00CE42C7" w:rsidP="00CE42C7">
      <w:pPr>
        <w:pStyle w:val="Nadpis1"/>
        <w:numPr>
          <w:ilvl w:val="0"/>
          <w:numId w:val="0"/>
        </w:numPr>
        <w:ind w:left="709" w:hanging="709"/>
        <w:rPr>
          <w:b w:val="0"/>
          <w:caps w:val="0"/>
          <w:sz w:val="28"/>
          <w:szCs w:val="28"/>
          <w:u w:val="single"/>
        </w:rPr>
      </w:pPr>
      <w:r w:rsidRPr="00C01FC1">
        <w:rPr>
          <w:sz w:val="28"/>
          <w:szCs w:val="22"/>
          <w:u w:val="single"/>
          <w:lang w:val="cs-CZ"/>
        </w:rPr>
        <w:lastRenderedPageBreak/>
        <w:t>Příloha č. 10</w:t>
      </w:r>
      <w:r>
        <w:rPr>
          <w:sz w:val="28"/>
          <w:szCs w:val="22"/>
          <w:u w:val="single"/>
          <w:lang w:val="cs-CZ"/>
        </w:rPr>
        <w:t xml:space="preserve"> - </w:t>
      </w:r>
      <w:r>
        <w:rPr>
          <w:sz w:val="28"/>
          <w:szCs w:val="22"/>
          <w:u w:val="single"/>
          <w:lang w:val="cs-CZ"/>
        </w:rPr>
        <w:br/>
      </w:r>
      <w:r w:rsidRPr="00C01FC1">
        <w:rPr>
          <w:sz w:val="28"/>
          <w:szCs w:val="22"/>
          <w:u w:val="single"/>
          <w:lang w:val="cs-CZ"/>
        </w:rPr>
        <w:t>Podmínky zpracování osobních údajů</w:t>
      </w:r>
    </w:p>
    <w:p w14:paraId="16A6AA08" w14:textId="77777777" w:rsidR="00CE42C7" w:rsidRPr="0069193B" w:rsidRDefault="00CE42C7" w:rsidP="00CE42C7">
      <w:pPr>
        <w:rPr>
          <w:rFonts w:asciiTheme="majorHAnsi" w:hAnsiTheme="majorHAnsi"/>
        </w:rPr>
      </w:pPr>
    </w:p>
    <w:p w14:paraId="12D5A0BE" w14:textId="7EAB8371" w:rsidR="00CE42C7" w:rsidRPr="008A5923" w:rsidRDefault="00FD5F86" w:rsidP="00CE42C7">
      <w:pPr>
        <w:ind w:left="0" w:firstLine="0"/>
        <w:jc w:val="both"/>
        <w:rPr>
          <w:rFonts w:asciiTheme="majorBidi" w:hAnsiTheme="majorBidi" w:cstheme="majorBidi"/>
          <w:sz w:val="22"/>
          <w:szCs w:val="22"/>
        </w:rPr>
      </w:pPr>
      <w:r>
        <w:rPr>
          <w:rFonts w:asciiTheme="majorBidi" w:hAnsiTheme="majorBidi" w:cstheme="majorBidi"/>
          <w:sz w:val="22"/>
          <w:szCs w:val="22"/>
        </w:rPr>
        <w:t>Klient</w:t>
      </w:r>
      <w:r w:rsidRPr="008A5923">
        <w:rPr>
          <w:rFonts w:asciiTheme="majorBidi" w:hAnsiTheme="majorBidi" w:cstheme="majorBidi"/>
          <w:sz w:val="22"/>
          <w:szCs w:val="22"/>
        </w:rPr>
        <w:t xml:space="preserve"> </w:t>
      </w:r>
      <w:r w:rsidR="00CE42C7" w:rsidRPr="008A5923">
        <w:rPr>
          <w:rFonts w:asciiTheme="majorBidi" w:hAnsiTheme="majorBidi" w:cstheme="majorBidi"/>
          <w:sz w:val="22"/>
          <w:szCs w:val="22"/>
        </w:rPr>
        <w:t>dále pro účely této Přílohy označovaný jako „</w:t>
      </w:r>
      <w:r w:rsidR="00CE42C7" w:rsidRPr="008A5923">
        <w:rPr>
          <w:rFonts w:asciiTheme="majorBidi" w:hAnsiTheme="majorBidi" w:cstheme="majorBidi"/>
          <w:b/>
          <w:sz w:val="22"/>
          <w:szCs w:val="22"/>
        </w:rPr>
        <w:t>Správce</w:t>
      </w:r>
      <w:r w:rsidR="00CE42C7" w:rsidRPr="008A5923">
        <w:rPr>
          <w:rFonts w:asciiTheme="majorBidi" w:hAnsiTheme="majorBidi" w:cstheme="majorBidi"/>
          <w:sz w:val="22"/>
          <w:szCs w:val="22"/>
        </w:rPr>
        <w:t>“ a Dodavatel dále pro účely této Přílohy označovaný jako „</w:t>
      </w:r>
      <w:r w:rsidR="00CE42C7" w:rsidRPr="008A5923">
        <w:rPr>
          <w:rFonts w:asciiTheme="majorBidi" w:hAnsiTheme="majorBidi" w:cstheme="majorBidi"/>
          <w:b/>
          <w:sz w:val="22"/>
          <w:szCs w:val="22"/>
        </w:rPr>
        <w:t>Zpracovatel</w:t>
      </w:r>
      <w:r w:rsidR="00CE42C7" w:rsidRPr="008A5923">
        <w:rPr>
          <w:rFonts w:asciiTheme="majorBidi" w:hAnsiTheme="majorBidi" w:cstheme="majorBidi"/>
          <w:sz w:val="22"/>
          <w:szCs w:val="22"/>
        </w:rPr>
        <w:t>“ se v souladu s čl. 28 odst. 3 Nařízení Evropského Parlamentu a Rady (EU) 2016/679, ze dne 27. dubna 2016, o ochraně fyzických osob v souvislosti se zpracováním osobních údajů a o volném pohybu těchto údajů a o zrušení směrnice 95/46/ES (obecné nařízení o ochraně osobních údajů) („</w:t>
      </w:r>
      <w:r w:rsidR="00CE42C7" w:rsidRPr="008A5923">
        <w:rPr>
          <w:rFonts w:asciiTheme="majorBidi" w:hAnsiTheme="majorBidi" w:cstheme="majorBidi"/>
          <w:b/>
          <w:sz w:val="22"/>
          <w:szCs w:val="22"/>
        </w:rPr>
        <w:t>Nařízení</w:t>
      </w:r>
      <w:r w:rsidR="00CE42C7" w:rsidRPr="008A5923">
        <w:rPr>
          <w:rFonts w:asciiTheme="majorBidi" w:hAnsiTheme="majorBidi" w:cstheme="majorBidi"/>
          <w:sz w:val="22"/>
          <w:szCs w:val="22"/>
        </w:rPr>
        <w:t xml:space="preserve">“) </w:t>
      </w:r>
      <w:r w:rsidR="00CE42C7">
        <w:rPr>
          <w:rFonts w:asciiTheme="majorBidi" w:hAnsiTheme="majorBidi" w:cstheme="majorBidi"/>
          <w:sz w:val="22"/>
          <w:szCs w:val="22"/>
        </w:rPr>
        <w:t>a zákonem</w:t>
      </w:r>
      <w:r w:rsidR="00CE42C7" w:rsidRPr="000512F9">
        <w:rPr>
          <w:rFonts w:asciiTheme="majorBidi" w:hAnsiTheme="majorBidi" w:cstheme="majorBidi"/>
          <w:sz w:val="22"/>
          <w:szCs w:val="22"/>
        </w:rPr>
        <w:t xml:space="preserve"> č. 110/2019 Sb., o zpracování osobních údajů</w:t>
      </w:r>
      <w:r w:rsidR="00CE42C7">
        <w:rPr>
          <w:rFonts w:asciiTheme="majorBidi" w:hAnsiTheme="majorBidi" w:cstheme="majorBidi"/>
          <w:sz w:val="22"/>
          <w:szCs w:val="22"/>
        </w:rPr>
        <w:t>,</w:t>
      </w:r>
      <w:r w:rsidR="00CE42C7" w:rsidRPr="000512F9">
        <w:rPr>
          <w:rFonts w:asciiTheme="majorBidi" w:hAnsiTheme="majorBidi" w:cstheme="majorBidi"/>
          <w:sz w:val="22"/>
          <w:szCs w:val="22"/>
        </w:rPr>
        <w:t xml:space="preserve"> </w:t>
      </w:r>
      <w:r w:rsidR="00CE42C7" w:rsidRPr="008A5923">
        <w:rPr>
          <w:rFonts w:asciiTheme="majorBidi" w:hAnsiTheme="majorBidi" w:cstheme="majorBidi"/>
          <w:sz w:val="22"/>
          <w:szCs w:val="22"/>
        </w:rPr>
        <w:t xml:space="preserve">dohodli na následujících podmínkách zpracování osobních údajů při plnění </w:t>
      </w:r>
      <w:r>
        <w:rPr>
          <w:rFonts w:asciiTheme="majorBidi" w:hAnsiTheme="majorBidi" w:cstheme="majorBidi"/>
          <w:sz w:val="22"/>
          <w:szCs w:val="22"/>
        </w:rPr>
        <w:t>s</w:t>
      </w:r>
      <w:r w:rsidR="00CE42C7" w:rsidRPr="008A5923">
        <w:rPr>
          <w:rFonts w:asciiTheme="majorBidi" w:hAnsiTheme="majorBidi" w:cstheme="majorBidi"/>
          <w:sz w:val="22"/>
          <w:szCs w:val="22"/>
        </w:rPr>
        <w:t>mlouvy:</w:t>
      </w:r>
    </w:p>
    <w:p w14:paraId="28845677" w14:textId="77777777" w:rsidR="00CE42C7" w:rsidRPr="008A5923" w:rsidRDefault="00CE42C7" w:rsidP="00CE42C7">
      <w:pPr>
        <w:pStyle w:val="BodyText1"/>
        <w:rPr>
          <w:rFonts w:asciiTheme="majorBidi" w:hAnsiTheme="majorBidi" w:cstheme="majorBidi"/>
          <w:sz w:val="22"/>
          <w:szCs w:val="22"/>
        </w:rPr>
      </w:pPr>
    </w:p>
    <w:p w14:paraId="77F5EAF8" w14:textId="77777777" w:rsidR="00CE42C7" w:rsidRPr="008A5923" w:rsidRDefault="00CE42C7" w:rsidP="00CE42C7">
      <w:pPr>
        <w:pStyle w:val="smlouvaheading1"/>
        <w:numPr>
          <w:ilvl w:val="0"/>
          <w:numId w:val="30"/>
        </w:numPr>
        <w:tabs>
          <w:tab w:val="left" w:pos="794"/>
          <w:tab w:val="left" w:pos="1134"/>
        </w:tabs>
        <w:spacing w:after="240"/>
        <w:ind w:left="2127" w:hanging="1418"/>
        <w:jc w:val="both"/>
        <w:rPr>
          <w:rFonts w:asciiTheme="majorBidi" w:hAnsiTheme="majorBidi" w:cstheme="majorBidi"/>
          <w:sz w:val="22"/>
          <w:szCs w:val="22"/>
        </w:rPr>
      </w:pPr>
      <w:r w:rsidRPr="008A5923">
        <w:rPr>
          <w:rFonts w:asciiTheme="majorBidi" w:hAnsiTheme="majorBidi" w:cstheme="majorBidi"/>
          <w:sz w:val="22"/>
          <w:szCs w:val="22"/>
        </w:rPr>
        <w:t>ÚČEL A PŘEDMĚT TĚCHTO PODMÍNEK ZPRACOVÁN</w:t>
      </w:r>
      <w:r>
        <w:rPr>
          <w:rFonts w:asciiTheme="majorBidi" w:hAnsiTheme="majorBidi" w:cstheme="majorBidi"/>
          <w:sz w:val="22"/>
          <w:szCs w:val="22"/>
        </w:rPr>
        <w:t>Í</w:t>
      </w:r>
      <w:r w:rsidRPr="008A5923">
        <w:rPr>
          <w:rFonts w:asciiTheme="majorBidi" w:hAnsiTheme="majorBidi" w:cstheme="majorBidi"/>
          <w:sz w:val="22"/>
          <w:szCs w:val="22"/>
        </w:rPr>
        <w:t xml:space="preserve"> OSOBNÍCH ÚDAJŮ</w:t>
      </w:r>
    </w:p>
    <w:p w14:paraId="304420D5"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Plnění předmětu smlouvy, jejíž přílohou jsou tyto Podmínky zpracování osobních údajů („</w:t>
      </w:r>
      <w:r w:rsidRPr="008A5923">
        <w:rPr>
          <w:rFonts w:asciiTheme="majorBidi" w:hAnsiTheme="majorBidi" w:cstheme="majorBidi"/>
          <w:b/>
          <w:sz w:val="22"/>
        </w:rPr>
        <w:t>Smlouva</w:t>
      </w:r>
      <w:r w:rsidRPr="008A5923">
        <w:rPr>
          <w:rFonts w:asciiTheme="majorBidi" w:hAnsiTheme="majorBidi" w:cstheme="majorBidi"/>
          <w:sz w:val="22"/>
        </w:rPr>
        <w:t>“), zahrnuje činnosti, při kterých dochází ke zpracování osobních údajů Zpracovatelem pro Správce („</w:t>
      </w:r>
      <w:r w:rsidRPr="008A5923">
        <w:rPr>
          <w:rFonts w:asciiTheme="majorBidi" w:hAnsiTheme="majorBidi" w:cstheme="majorBidi"/>
          <w:b/>
          <w:sz w:val="22"/>
        </w:rPr>
        <w:t>Osobní údaje</w:t>
      </w:r>
      <w:r w:rsidRPr="008A5923">
        <w:rPr>
          <w:rFonts w:asciiTheme="majorBidi" w:hAnsiTheme="majorBidi" w:cstheme="majorBidi"/>
          <w:sz w:val="22"/>
        </w:rPr>
        <w:t>“).</w:t>
      </w:r>
    </w:p>
    <w:p w14:paraId="40AC6538"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Tyto Podmínky zpracování osobních údajů vymezují vzájemná práva a povinnosti při zpracování Osobních údajů, ke kterému dochází v důsledku výkonu činností vymezených ve Smlouvě a v těchto Podmínkách zpracování osobních údajů („</w:t>
      </w:r>
      <w:r w:rsidRPr="008A5923">
        <w:rPr>
          <w:rFonts w:asciiTheme="majorBidi" w:hAnsiTheme="majorBidi" w:cstheme="majorBidi"/>
          <w:b/>
          <w:sz w:val="22"/>
        </w:rPr>
        <w:t>Zpracování</w:t>
      </w:r>
      <w:r w:rsidRPr="008A5923">
        <w:rPr>
          <w:rFonts w:asciiTheme="majorBidi" w:hAnsiTheme="majorBidi" w:cstheme="majorBidi"/>
          <w:sz w:val="22"/>
        </w:rPr>
        <w:t>“).</w:t>
      </w:r>
    </w:p>
    <w:p w14:paraId="30B3E704"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eastAsia="Calibri" w:hAnsiTheme="majorBidi" w:cstheme="majorBidi"/>
          <w:sz w:val="22"/>
        </w:rPr>
        <w:t xml:space="preserve">Zpracovatel prohlašuje, že je schopen řádně a včas splnit Smlouvu při zachování všech svých povinností podle </w:t>
      </w:r>
      <w:r w:rsidRPr="008A5923">
        <w:rPr>
          <w:rFonts w:asciiTheme="majorBidi" w:eastAsia="Calibri" w:hAnsiTheme="majorBidi" w:cstheme="majorBidi"/>
          <w:sz w:val="22"/>
          <w:lang w:eastAsia="en-GB"/>
        </w:rPr>
        <w:t>těchto Podmínek</w:t>
      </w:r>
      <w:r w:rsidRPr="008A5923">
        <w:rPr>
          <w:rFonts w:asciiTheme="majorBidi" w:eastAsia="Calibri" w:hAnsiTheme="majorBidi" w:cstheme="majorBidi"/>
          <w:sz w:val="22"/>
        </w:rPr>
        <w:t xml:space="preserve"> zpracování osobních údajů a při zajištění úplného souladu Zpracování s právními předpisy, zejména s Nařízením. </w:t>
      </w:r>
      <w:r w:rsidRPr="008A5923">
        <w:rPr>
          <w:rFonts w:asciiTheme="majorBidi" w:eastAsia="Calibri" w:hAnsiTheme="majorBidi" w:cstheme="majorBidi"/>
          <w:sz w:val="22"/>
          <w:lang w:eastAsia="en-GB"/>
        </w:rPr>
        <w:t xml:space="preserve">Tyto Podmínky </w:t>
      </w:r>
      <w:r w:rsidRPr="008A5923">
        <w:rPr>
          <w:rFonts w:asciiTheme="majorBidi" w:eastAsia="Calibri" w:hAnsiTheme="majorBidi" w:cstheme="majorBidi"/>
          <w:sz w:val="22"/>
        </w:rPr>
        <w:t xml:space="preserve">zpracování osobních údajů nijak </w:t>
      </w:r>
      <w:r w:rsidRPr="008A5923">
        <w:rPr>
          <w:rFonts w:asciiTheme="majorBidi" w:eastAsia="Calibri" w:hAnsiTheme="majorBidi" w:cstheme="majorBidi"/>
          <w:sz w:val="22"/>
          <w:lang w:eastAsia="en-GB"/>
        </w:rPr>
        <w:t>neomezují</w:t>
      </w:r>
      <w:r w:rsidRPr="008A5923">
        <w:rPr>
          <w:rFonts w:asciiTheme="majorBidi" w:eastAsia="Calibri" w:hAnsiTheme="majorBidi" w:cstheme="majorBidi"/>
          <w:sz w:val="22"/>
        </w:rPr>
        <w:t xml:space="preserve"> povinnosti nebo odpovědnost Zpracovatele podle Smlouvy a Zpracovatel se </w:t>
      </w:r>
      <w:r w:rsidRPr="008A5923">
        <w:rPr>
          <w:rFonts w:asciiTheme="majorBidi" w:eastAsia="Calibri" w:hAnsiTheme="majorBidi" w:cstheme="majorBidi"/>
          <w:sz w:val="22"/>
          <w:lang w:eastAsia="en-GB"/>
        </w:rPr>
        <w:t>těchto Podmínek zpracování osobních údajů</w:t>
      </w:r>
      <w:r w:rsidRPr="008A5923">
        <w:rPr>
          <w:rFonts w:asciiTheme="majorBidi" w:eastAsia="Calibri" w:hAnsiTheme="majorBidi" w:cstheme="majorBidi"/>
          <w:sz w:val="22"/>
        </w:rPr>
        <w:t xml:space="preserve"> nemůže dovolávat, aby omezil svoji odpovědnost za řádné a včasné splnění Smlouvy. Za plnění </w:t>
      </w:r>
      <w:r w:rsidRPr="008A5923">
        <w:rPr>
          <w:rFonts w:asciiTheme="majorBidi" w:eastAsia="Calibri" w:hAnsiTheme="majorBidi" w:cstheme="majorBidi"/>
          <w:sz w:val="22"/>
          <w:lang w:eastAsia="en-GB"/>
        </w:rPr>
        <w:t>těchto Podmínek</w:t>
      </w:r>
      <w:r w:rsidRPr="008A5923">
        <w:rPr>
          <w:rFonts w:asciiTheme="majorBidi" w:eastAsia="Calibri" w:hAnsiTheme="majorBidi" w:cstheme="majorBidi"/>
          <w:sz w:val="22"/>
        </w:rPr>
        <w:t xml:space="preserve"> zpracování osobních údajů nenáleží Zpracovateli odměna, neboť plnění těchto povinností bylo zohledněno při sjednání odměny</w:t>
      </w:r>
      <w:r w:rsidRPr="008A5923">
        <w:rPr>
          <w:rFonts w:asciiTheme="majorBidi" w:eastAsia="Calibri" w:hAnsiTheme="majorBidi" w:cstheme="majorBidi"/>
          <w:sz w:val="22"/>
          <w:lang w:eastAsia="en-GB"/>
        </w:rPr>
        <w:t>, kterou</w:t>
      </w:r>
      <w:r w:rsidRPr="008A5923">
        <w:rPr>
          <w:rFonts w:asciiTheme="majorBidi" w:eastAsia="Calibri" w:hAnsiTheme="majorBidi" w:cstheme="majorBidi"/>
          <w:sz w:val="22"/>
        </w:rPr>
        <w:t xml:space="preserve"> Zpracovatel obdrží podle Smlouvy.</w:t>
      </w:r>
    </w:p>
    <w:p w14:paraId="00B25DD9" w14:textId="77777777" w:rsidR="00CE42C7" w:rsidRPr="008A5923" w:rsidRDefault="00CE42C7" w:rsidP="00CE42C7">
      <w:pPr>
        <w:pStyle w:val="smlouvaheading1"/>
        <w:numPr>
          <w:ilvl w:val="0"/>
          <w:numId w:val="14"/>
        </w:numPr>
        <w:tabs>
          <w:tab w:val="left" w:pos="794"/>
        </w:tabs>
        <w:spacing w:after="240"/>
        <w:ind w:left="1134" w:hanging="425"/>
        <w:jc w:val="both"/>
        <w:rPr>
          <w:rFonts w:asciiTheme="majorBidi" w:hAnsiTheme="majorBidi" w:cstheme="majorBidi"/>
          <w:sz w:val="22"/>
          <w:szCs w:val="22"/>
        </w:rPr>
      </w:pPr>
      <w:r w:rsidRPr="008A5923">
        <w:rPr>
          <w:rFonts w:asciiTheme="majorBidi" w:hAnsiTheme="majorBidi" w:cstheme="majorBidi"/>
          <w:sz w:val="22"/>
          <w:szCs w:val="22"/>
        </w:rPr>
        <w:t>VYMEZENÍ ZPRACOVÁNÍ</w:t>
      </w:r>
    </w:p>
    <w:p w14:paraId="55C6F5B1"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V souladu s účelem těchto Podmínek zpracování osobních údajů se Strany dohodly na následujícím vymezení Zpracování Zpracovatelem:</w:t>
      </w:r>
    </w:p>
    <w:p w14:paraId="4CCC796B" w14:textId="77777777" w:rsidR="00CE42C7" w:rsidRPr="008A5923" w:rsidRDefault="00CE42C7" w:rsidP="00CE42C7">
      <w:pPr>
        <w:pStyle w:val="smlouvaheading2"/>
        <w:ind w:left="720"/>
        <w:rPr>
          <w:rFonts w:asciiTheme="majorBidi" w:hAnsiTheme="majorBidi" w:cstheme="majorBidi"/>
          <w:sz w:val="22"/>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953"/>
      </w:tblGrid>
      <w:tr w:rsidR="00CE42C7" w:rsidRPr="008A5923" w14:paraId="00F19BAC" w14:textId="77777777" w:rsidTr="00560BFF">
        <w:trPr>
          <w:trHeight w:val="110"/>
        </w:trPr>
        <w:tc>
          <w:tcPr>
            <w:tcW w:w="2410" w:type="dxa"/>
            <w:shd w:val="clear" w:color="auto" w:fill="D9D9D9" w:themeFill="background1" w:themeFillShade="D9"/>
            <w:vAlign w:val="center"/>
          </w:tcPr>
          <w:p w14:paraId="5B5AD550" w14:textId="77777777" w:rsidR="00CE42C7" w:rsidRPr="008A5923" w:rsidRDefault="00CE42C7" w:rsidP="00560BFF">
            <w:pPr>
              <w:spacing w:after="120"/>
              <w:rPr>
                <w:rFonts w:asciiTheme="majorBidi" w:eastAsia="Arial Narrow" w:hAnsiTheme="majorBidi" w:cstheme="majorBidi"/>
                <w:b/>
                <w:sz w:val="22"/>
                <w:szCs w:val="22"/>
              </w:rPr>
            </w:pPr>
            <w:r w:rsidRPr="008A5923">
              <w:rPr>
                <w:rFonts w:asciiTheme="majorBidi" w:eastAsia="Arial Narrow" w:hAnsiTheme="majorBidi" w:cstheme="majorBidi"/>
                <w:b/>
                <w:sz w:val="22"/>
                <w:szCs w:val="22"/>
              </w:rPr>
              <w:t>Předmět a doba trvání Zpracování:</w:t>
            </w:r>
          </w:p>
        </w:tc>
        <w:tc>
          <w:tcPr>
            <w:tcW w:w="5953" w:type="dxa"/>
            <w:vAlign w:val="center"/>
          </w:tcPr>
          <w:p w14:paraId="46B636ED" w14:textId="77777777" w:rsidR="00CE42C7" w:rsidRPr="008A5923" w:rsidRDefault="00CE42C7" w:rsidP="00560BFF">
            <w:pPr>
              <w:pStyle w:val="smlouvaheading3"/>
              <w:numPr>
                <w:ilvl w:val="0"/>
                <w:numId w:val="0"/>
              </w:numPr>
              <w:ind w:left="27"/>
              <w:rPr>
                <w:rFonts w:asciiTheme="majorBidi" w:hAnsiTheme="majorBidi" w:cstheme="majorBidi"/>
                <w:sz w:val="22"/>
              </w:rPr>
            </w:pPr>
            <w:r w:rsidRPr="008A5923">
              <w:rPr>
                <w:rFonts w:asciiTheme="majorBidi" w:hAnsiTheme="majorBidi" w:cstheme="majorBidi"/>
                <w:sz w:val="22"/>
              </w:rPr>
              <w:t xml:space="preserve">Správce zpracovává ve svých systémech Osobní údaje, které v souvislosti s plněním Smlouvy pro Správce Zpracovatel dále zpracovává. Toto zpracování je nezbytné za účelem řádného plnění Smlouvy. </w:t>
            </w:r>
          </w:p>
          <w:p w14:paraId="57660C45" w14:textId="77777777" w:rsidR="00CE42C7" w:rsidRPr="008A5923" w:rsidRDefault="00CE42C7" w:rsidP="00560BFF">
            <w:pPr>
              <w:pStyle w:val="smlouvaheading3"/>
              <w:numPr>
                <w:ilvl w:val="0"/>
                <w:numId w:val="0"/>
              </w:numPr>
              <w:ind w:left="27"/>
              <w:rPr>
                <w:rFonts w:asciiTheme="majorBidi" w:hAnsiTheme="majorBidi" w:cstheme="majorBidi"/>
                <w:sz w:val="22"/>
              </w:rPr>
            </w:pPr>
            <w:r w:rsidRPr="008A5923">
              <w:rPr>
                <w:rFonts w:asciiTheme="majorBidi" w:hAnsiTheme="majorBidi" w:cstheme="majorBidi"/>
                <w:sz w:val="22"/>
              </w:rPr>
              <w:t xml:space="preserve">Zpracovatel bude zpracovávat Osobní údaje pouze v rozsahu nezbytně nutném pro plnění Smlouvy, a to pouze po dobu trvání Smlouvy. </w:t>
            </w:r>
          </w:p>
        </w:tc>
      </w:tr>
      <w:tr w:rsidR="00CE42C7" w:rsidRPr="008A5923" w14:paraId="1DEBFF8B" w14:textId="77777777" w:rsidTr="00560BFF">
        <w:trPr>
          <w:trHeight w:val="110"/>
        </w:trPr>
        <w:tc>
          <w:tcPr>
            <w:tcW w:w="2410" w:type="dxa"/>
            <w:shd w:val="clear" w:color="auto" w:fill="D9D9D9" w:themeFill="background1" w:themeFillShade="D9"/>
            <w:vAlign w:val="center"/>
          </w:tcPr>
          <w:p w14:paraId="4FEDB87A" w14:textId="77777777" w:rsidR="00CE42C7" w:rsidRPr="008A5923" w:rsidRDefault="00CE42C7" w:rsidP="00560BFF">
            <w:pPr>
              <w:spacing w:after="120"/>
              <w:rPr>
                <w:rFonts w:asciiTheme="majorBidi" w:eastAsia="Arial Narrow" w:hAnsiTheme="majorBidi" w:cstheme="majorBidi"/>
                <w:b/>
                <w:sz w:val="22"/>
                <w:szCs w:val="22"/>
              </w:rPr>
            </w:pPr>
            <w:r w:rsidRPr="008A5923">
              <w:rPr>
                <w:rFonts w:asciiTheme="majorBidi" w:eastAsia="Arial Narrow" w:hAnsiTheme="majorBidi" w:cstheme="majorBidi"/>
                <w:b/>
                <w:sz w:val="22"/>
                <w:szCs w:val="22"/>
              </w:rPr>
              <w:t>Povaha Zpracování:</w:t>
            </w:r>
          </w:p>
        </w:tc>
        <w:tc>
          <w:tcPr>
            <w:tcW w:w="5953" w:type="dxa"/>
            <w:vAlign w:val="center"/>
          </w:tcPr>
          <w:p w14:paraId="6DCAF37D" w14:textId="77777777" w:rsidR="00CE42C7" w:rsidRPr="008A5923" w:rsidRDefault="00CE42C7" w:rsidP="00560BFF">
            <w:pPr>
              <w:pStyle w:val="smlouvaheading3"/>
              <w:numPr>
                <w:ilvl w:val="0"/>
                <w:numId w:val="0"/>
              </w:numPr>
              <w:ind w:left="27"/>
              <w:rPr>
                <w:rFonts w:asciiTheme="majorBidi" w:hAnsiTheme="majorBidi" w:cstheme="majorBidi"/>
                <w:sz w:val="22"/>
              </w:rPr>
            </w:pPr>
            <w:r w:rsidRPr="008A5923">
              <w:rPr>
                <w:rFonts w:asciiTheme="majorBidi" w:hAnsiTheme="majorBidi" w:cstheme="majorBidi"/>
                <w:sz w:val="22"/>
              </w:rPr>
              <w:t xml:space="preserve">Plnění povinností Zpracovatele ze Smlouvy vyžaduje v určitém rozsahu Zpracování Osobních údajů pro Správce. V souvislosti s plněním Smlouvy bude mít Zpracovatel přístup k Osobním údajům. Zároveň nelze zamezit přístupu Zpracovatele k Osobním údajům, aniž by to ovlivnilo povinnosti Zpracovatele související s plněním Smlouvy. Poskytnutí přístupu k Osobním údajům nezakládá právo Zpracovatele seznamovat se s obsahem databází, obsahujících Osobní údaje. Přístup Zpracovatele k Osobním údajům bude mít pozitivní důsledek pro bezpečnost a ochranu Osobních údajů, neboť plněním Smlouvy bude docházet mj. k zachování či zvyšování nastavené úrovně zabezpečení informačních systémů Správce. </w:t>
            </w:r>
          </w:p>
        </w:tc>
      </w:tr>
      <w:tr w:rsidR="00CE42C7" w:rsidRPr="008A5923" w14:paraId="268EEC23" w14:textId="77777777" w:rsidTr="00560BFF">
        <w:trPr>
          <w:trHeight w:val="110"/>
        </w:trPr>
        <w:tc>
          <w:tcPr>
            <w:tcW w:w="2410" w:type="dxa"/>
            <w:shd w:val="clear" w:color="auto" w:fill="D9D9D9" w:themeFill="background1" w:themeFillShade="D9"/>
            <w:vAlign w:val="center"/>
          </w:tcPr>
          <w:p w14:paraId="01B7382A" w14:textId="77777777" w:rsidR="00CE42C7" w:rsidRPr="008A5923" w:rsidRDefault="00CE42C7" w:rsidP="00560BFF">
            <w:pPr>
              <w:spacing w:after="120"/>
              <w:rPr>
                <w:rFonts w:asciiTheme="majorBidi" w:eastAsia="Arial Narrow" w:hAnsiTheme="majorBidi" w:cstheme="majorBidi"/>
                <w:b/>
                <w:sz w:val="22"/>
                <w:szCs w:val="22"/>
              </w:rPr>
            </w:pPr>
            <w:r w:rsidRPr="008A5923">
              <w:rPr>
                <w:rFonts w:asciiTheme="majorBidi" w:eastAsia="Arial Narrow" w:hAnsiTheme="majorBidi" w:cstheme="majorBidi"/>
                <w:b/>
                <w:sz w:val="22"/>
                <w:szCs w:val="22"/>
              </w:rPr>
              <w:lastRenderedPageBreak/>
              <w:t>Účel Zpracování:</w:t>
            </w:r>
          </w:p>
        </w:tc>
        <w:tc>
          <w:tcPr>
            <w:tcW w:w="5953" w:type="dxa"/>
            <w:vAlign w:val="center"/>
          </w:tcPr>
          <w:p w14:paraId="6CF24D5D" w14:textId="77777777" w:rsidR="00CE42C7" w:rsidRPr="008A5923" w:rsidRDefault="00CE42C7" w:rsidP="00560BFF">
            <w:pPr>
              <w:pStyle w:val="smlouvaheading3"/>
              <w:numPr>
                <w:ilvl w:val="0"/>
                <w:numId w:val="0"/>
              </w:numPr>
              <w:ind w:left="27"/>
              <w:rPr>
                <w:rFonts w:asciiTheme="majorBidi" w:hAnsiTheme="majorBidi" w:cstheme="majorBidi"/>
                <w:sz w:val="22"/>
              </w:rPr>
            </w:pPr>
            <w:r w:rsidRPr="008A5923">
              <w:rPr>
                <w:rFonts w:asciiTheme="majorBidi" w:hAnsiTheme="majorBidi" w:cstheme="majorBidi"/>
                <w:sz w:val="22"/>
              </w:rPr>
              <w:t>Plnění povinností Zpracovatele vyplývajících ze Smlouvy, a to v rozsahu Osobních údajů vedených v systémech Správce.</w:t>
            </w:r>
          </w:p>
        </w:tc>
      </w:tr>
      <w:tr w:rsidR="00CE42C7" w:rsidRPr="008A5923" w14:paraId="0ED07BA1" w14:textId="77777777" w:rsidTr="00560BFF">
        <w:trPr>
          <w:trHeight w:val="110"/>
        </w:trPr>
        <w:tc>
          <w:tcPr>
            <w:tcW w:w="2410" w:type="dxa"/>
            <w:shd w:val="clear" w:color="auto" w:fill="D9D9D9" w:themeFill="background1" w:themeFillShade="D9"/>
            <w:vAlign w:val="center"/>
          </w:tcPr>
          <w:p w14:paraId="5405D527" w14:textId="77777777" w:rsidR="00CE42C7" w:rsidRPr="008A5923" w:rsidRDefault="00CE42C7" w:rsidP="00560BFF">
            <w:pPr>
              <w:spacing w:after="120"/>
              <w:rPr>
                <w:rFonts w:asciiTheme="majorBidi" w:eastAsia="Arial Narrow" w:hAnsiTheme="majorBidi" w:cstheme="majorBidi"/>
                <w:b/>
                <w:sz w:val="22"/>
                <w:szCs w:val="22"/>
              </w:rPr>
            </w:pPr>
            <w:r w:rsidRPr="008A5923">
              <w:rPr>
                <w:rFonts w:asciiTheme="majorBidi" w:eastAsia="Arial Narrow" w:hAnsiTheme="majorBidi" w:cstheme="majorBidi"/>
                <w:b/>
                <w:sz w:val="22"/>
                <w:szCs w:val="22"/>
              </w:rPr>
              <w:t>Typ Osobních údajů:</w:t>
            </w:r>
          </w:p>
        </w:tc>
        <w:tc>
          <w:tcPr>
            <w:tcW w:w="5953" w:type="dxa"/>
            <w:vAlign w:val="center"/>
          </w:tcPr>
          <w:p w14:paraId="7ECF1C38" w14:textId="77777777" w:rsidR="00CE42C7" w:rsidRPr="003E4A38" w:rsidRDefault="00CE42C7" w:rsidP="00560BFF">
            <w:pPr>
              <w:pStyle w:val="smlouvaheading3"/>
              <w:numPr>
                <w:ilvl w:val="0"/>
                <w:numId w:val="0"/>
              </w:numPr>
              <w:ind w:left="794" w:hanging="794"/>
              <w:rPr>
                <w:rFonts w:asciiTheme="majorBidi" w:hAnsiTheme="majorBidi" w:cstheme="majorBidi"/>
                <w:sz w:val="22"/>
              </w:rPr>
            </w:pPr>
            <w:r w:rsidRPr="003E4A38">
              <w:rPr>
                <w:rFonts w:asciiTheme="majorBidi" w:hAnsiTheme="majorBidi" w:cstheme="majorBidi"/>
                <w:sz w:val="22"/>
              </w:rPr>
              <w:t>[Bude upřesněno na základě výstupů fáze F2 Implementační studie]</w:t>
            </w:r>
          </w:p>
          <w:p w14:paraId="6A7A957D" w14:textId="77777777" w:rsidR="00CE42C7" w:rsidRPr="003E4A38" w:rsidRDefault="00CE42C7" w:rsidP="00CE42C7">
            <w:pPr>
              <w:pStyle w:val="smlouvaheading3"/>
              <w:numPr>
                <w:ilvl w:val="0"/>
                <w:numId w:val="29"/>
              </w:numPr>
              <w:rPr>
                <w:rFonts w:asciiTheme="majorBidi" w:hAnsiTheme="majorBidi" w:cstheme="majorBidi"/>
                <w:sz w:val="22"/>
              </w:rPr>
            </w:pPr>
            <w:r w:rsidRPr="003E4A38">
              <w:rPr>
                <w:rFonts w:asciiTheme="majorBidi" w:hAnsiTheme="majorBidi" w:cstheme="majorBidi"/>
                <w:sz w:val="22"/>
              </w:rPr>
              <w:t>Adresní a identifikační Osobní údaje (např. jméno, příjmení, datum a místo narození, rodinný stav, rodné číslo, státní příslušnost, adresa trvalého bydliště, telefonní čísla, email);</w:t>
            </w:r>
          </w:p>
          <w:p w14:paraId="7BC5D411" w14:textId="77777777" w:rsidR="00CE42C7" w:rsidRPr="003E4A38" w:rsidRDefault="00CE42C7" w:rsidP="00CE42C7">
            <w:pPr>
              <w:pStyle w:val="smlouvaheading3"/>
              <w:numPr>
                <w:ilvl w:val="0"/>
                <w:numId w:val="29"/>
              </w:numPr>
              <w:rPr>
                <w:rFonts w:asciiTheme="majorBidi" w:hAnsiTheme="majorBidi" w:cstheme="majorBidi"/>
                <w:sz w:val="22"/>
              </w:rPr>
            </w:pPr>
            <w:r w:rsidRPr="003E4A38">
              <w:rPr>
                <w:rFonts w:asciiTheme="majorBidi" w:hAnsiTheme="majorBidi" w:cstheme="majorBidi"/>
                <w:sz w:val="22"/>
              </w:rPr>
              <w:t xml:space="preserve">Popisné údaje (např. údaje o zaměstnání, zájmy, seznam majetku, zdravotní pojišťovna, mzda, číslo dokladů, bankovní spojení, vzdělání, odborné znalosti a dovednosti, počet dětí, obrazové záznamy); </w:t>
            </w:r>
          </w:p>
          <w:p w14:paraId="6F659373" w14:textId="77777777" w:rsidR="00CE42C7" w:rsidRPr="003E4A38" w:rsidRDefault="00CE42C7" w:rsidP="00CE42C7">
            <w:pPr>
              <w:pStyle w:val="smlouvaheading3"/>
              <w:numPr>
                <w:ilvl w:val="0"/>
                <w:numId w:val="29"/>
              </w:numPr>
              <w:rPr>
                <w:rFonts w:asciiTheme="majorBidi" w:hAnsiTheme="majorBidi" w:cstheme="majorBidi"/>
                <w:sz w:val="22"/>
              </w:rPr>
            </w:pPr>
            <w:r w:rsidRPr="003E4A38">
              <w:rPr>
                <w:rFonts w:asciiTheme="majorBidi" w:hAnsiTheme="majorBidi" w:cstheme="majorBidi"/>
                <w:sz w:val="22"/>
              </w:rPr>
              <w:t>Síťové identifikátory (např. údaje o internetovém prohlížeči subjektu údajů, IP adresy, cookies a další identifikátory, které mohou spolu s jedinečnými identifikátory sloužit k identifikaci konkrétní osoby);</w:t>
            </w:r>
          </w:p>
          <w:p w14:paraId="26D6859C" w14:textId="77777777" w:rsidR="00CE42C7" w:rsidRPr="003E4A38" w:rsidRDefault="00CE42C7" w:rsidP="00560BFF">
            <w:pPr>
              <w:pStyle w:val="smlouvaheading3"/>
              <w:numPr>
                <w:ilvl w:val="0"/>
                <w:numId w:val="0"/>
              </w:numPr>
              <w:ind w:left="720"/>
              <w:rPr>
                <w:rFonts w:asciiTheme="majorBidi" w:hAnsiTheme="majorBidi" w:cstheme="majorBidi"/>
                <w:sz w:val="22"/>
              </w:rPr>
            </w:pPr>
          </w:p>
        </w:tc>
      </w:tr>
      <w:tr w:rsidR="00CE42C7" w:rsidRPr="008A5923" w14:paraId="4A825302" w14:textId="77777777" w:rsidTr="00560BFF">
        <w:trPr>
          <w:trHeight w:val="110"/>
        </w:trPr>
        <w:tc>
          <w:tcPr>
            <w:tcW w:w="2410" w:type="dxa"/>
            <w:shd w:val="clear" w:color="auto" w:fill="D9D9D9" w:themeFill="background1" w:themeFillShade="D9"/>
            <w:vAlign w:val="center"/>
          </w:tcPr>
          <w:p w14:paraId="6F238DAD" w14:textId="77777777" w:rsidR="00CE42C7" w:rsidRPr="008A5923" w:rsidRDefault="00CE42C7" w:rsidP="00560BFF">
            <w:pPr>
              <w:spacing w:after="120"/>
              <w:rPr>
                <w:rFonts w:asciiTheme="majorBidi" w:eastAsia="Arial Narrow" w:hAnsiTheme="majorBidi" w:cstheme="majorBidi"/>
                <w:b/>
                <w:sz w:val="22"/>
                <w:szCs w:val="22"/>
              </w:rPr>
            </w:pPr>
            <w:r w:rsidRPr="008A5923">
              <w:rPr>
                <w:rFonts w:asciiTheme="majorBidi" w:eastAsia="Arial Narrow" w:hAnsiTheme="majorBidi" w:cstheme="majorBidi"/>
                <w:b/>
                <w:sz w:val="22"/>
                <w:szCs w:val="22"/>
              </w:rPr>
              <w:t>Kategorie subjektů Osobních údajů:</w:t>
            </w:r>
          </w:p>
        </w:tc>
        <w:tc>
          <w:tcPr>
            <w:tcW w:w="5953" w:type="dxa"/>
            <w:vAlign w:val="center"/>
          </w:tcPr>
          <w:p w14:paraId="41FF1CE9" w14:textId="77777777" w:rsidR="00CE42C7" w:rsidRPr="003E4A38" w:rsidRDefault="00CE42C7" w:rsidP="00CE42C7">
            <w:pPr>
              <w:pStyle w:val="smlouvaheading3"/>
              <w:numPr>
                <w:ilvl w:val="0"/>
                <w:numId w:val="29"/>
              </w:numPr>
              <w:rPr>
                <w:rFonts w:asciiTheme="majorBidi" w:hAnsiTheme="majorBidi" w:cstheme="majorBidi"/>
                <w:sz w:val="22"/>
              </w:rPr>
            </w:pPr>
            <w:r w:rsidRPr="003E4A38">
              <w:rPr>
                <w:rFonts w:asciiTheme="majorBidi" w:hAnsiTheme="majorBidi" w:cstheme="majorBidi"/>
                <w:sz w:val="22"/>
              </w:rPr>
              <w:t>Osobní údaje zaměstnanců a jiných pracovníků Správce;</w:t>
            </w:r>
          </w:p>
          <w:p w14:paraId="7304E23F" w14:textId="77777777" w:rsidR="00CE42C7" w:rsidRPr="003E4A38" w:rsidRDefault="00CE42C7" w:rsidP="00CE42C7">
            <w:pPr>
              <w:pStyle w:val="smlouvaheading3"/>
              <w:numPr>
                <w:ilvl w:val="0"/>
                <w:numId w:val="29"/>
              </w:numPr>
              <w:rPr>
                <w:rFonts w:asciiTheme="majorBidi" w:hAnsiTheme="majorBidi" w:cstheme="majorBidi"/>
                <w:sz w:val="22"/>
              </w:rPr>
            </w:pPr>
            <w:r w:rsidRPr="003E4A38">
              <w:rPr>
                <w:rFonts w:asciiTheme="majorBidi" w:hAnsiTheme="majorBidi" w:cstheme="majorBidi"/>
                <w:sz w:val="22"/>
              </w:rPr>
              <w:t>Osobní údaje smluvních partnerů Správce;</w:t>
            </w:r>
          </w:p>
          <w:p w14:paraId="1D686F4B" w14:textId="77777777" w:rsidR="00CE42C7" w:rsidRPr="003E4A38" w:rsidRDefault="00CE42C7" w:rsidP="00560BFF">
            <w:pPr>
              <w:pStyle w:val="smlouvaheading3"/>
              <w:numPr>
                <w:ilvl w:val="0"/>
                <w:numId w:val="0"/>
              </w:numPr>
              <w:ind w:left="720"/>
              <w:rPr>
                <w:rFonts w:asciiTheme="majorBidi" w:hAnsiTheme="majorBidi" w:cstheme="majorBidi"/>
                <w:sz w:val="22"/>
              </w:rPr>
            </w:pPr>
          </w:p>
        </w:tc>
      </w:tr>
    </w:tbl>
    <w:p w14:paraId="04B74780" w14:textId="77777777" w:rsidR="00CE42C7" w:rsidRPr="008A5923" w:rsidRDefault="00CE42C7" w:rsidP="00CE42C7">
      <w:pPr>
        <w:pStyle w:val="smlouvaheading1"/>
        <w:numPr>
          <w:ilvl w:val="0"/>
          <w:numId w:val="14"/>
        </w:numPr>
        <w:tabs>
          <w:tab w:val="left" w:pos="794"/>
        </w:tabs>
        <w:spacing w:after="240"/>
        <w:ind w:left="1134" w:hanging="425"/>
        <w:jc w:val="both"/>
        <w:rPr>
          <w:rFonts w:asciiTheme="majorBidi" w:hAnsiTheme="majorBidi" w:cstheme="majorBidi"/>
          <w:sz w:val="22"/>
          <w:szCs w:val="22"/>
        </w:rPr>
      </w:pPr>
      <w:r w:rsidRPr="008A5923">
        <w:rPr>
          <w:rFonts w:asciiTheme="majorBidi" w:hAnsiTheme="majorBidi" w:cstheme="majorBidi"/>
          <w:sz w:val="22"/>
          <w:szCs w:val="22"/>
        </w:rPr>
        <w:t>PRÁVA A POVINNOSTI STRAN</w:t>
      </w:r>
    </w:p>
    <w:p w14:paraId="063EAFD4"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Zpracovatel se zavazuje zpracovávat Osobní údaje pouze na základě doložených pokynů Správce a pro výše uvedený účel. Za doložené pokyny Správce se považují veškeré pokyny předané Správcem Zpracovateli v souladu s čl. 4 těchto Podmínek zpracování osobních údajů, ledaže by se Strany ve vztahu k jednotlivým pokynům dohodly jinak.</w:t>
      </w:r>
    </w:p>
    <w:p w14:paraId="2DEBFF94"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Zpracovatel se zavazuje vykonat doložené pokyny Správce ve lhůtě stanovené v pokynu podle čl.</w:t>
      </w:r>
      <w:r>
        <w:rPr>
          <w:rFonts w:asciiTheme="majorBidi" w:hAnsiTheme="majorBidi" w:cstheme="majorBidi"/>
          <w:sz w:val="22"/>
        </w:rPr>
        <w:t xml:space="preserve"> 4</w:t>
      </w:r>
      <w:r w:rsidRPr="008A5923">
        <w:rPr>
          <w:rFonts w:asciiTheme="majorBidi" w:hAnsiTheme="majorBidi" w:cstheme="majorBidi"/>
          <w:sz w:val="22"/>
        </w:rPr>
        <w:t xml:space="preserve"> těchto Podmínek zpracování osobních údajů, ledaže by se Strany následně ve vztahu k jednotlivým pokynům dohodly jinak.  </w:t>
      </w:r>
    </w:p>
    <w:p w14:paraId="51B8A702"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 xml:space="preserve">Pro vyloučení jakýchkoliv pochybností Zpracovatel výslovně bere na vědomí, že není oprávněn ve vztahu k Osobním údajům </w:t>
      </w:r>
      <w:r w:rsidRPr="008A5923">
        <w:rPr>
          <w:rFonts w:asciiTheme="majorBidi" w:hAnsiTheme="majorBidi" w:cstheme="majorBidi"/>
          <w:sz w:val="22"/>
          <w:shd w:val="clear" w:color="auto" w:fill="FFFFFF"/>
        </w:rPr>
        <w:t>určovat účely jejich zpracování a není oprávněn zpracovávat Osobní údaje nad rámec vymezený v </w:t>
      </w:r>
      <w:r w:rsidRPr="008A5923">
        <w:rPr>
          <w:rFonts w:asciiTheme="majorBidi" w:hAnsiTheme="majorBidi" w:cstheme="majorBidi"/>
          <w:sz w:val="22"/>
        </w:rPr>
        <w:t xml:space="preserve">těchto Podmínkách </w:t>
      </w:r>
      <w:r w:rsidRPr="008A5923">
        <w:rPr>
          <w:rFonts w:asciiTheme="majorBidi" w:hAnsiTheme="majorBidi" w:cstheme="majorBidi"/>
          <w:sz w:val="22"/>
          <w:shd w:val="clear" w:color="auto" w:fill="FFFFFF"/>
        </w:rPr>
        <w:t>zpracování osobních údajů. Prostředky Zpracování je Zpracovatel oprávněn určovat pouze v míře, ve které nejsou stanoveny těmito Podmínkami zpracování osobních údajů a/nebo pokyny Správce, a to přiměřeně s ohledem na povahu Zpracování a v žádném případě tak, aby bylo Zpracování v rozporu s těmito Podmínkami zpracování osobních údajů a/nebo pokyny Správce. Zpracovatel bere výslovně na vědomí, že v případě porušení tohoto ujednání bude Zpracovatel považován za správce Osobních údajů se všemi důsledky z toho plynoucími, zejména důsledky plynoucími z Nařízení.</w:t>
      </w:r>
    </w:p>
    <w:p w14:paraId="33EBD430"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Zpracovatel informuje neprodleně Správce v případě, že podle jeho názoru určitý pokyn Správce porušuje tyto Podmínky zpracování osobních údajů nebo právní předpis, zejména právní předpis týkající se ochrany osobních údajů.</w:t>
      </w:r>
    </w:p>
    <w:p w14:paraId="793814D1"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 xml:space="preserve">Zpracovatel se zavazuje zohledňovat pravidelně při plnění svých povinností dle těchto Podmínek zpracování osobních údajů, zejména pak při stanovování technických a organizačních opatření na ochranu Osobních údajů, povahu Zpracování. Při určování povahy Zpracování Zpracovatel zohlední zejména rozsah a kategorie zpracovávaných Osobních údajů, postavení subjektů Osobních údajů, kontext Zpracování a z toho plynoucí rizika pro </w:t>
      </w:r>
      <w:r w:rsidRPr="008A5923">
        <w:rPr>
          <w:rFonts w:asciiTheme="majorBidi" w:hAnsiTheme="majorBidi" w:cstheme="majorBidi"/>
          <w:sz w:val="22"/>
          <w:shd w:val="clear" w:color="auto" w:fill="FFFFFF"/>
        </w:rPr>
        <w:t>práva a svobody fyzických osob.</w:t>
      </w:r>
    </w:p>
    <w:p w14:paraId="77839EE4"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 xml:space="preserve">Zpracovatel se zavazuje zajistit, že veškeré osoby oprávněné jeho jménem zpracovávat Osobní údaje budou před tím, než jim budou Osobní údaje zpřístupněny, zavázány k mlčenlivosti ve </w:t>
      </w:r>
      <w:r w:rsidRPr="008A5923">
        <w:rPr>
          <w:rFonts w:asciiTheme="majorBidi" w:hAnsiTheme="majorBidi" w:cstheme="majorBidi"/>
          <w:sz w:val="22"/>
        </w:rPr>
        <w:lastRenderedPageBreak/>
        <w:t xml:space="preserve">vztahu ke zpracování Osobních údajů a s ohledem na veškeré zpracovávané Osobní údaje, ledaže by se na ně vztahovala zákonná povinnost mlčenlivosti minimálně ve stejném rozsahu. </w:t>
      </w:r>
    </w:p>
    <w:p w14:paraId="0F739288"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Zpracovatel se zavazuje poskytnout Správci veškeré informace potřebné k doložení toho, že byly splněny povinnosti Zpracovatele stanovené v těchto Podmínkách zpracování osobních údajů. Zpracovatel umožní Správci nebo jiné osobě, kterou Správce pověřil („</w:t>
      </w:r>
      <w:r w:rsidRPr="008A5923">
        <w:rPr>
          <w:rFonts w:asciiTheme="majorBidi" w:hAnsiTheme="majorBidi" w:cstheme="majorBidi"/>
          <w:b/>
          <w:sz w:val="22"/>
        </w:rPr>
        <w:t>Pověřený auditor</w:t>
      </w:r>
      <w:r w:rsidRPr="008A5923">
        <w:rPr>
          <w:rFonts w:asciiTheme="majorBidi" w:hAnsiTheme="majorBidi" w:cstheme="majorBidi"/>
          <w:sz w:val="22"/>
        </w:rPr>
        <w:t>“), provádět audity na zpracování Osobních údajů, včetně inspekcí, a k těmto auditům přispěje tak, aby mohl Správce a/nebo Pověřený auditor plně ověřit soulad Zpracovatele s jeho povinnostmi vyplývajícími z těchto Podmínek zpracování osobních údajů, Nařízení a/nebo z jiných právních předpisů týkajících se ochrany osobních údajů. Správce a Zpracovatel se dohodli na následujících podmínkách poskytování informací a součinnosti při auditech Zpracovatelem:</w:t>
      </w:r>
    </w:p>
    <w:p w14:paraId="5FC92F11" w14:textId="77777777" w:rsidR="00CE42C7" w:rsidRPr="008A5923" w:rsidRDefault="00CE42C7" w:rsidP="00CE42C7">
      <w:pPr>
        <w:pStyle w:val="Odstavecseseznamem"/>
        <w:numPr>
          <w:ilvl w:val="0"/>
          <w:numId w:val="22"/>
        </w:numPr>
        <w:spacing w:before="120" w:after="120"/>
        <w:ind w:hanging="357"/>
        <w:contextualSpacing w:val="0"/>
        <w:jc w:val="both"/>
        <w:rPr>
          <w:rFonts w:asciiTheme="majorBidi" w:hAnsiTheme="majorBidi" w:cstheme="majorBidi"/>
          <w:sz w:val="22"/>
          <w:szCs w:val="22"/>
        </w:rPr>
      </w:pPr>
      <w:r w:rsidRPr="008A5923">
        <w:rPr>
          <w:rFonts w:asciiTheme="majorBidi" w:hAnsiTheme="majorBidi" w:cstheme="majorBidi"/>
          <w:sz w:val="22"/>
          <w:szCs w:val="22"/>
        </w:rPr>
        <w:t>Zpracovatel se zavazuje poskytovat informace vyžádané Správcem bez zbytečného odkladu, nejpozději do 3 dnů od doručení žádosti Správce, a ve stejné lhůtě také odpovídat na dodatečné dotazy a poskytovat dodatečně vyžádaná upřesnění či podklady;</w:t>
      </w:r>
    </w:p>
    <w:p w14:paraId="441F79D7" w14:textId="77777777" w:rsidR="00CE42C7" w:rsidRPr="008A5923" w:rsidRDefault="00CE42C7" w:rsidP="00CE42C7">
      <w:pPr>
        <w:pStyle w:val="Odstavecseseznamem"/>
        <w:numPr>
          <w:ilvl w:val="0"/>
          <w:numId w:val="22"/>
        </w:numPr>
        <w:spacing w:before="120" w:after="120"/>
        <w:ind w:hanging="357"/>
        <w:contextualSpacing w:val="0"/>
        <w:jc w:val="both"/>
        <w:rPr>
          <w:rFonts w:asciiTheme="majorBidi" w:hAnsiTheme="majorBidi" w:cstheme="majorBidi"/>
          <w:sz w:val="22"/>
          <w:szCs w:val="22"/>
        </w:rPr>
      </w:pPr>
      <w:r w:rsidRPr="008A5923">
        <w:rPr>
          <w:rFonts w:asciiTheme="majorBidi" w:hAnsiTheme="majorBidi" w:cstheme="majorBidi"/>
          <w:sz w:val="22"/>
          <w:szCs w:val="22"/>
        </w:rPr>
        <w:t>Zpracovatel se zavazuje vést evidenci o informacích, které poskytuje Správci, minimálně v následujícím rozsahu: datum doručení žádosti Správce, identifikace osob, které se na zpracování odpovědi pro Správce podílely, přesné znění, resp. kopie, a datum odeslání odpovědi poskytnuté Správci;</w:t>
      </w:r>
    </w:p>
    <w:p w14:paraId="0691FEB5" w14:textId="77777777" w:rsidR="00CE42C7" w:rsidRPr="008A5923" w:rsidRDefault="00CE42C7" w:rsidP="00CE42C7">
      <w:pPr>
        <w:pStyle w:val="Odstavecseseznamem"/>
        <w:numPr>
          <w:ilvl w:val="0"/>
          <w:numId w:val="22"/>
        </w:numPr>
        <w:spacing w:before="120" w:after="120"/>
        <w:ind w:hanging="357"/>
        <w:contextualSpacing w:val="0"/>
        <w:jc w:val="both"/>
        <w:rPr>
          <w:rFonts w:asciiTheme="majorBidi" w:hAnsiTheme="majorBidi" w:cstheme="majorBidi"/>
          <w:sz w:val="22"/>
          <w:szCs w:val="22"/>
        </w:rPr>
      </w:pPr>
      <w:r w:rsidRPr="008A5923">
        <w:rPr>
          <w:rFonts w:asciiTheme="majorBidi" w:hAnsiTheme="majorBidi" w:cstheme="majorBidi"/>
          <w:sz w:val="22"/>
          <w:szCs w:val="22"/>
        </w:rPr>
        <w:t>Komunikace mezi Zpracovatelem a Správcem ve věci poskytování informací a sjednávání auditů probíhá způsobem dle čl.</w:t>
      </w:r>
      <w:r>
        <w:rPr>
          <w:rFonts w:asciiTheme="majorBidi" w:hAnsiTheme="majorBidi" w:cstheme="majorBidi"/>
          <w:sz w:val="22"/>
          <w:szCs w:val="22"/>
        </w:rPr>
        <w:t xml:space="preserve"> 4</w:t>
      </w:r>
      <w:r w:rsidRPr="008A5923">
        <w:rPr>
          <w:rFonts w:asciiTheme="majorBidi" w:hAnsiTheme="majorBidi" w:cstheme="majorBidi"/>
          <w:sz w:val="22"/>
          <w:szCs w:val="22"/>
        </w:rPr>
        <w:t xml:space="preserve"> těchto Podmínek zpracování osobních údajů, neurčí-li Správce v konkrétním případě jinak;  </w:t>
      </w:r>
    </w:p>
    <w:p w14:paraId="29E511D0" w14:textId="77777777" w:rsidR="00CE42C7" w:rsidRPr="008A5923" w:rsidRDefault="00CE42C7" w:rsidP="00CE42C7">
      <w:pPr>
        <w:pStyle w:val="Odstavecseseznamem"/>
        <w:numPr>
          <w:ilvl w:val="0"/>
          <w:numId w:val="22"/>
        </w:numPr>
        <w:spacing w:before="120" w:after="120"/>
        <w:ind w:hanging="357"/>
        <w:contextualSpacing w:val="0"/>
        <w:jc w:val="both"/>
        <w:rPr>
          <w:rFonts w:asciiTheme="majorBidi" w:hAnsiTheme="majorBidi" w:cstheme="majorBidi"/>
          <w:sz w:val="22"/>
          <w:szCs w:val="22"/>
        </w:rPr>
      </w:pPr>
      <w:r w:rsidRPr="008A5923">
        <w:rPr>
          <w:rFonts w:asciiTheme="majorBidi" w:hAnsiTheme="majorBidi" w:cstheme="majorBidi"/>
          <w:sz w:val="22"/>
          <w:szCs w:val="22"/>
        </w:rPr>
        <w:t>Správce může provádět audity u Zpracovatele jednou ročně, nebo častěji, pokud to Správce shledá opodstatněným, zejména v případě podezření na porušení povinností Zpracovatele dle těchto Podmínek zpracování osobních údajů;</w:t>
      </w:r>
    </w:p>
    <w:p w14:paraId="53E92AE8" w14:textId="77777777" w:rsidR="00CE42C7" w:rsidRPr="008A5923" w:rsidRDefault="00CE42C7" w:rsidP="00CE42C7">
      <w:pPr>
        <w:pStyle w:val="Odstavecseseznamem"/>
        <w:numPr>
          <w:ilvl w:val="0"/>
          <w:numId w:val="22"/>
        </w:numPr>
        <w:spacing w:before="120" w:after="120"/>
        <w:ind w:hanging="357"/>
        <w:contextualSpacing w:val="0"/>
        <w:jc w:val="both"/>
        <w:rPr>
          <w:rFonts w:asciiTheme="majorBidi" w:hAnsiTheme="majorBidi" w:cstheme="majorBidi"/>
          <w:sz w:val="22"/>
          <w:szCs w:val="22"/>
        </w:rPr>
      </w:pPr>
      <w:r w:rsidRPr="008A5923">
        <w:rPr>
          <w:rFonts w:asciiTheme="majorBidi" w:hAnsiTheme="majorBidi" w:cstheme="majorBidi"/>
          <w:sz w:val="22"/>
          <w:szCs w:val="22"/>
        </w:rPr>
        <w:t>Zpracovatel se zavazuje poskytnout Správci při provádění auditu veškerou potřebnou součinnost, zejména poskytnout odpovídající prostory a kancelářskou techniku a podporu, určit primární kontaktní osobu, na kterou se Správce bude moci ve věci auditu obracet, a zajistit dostupnost zástupců Zpracovatele;</w:t>
      </w:r>
    </w:p>
    <w:p w14:paraId="331FF806" w14:textId="77777777" w:rsidR="00CE42C7" w:rsidRPr="008A5923" w:rsidRDefault="00CE42C7" w:rsidP="00CE42C7">
      <w:pPr>
        <w:pStyle w:val="Odstavecseseznamem"/>
        <w:numPr>
          <w:ilvl w:val="0"/>
          <w:numId w:val="22"/>
        </w:numPr>
        <w:spacing w:before="120" w:after="120"/>
        <w:ind w:hanging="357"/>
        <w:contextualSpacing w:val="0"/>
        <w:jc w:val="both"/>
        <w:rPr>
          <w:rFonts w:asciiTheme="majorBidi" w:hAnsiTheme="majorBidi" w:cstheme="majorBidi"/>
          <w:sz w:val="22"/>
          <w:szCs w:val="22"/>
        </w:rPr>
      </w:pPr>
      <w:r w:rsidRPr="008A5923">
        <w:rPr>
          <w:rFonts w:asciiTheme="majorBidi" w:hAnsiTheme="majorBidi" w:cstheme="majorBidi"/>
          <w:sz w:val="22"/>
          <w:szCs w:val="22"/>
        </w:rPr>
        <w:t>Veškeré náklady, které v souvislosti s prováděním auditu vzniknou Zpracovateli, nese Zpracovatel; a</w:t>
      </w:r>
    </w:p>
    <w:p w14:paraId="6C7ACDAD" w14:textId="77777777" w:rsidR="00CE42C7" w:rsidRPr="008A5923" w:rsidRDefault="00CE42C7" w:rsidP="00CE42C7">
      <w:pPr>
        <w:pStyle w:val="Odstavecseseznamem"/>
        <w:numPr>
          <w:ilvl w:val="0"/>
          <w:numId w:val="22"/>
        </w:numPr>
        <w:spacing w:before="120" w:after="120"/>
        <w:ind w:hanging="357"/>
        <w:contextualSpacing w:val="0"/>
        <w:jc w:val="both"/>
        <w:rPr>
          <w:rFonts w:asciiTheme="majorBidi" w:hAnsiTheme="majorBidi" w:cstheme="majorBidi"/>
          <w:sz w:val="22"/>
          <w:szCs w:val="22"/>
        </w:rPr>
      </w:pPr>
      <w:r w:rsidRPr="008A5923">
        <w:rPr>
          <w:rFonts w:asciiTheme="majorBidi" w:hAnsiTheme="majorBidi" w:cstheme="majorBidi"/>
          <w:sz w:val="22"/>
          <w:szCs w:val="22"/>
        </w:rPr>
        <w:t xml:space="preserve">Zpracovatel se zavazuje komunikovat a poskytovat součinnost při provádění auditu Pověřeným auditorem ve stejném rozsahu a za stejných podmínek jako v případě, že audit provádí Správce. </w:t>
      </w:r>
    </w:p>
    <w:p w14:paraId="3E315B56"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Zpracovatel se dále zavazuje být Správci nápomocen při zajišťování souladu s povinnostmi podle obecných předpisů týkajících se ochrany osobních údajů, a to při zohlednění povahy Zpracování a informací, jež má Zpracovatel k dispozici, a to zejména následovně:</w:t>
      </w:r>
    </w:p>
    <w:p w14:paraId="0689C4E4" w14:textId="77777777" w:rsidR="00CE42C7" w:rsidRPr="008A5923" w:rsidRDefault="00CE42C7" w:rsidP="00CE42C7">
      <w:pPr>
        <w:pStyle w:val="smlouvaheading2"/>
        <w:numPr>
          <w:ilvl w:val="0"/>
          <w:numId w:val="23"/>
        </w:numPr>
        <w:tabs>
          <w:tab w:val="clear" w:pos="567"/>
          <w:tab w:val="left" w:pos="794"/>
        </w:tabs>
        <w:rPr>
          <w:rFonts w:asciiTheme="majorBidi" w:hAnsiTheme="majorBidi" w:cstheme="majorBidi"/>
          <w:sz w:val="22"/>
        </w:rPr>
      </w:pPr>
      <w:r w:rsidRPr="008A5923">
        <w:rPr>
          <w:rFonts w:asciiTheme="majorBidi" w:hAnsiTheme="majorBidi" w:cstheme="majorBidi"/>
          <w:sz w:val="22"/>
        </w:rPr>
        <w:t xml:space="preserve">přijetím odpovídajících technických a organizačních opatření dle </w:t>
      </w:r>
      <w:r>
        <w:rPr>
          <w:rFonts w:asciiTheme="majorBidi" w:hAnsiTheme="majorBidi" w:cstheme="majorBidi"/>
          <w:sz w:val="22"/>
        </w:rPr>
        <w:t>článku 3.10</w:t>
      </w:r>
      <w:r w:rsidRPr="008A5923">
        <w:rPr>
          <w:rFonts w:asciiTheme="majorBidi" w:hAnsiTheme="majorBidi" w:cstheme="majorBidi"/>
          <w:sz w:val="22"/>
        </w:rPr>
        <w:t xml:space="preserve"> těchto Podmínek zpracování osobních údajů;</w:t>
      </w:r>
    </w:p>
    <w:p w14:paraId="6E531FB7" w14:textId="77777777" w:rsidR="00CE42C7" w:rsidRPr="008A5923" w:rsidRDefault="00CE42C7" w:rsidP="00CE42C7">
      <w:pPr>
        <w:pStyle w:val="smlouvaheading2"/>
        <w:numPr>
          <w:ilvl w:val="0"/>
          <w:numId w:val="23"/>
        </w:numPr>
        <w:tabs>
          <w:tab w:val="clear" w:pos="567"/>
          <w:tab w:val="left" w:pos="794"/>
        </w:tabs>
        <w:rPr>
          <w:rFonts w:asciiTheme="majorBidi" w:hAnsiTheme="majorBidi" w:cstheme="majorBidi"/>
          <w:sz w:val="22"/>
        </w:rPr>
      </w:pPr>
      <w:r w:rsidRPr="008A5923">
        <w:rPr>
          <w:rFonts w:asciiTheme="majorBidi" w:hAnsiTheme="majorBidi" w:cstheme="majorBidi"/>
          <w:sz w:val="22"/>
        </w:rPr>
        <w:t>přijetím odpovídajících interních procesů k ohlášení porušení zabezpečení Osobních údajů dle článku</w:t>
      </w:r>
      <w:r>
        <w:rPr>
          <w:rFonts w:asciiTheme="majorBidi" w:hAnsiTheme="majorBidi" w:cstheme="majorBidi"/>
          <w:sz w:val="22"/>
        </w:rPr>
        <w:t xml:space="preserve"> 3.11</w:t>
      </w:r>
      <w:r w:rsidRPr="008A5923">
        <w:rPr>
          <w:rFonts w:asciiTheme="majorBidi" w:hAnsiTheme="majorBidi" w:cstheme="majorBidi"/>
          <w:sz w:val="22"/>
        </w:rPr>
        <w:t xml:space="preserve"> těchto Podmínek zpracování osobních údajů;</w:t>
      </w:r>
    </w:p>
    <w:p w14:paraId="05F494DD" w14:textId="77777777" w:rsidR="00CE42C7" w:rsidRPr="008A5923" w:rsidRDefault="00CE42C7" w:rsidP="00CE42C7">
      <w:pPr>
        <w:pStyle w:val="smlouvaheading2"/>
        <w:numPr>
          <w:ilvl w:val="0"/>
          <w:numId w:val="23"/>
        </w:numPr>
        <w:tabs>
          <w:tab w:val="clear" w:pos="567"/>
          <w:tab w:val="left" w:pos="794"/>
        </w:tabs>
        <w:rPr>
          <w:rFonts w:asciiTheme="majorBidi" w:hAnsiTheme="majorBidi" w:cstheme="majorBidi"/>
          <w:sz w:val="22"/>
        </w:rPr>
      </w:pPr>
      <w:r w:rsidRPr="008A5923">
        <w:rPr>
          <w:rFonts w:asciiTheme="majorBidi" w:hAnsiTheme="majorBidi" w:cstheme="majorBidi"/>
          <w:sz w:val="22"/>
        </w:rPr>
        <w:t>poskytnutím veškeré potřebné součinnosti, informací a podkladů, které bude Správce odůvodněně požadovat v souvislosti s vypracováním posouzení vlivu zamýšlených operací Zpracování na ochranu Osobních údajů dle čl. 35 Nařízení a s konzultací s dozorovým úřadem dle čl. 36 Nařízení, aktivní spoluprací se Správcem při komunikaci s dozorovým úřadem, přičemž jakákoliv přímá komunikace Zpracovatele s dozorovým úřadem týkající se Zpracování musí být předem odsouhlasena Správcem.</w:t>
      </w:r>
    </w:p>
    <w:p w14:paraId="12FF8C9F"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 xml:space="preserve">Zpracovatel je povinen bezodkladně informovat Správce také o jakýchkoliv okolnostech významných pro plnění povinností Zpracovatele stanovených těmito Podmínkami zpracování osobních údajů, například o plánovaném zavádění nového informačního systému užívaného ke Zpracování či jiných změnách v interních procesech týkajících se Zpracování, plánované odstávce </w:t>
      </w:r>
      <w:r w:rsidRPr="008A5923">
        <w:rPr>
          <w:rFonts w:asciiTheme="majorBidi" w:hAnsiTheme="majorBidi" w:cstheme="majorBidi"/>
          <w:sz w:val="22"/>
        </w:rPr>
        <w:lastRenderedPageBreak/>
        <w:t>systémů či počítačové techniky nebo nedostupnosti kontaktní osoby Zpracovatele. Odst.</w:t>
      </w:r>
      <w:r>
        <w:rPr>
          <w:rFonts w:asciiTheme="majorBidi" w:hAnsiTheme="majorBidi" w:cstheme="majorBidi"/>
          <w:sz w:val="22"/>
        </w:rPr>
        <w:t xml:space="preserve"> 3.10.4</w:t>
      </w:r>
      <w:r w:rsidRPr="008A5923">
        <w:rPr>
          <w:rFonts w:asciiTheme="majorBidi" w:hAnsiTheme="majorBidi" w:cstheme="majorBidi"/>
          <w:sz w:val="22"/>
        </w:rPr>
        <w:t xml:space="preserve"> těchto Podmínek zpracování osobních údajů není tímto ujednáním dotčen.</w:t>
      </w:r>
    </w:p>
    <w:p w14:paraId="70C27B49"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Technická a organizační opatření</w:t>
      </w:r>
    </w:p>
    <w:p w14:paraId="7000A351" w14:textId="77777777" w:rsidR="00CE42C7" w:rsidRPr="00E04B84" w:rsidRDefault="00CE42C7" w:rsidP="00CE42C7">
      <w:pPr>
        <w:pStyle w:val="BodyText1"/>
        <w:numPr>
          <w:ilvl w:val="2"/>
          <w:numId w:val="66"/>
        </w:numPr>
        <w:ind w:left="1560"/>
        <w:rPr>
          <w:rFonts w:asciiTheme="majorBidi" w:hAnsiTheme="majorBidi" w:cstheme="majorBidi"/>
          <w:sz w:val="22"/>
        </w:rPr>
      </w:pPr>
      <w:r w:rsidRPr="00E04B84">
        <w:rPr>
          <w:rFonts w:asciiTheme="majorBidi" w:hAnsiTheme="majorBidi" w:cstheme="majorBidi"/>
          <w:sz w:val="22"/>
        </w:rPr>
        <w:t xml:space="preserve">Zpracovatel se při Zpracování Osobních údajů zavazuje přijmout taková technická a organizační opatření, aby zajistil soulad Zpracování s těmito Podmínkami zpracování osobních údajů a s obecnými předpisy týkajícími se ochrany osobních údajů, zejména tak, aby s </w:t>
      </w:r>
      <w:r w:rsidRPr="003E4A38">
        <w:rPr>
          <w:rFonts w:asciiTheme="majorBidi" w:hAnsiTheme="majorBidi" w:cstheme="majorBidi"/>
          <w:color w:val="000000" w:themeColor="text1"/>
          <w:sz w:val="22"/>
          <w:szCs w:val="22"/>
        </w:rPr>
        <w:t>přihlédnutím ke stavu techniky, nákladům na provedení, povaze, rozsahu, kontextu a účelům Zpracování i k různě pravděpodobným a různě závažným rizikům pro práva a svobody fyzických osob, zajistil úroveň zabezpečení odpovídající danému riziku.</w:t>
      </w:r>
    </w:p>
    <w:p w14:paraId="638647BF" w14:textId="77777777" w:rsidR="00CE42C7" w:rsidRPr="003E4A38" w:rsidRDefault="00CE42C7" w:rsidP="00CE42C7">
      <w:pPr>
        <w:pStyle w:val="BodyText1"/>
        <w:numPr>
          <w:ilvl w:val="2"/>
          <w:numId w:val="66"/>
        </w:numPr>
        <w:ind w:left="1560"/>
        <w:rPr>
          <w:rFonts w:asciiTheme="majorBidi" w:hAnsiTheme="majorBidi" w:cstheme="majorBidi"/>
          <w:sz w:val="22"/>
        </w:rPr>
      </w:pPr>
      <w:r w:rsidRPr="003E4A38">
        <w:rPr>
          <w:rFonts w:asciiTheme="majorBidi" w:hAnsiTheme="majorBidi" w:cstheme="majorBidi"/>
          <w:color w:val="000000" w:themeColor="text1"/>
          <w:sz w:val="22"/>
          <w:szCs w:val="22"/>
        </w:rPr>
        <w:t xml:space="preserve">Zpracovatel se v každém případě zavazuje přijmout minimálně následující technická a organizační opatření: </w:t>
      </w:r>
    </w:p>
    <w:p w14:paraId="317B44D4" w14:textId="77777777" w:rsidR="00CE42C7" w:rsidRPr="00644428" w:rsidRDefault="00CE42C7" w:rsidP="00CE42C7">
      <w:pPr>
        <w:pStyle w:val="smlouvaheading3"/>
        <w:numPr>
          <w:ilvl w:val="0"/>
          <w:numId w:val="27"/>
        </w:numPr>
        <w:rPr>
          <w:rFonts w:asciiTheme="majorBidi" w:hAnsiTheme="majorBidi" w:cstheme="majorBidi"/>
          <w:sz w:val="22"/>
        </w:rPr>
      </w:pPr>
      <w:r w:rsidRPr="008A5923">
        <w:rPr>
          <w:rFonts w:asciiTheme="majorBidi" w:hAnsiTheme="majorBidi" w:cstheme="majorBidi"/>
          <w:sz w:val="22"/>
        </w:rPr>
        <w:t xml:space="preserve">Řízení přístupů k Osobním údajům – Zpracovatel se zavazuje přijmout taková opatření, která zabezpečí, že k Osobním údajům budou moci přistupovat pouze oprávnění uživatelé a tito uživatelé budou mít přístup pouze k okruhu Osobních údajů v jejich kompetenci; uvedené se Zpracovatel </w:t>
      </w:r>
      <w:r w:rsidRPr="00644428">
        <w:rPr>
          <w:rFonts w:asciiTheme="majorBidi" w:hAnsiTheme="majorBidi" w:cstheme="majorBidi"/>
          <w:sz w:val="22"/>
        </w:rPr>
        <w:t>zavazuje zabezpečit zejména následujícími opatřeními:</w:t>
      </w:r>
    </w:p>
    <w:p w14:paraId="610C35B5" w14:textId="77777777" w:rsidR="00CE42C7" w:rsidRPr="00E20123" w:rsidRDefault="00CE42C7" w:rsidP="00CE42C7">
      <w:pPr>
        <w:pStyle w:val="smlouvaheading3"/>
        <w:numPr>
          <w:ilvl w:val="0"/>
          <w:numId w:val="26"/>
        </w:numPr>
        <w:rPr>
          <w:rFonts w:asciiTheme="majorBidi" w:hAnsiTheme="majorBidi" w:cstheme="majorBidi"/>
          <w:sz w:val="22"/>
        </w:rPr>
      </w:pPr>
      <w:r w:rsidRPr="00E20123">
        <w:rPr>
          <w:rFonts w:asciiTheme="majorBidi" w:hAnsiTheme="majorBidi" w:cstheme="majorBidi"/>
          <w:sz w:val="22"/>
        </w:rPr>
        <w:t>systém autorizovaných uživatelů;</w:t>
      </w:r>
    </w:p>
    <w:p w14:paraId="2C753F8A" w14:textId="77777777" w:rsidR="00CE42C7" w:rsidRPr="00E20123" w:rsidRDefault="00CE42C7" w:rsidP="00CE42C7">
      <w:pPr>
        <w:pStyle w:val="smlouvaheading3"/>
        <w:numPr>
          <w:ilvl w:val="0"/>
          <w:numId w:val="26"/>
        </w:numPr>
        <w:rPr>
          <w:rFonts w:asciiTheme="majorBidi" w:hAnsiTheme="majorBidi" w:cstheme="majorBidi"/>
          <w:sz w:val="22"/>
        </w:rPr>
      </w:pPr>
      <w:r w:rsidRPr="00E20123">
        <w:rPr>
          <w:rFonts w:asciiTheme="majorBidi" w:hAnsiTheme="majorBidi" w:cstheme="majorBidi"/>
          <w:sz w:val="22"/>
        </w:rPr>
        <w:t>používání hesel pro přístup do systémů;</w:t>
      </w:r>
    </w:p>
    <w:p w14:paraId="2913625B" w14:textId="77777777" w:rsidR="00CE42C7" w:rsidRPr="00E20123" w:rsidRDefault="00CE42C7" w:rsidP="00CE42C7">
      <w:pPr>
        <w:pStyle w:val="smlouvaheading3"/>
        <w:numPr>
          <w:ilvl w:val="0"/>
          <w:numId w:val="26"/>
        </w:numPr>
        <w:rPr>
          <w:rFonts w:asciiTheme="majorBidi" w:hAnsiTheme="majorBidi" w:cstheme="majorBidi"/>
          <w:sz w:val="22"/>
        </w:rPr>
      </w:pPr>
      <w:r w:rsidRPr="00E20123">
        <w:rPr>
          <w:rFonts w:asciiTheme="majorBidi" w:hAnsiTheme="majorBidi" w:cstheme="majorBidi"/>
          <w:sz w:val="22"/>
        </w:rPr>
        <w:t>systém automatického odhlašování;</w:t>
      </w:r>
    </w:p>
    <w:p w14:paraId="67B11300" w14:textId="77777777" w:rsidR="00CE42C7" w:rsidRPr="00E20123" w:rsidRDefault="00CE42C7" w:rsidP="00CE42C7">
      <w:pPr>
        <w:pStyle w:val="smlouvaheading3"/>
        <w:numPr>
          <w:ilvl w:val="0"/>
          <w:numId w:val="26"/>
        </w:numPr>
        <w:rPr>
          <w:rFonts w:asciiTheme="majorBidi" w:hAnsiTheme="majorBidi" w:cstheme="majorBidi"/>
          <w:sz w:val="22"/>
        </w:rPr>
      </w:pPr>
      <w:r w:rsidRPr="00E20123">
        <w:rPr>
          <w:rFonts w:asciiTheme="majorBidi" w:hAnsiTheme="majorBidi" w:cstheme="majorBidi"/>
          <w:sz w:val="22"/>
        </w:rPr>
        <w:t>systém rozdílných profilů a přístupových dle oprávnění jednotlivých uživatelů;</w:t>
      </w:r>
    </w:p>
    <w:p w14:paraId="0F32CDF4" w14:textId="77777777" w:rsidR="00CE42C7" w:rsidRPr="00E20123" w:rsidRDefault="00CE42C7" w:rsidP="00CE42C7">
      <w:pPr>
        <w:pStyle w:val="smlouvaheading3"/>
        <w:numPr>
          <w:ilvl w:val="0"/>
          <w:numId w:val="26"/>
        </w:numPr>
        <w:rPr>
          <w:rFonts w:asciiTheme="majorBidi" w:hAnsiTheme="majorBidi" w:cstheme="majorBidi"/>
          <w:sz w:val="22"/>
        </w:rPr>
      </w:pPr>
      <w:r w:rsidRPr="00E20123">
        <w:rPr>
          <w:rFonts w:asciiTheme="majorBidi" w:hAnsiTheme="majorBidi" w:cstheme="majorBidi"/>
          <w:sz w:val="22"/>
        </w:rPr>
        <w:t>šifrování;</w:t>
      </w:r>
    </w:p>
    <w:p w14:paraId="2B13D326" w14:textId="77777777" w:rsidR="00CE42C7" w:rsidRPr="00E20123" w:rsidRDefault="00CE42C7" w:rsidP="00CE42C7">
      <w:pPr>
        <w:pStyle w:val="smlouvaheading3"/>
        <w:numPr>
          <w:ilvl w:val="0"/>
          <w:numId w:val="26"/>
        </w:numPr>
        <w:rPr>
          <w:rFonts w:asciiTheme="majorBidi" w:hAnsiTheme="majorBidi" w:cstheme="majorBidi"/>
          <w:sz w:val="22"/>
        </w:rPr>
      </w:pPr>
      <w:r w:rsidRPr="00E20123">
        <w:rPr>
          <w:rFonts w:asciiTheme="majorBidi" w:hAnsiTheme="majorBidi" w:cstheme="majorBidi"/>
          <w:sz w:val="22"/>
        </w:rPr>
        <w:t>používání bezpečných nosičů.</w:t>
      </w:r>
    </w:p>
    <w:p w14:paraId="3298138D" w14:textId="77777777" w:rsidR="00CE42C7" w:rsidRPr="00E20123" w:rsidRDefault="00CE42C7" w:rsidP="00CE42C7">
      <w:pPr>
        <w:pStyle w:val="smlouvaheading3"/>
        <w:numPr>
          <w:ilvl w:val="0"/>
          <w:numId w:val="0"/>
        </w:numPr>
        <w:ind w:left="720"/>
        <w:rPr>
          <w:rFonts w:asciiTheme="majorBidi" w:hAnsiTheme="majorBidi" w:cstheme="majorBidi"/>
          <w:sz w:val="22"/>
        </w:rPr>
      </w:pPr>
      <w:r w:rsidRPr="00E20123">
        <w:rPr>
          <w:rFonts w:asciiTheme="majorBidi" w:hAnsiTheme="majorBidi" w:cstheme="majorBidi"/>
          <w:sz w:val="22"/>
        </w:rPr>
        <w:t>[Bude upřesněno na základě výstupů fáze F2 Implementační studie]</w:t>
      </w:r>
    </w:p>
    <w:p w14:paraId="0F32CB49" w14:textId="77777777" w:rsidR="00CE42C7" w:rsidRPr="008A5923" w:rsidRDefault="00CE42C7" w:rsidP="00CE42C7">
      <w:pPr>
        <w:pStyle w:val="BodyText1"/>
        <w:rPr>
          <w:rFonts w:asciiTheme="majorBidi" w:hAnsiTheme="majorBidi" w:cstheme="majorBidi"/>
          <w:sz w:val="22"/>
          <w:szCs w:val="22"/>
          <w:highlight w:val="green"/>
        </w:rPr>
      </w:pPr>
    </w:p>
    <w:p w14:paraId="2AAD78CD" w14:textId="77777777" w:rsidR="00CE42C7" w:rsidRPr="008A5923" w:rsidRDefault="00CE42C7" w:rsidP="00CE42C7">
      <w:pPr>
        <w:pStyle w:val="smlouvaheading3"/>
        <w:numPr>
          <w:ilvl w:val="0"/>
          <w:numId w:val="27"/>
        </w:numPr>
        <w:rPr>
          <w:rFonts w:asciiTheme="majorBidi" w:hAnsiTheme="majorBidi" w:cstheme="majorBidi"/>
          <w:sz w:val="22"/>
        </w:rPr>
      </w:pPr>
      <w:r w:rsidRPr="008A5923">
        <w:rPr>
          <w:rFonts w:asciiTheme="majorBidi" w:hAnsiTheme="majorBidi" w:cstheme="majorBidi"/>
          <w:sz w:val="22"/>
        </w:rPr>
        <w:t xml:space="preserve">Kontrola přenosu Osobních údajů – Zpracovatel se zavazuje přijmout taková opatření, která zabezpečí, že Osobní údaje nebudou moct být čteny, kopírovány, pozměňovány či mazány v průběhu jejich přenosu, přepravy či </w:t>
      </w:r>
      <w:proofErr w:type="gramStart"/>
      <w:r w:rsidRPr="008A5923">
        <w:rPr>
          <w:rFonts w:asciiTheme="majorBidi" w:hAnsiTheme="majorBidi" w:cstheme="majorBidi"/>
          <w:sz w:val="22"/>
        </w:rPr>
        <w:t>skladování - uvedené</w:t>
      </w:r>
      <w:proofErr w:type="gramEnd"/>
      <w:r w:rsidRPr="008A5923">
        <w:rPr>
          <w:rFonts w:asciiTheme="majorBidi" w:hAnsiTheme="majorBidi" w:cstheme="majorBidi"/>
          <w:sz w:val="22"/>
        </w:rPr>
        <w:t xml:space="preserve"> se Zpracovatel zavazuje zabezpečit zejména následujícími opatřeními:</w:t>
      </w:r>
    </w:p>
    <w:p w14:paraId="5C001CAC" w14:textId="77777777" w:rsidR="00CE42C7" w:rsidRPr="008A5923" w:rsidRDefault="00CE42C7" w:rsidP="00CE42C7">
      <w:pPr>
        <w:pStyle w:val="smlouvaheading3"/>
        <w:numPr>
          <w:ilvl w:val="0"/>
          <w:numId w:val="26"/>
        </w:numPr>
        <w:rPr>
          <w:rFonts w:asciiTheme="majorBidi" w:hAnsiTheme="majorBidi" w:cstheme="majorBidi"/>
          <w:sz w:val="22"/>
        </w:rPr>
      </w:pPr>
      <w:r w:rsidRPr="008A5923">
        <w:rPr>
          <w:rFonts w:asciiTheme="majorBidi" w:hAnsiTheme="majorBidi" w:cstheme="majorBidi"/>
          <w:sz w:val="22"/>
        </w:rPr>
        <w:t>systém bezpečné přepravy – používání bezpečného hardwarového zařízení, přepravního prostředku a zapojení způsobilých a proškolených zaměstnanců;</w:t>
      </w:r>
    </w:p>
    <w:p w14:paraId="0B58E846" w14:textId="77777777" w:rsidR="00CE42C7" w:rsidRPr="008A5923" w:rsidRDefault="00CE42C7" w:rsidP="00CE42C7">
      <w:pPr>
        <w:pStyle w:val="smlouvaheading3"/>
        <w:numPr>
          <w:ilvl w:val="0"/>
          <w:numId w:val="26"/>
        </w:numPr>
        <w:rPr>
          <w:rFonts w:asciiTheme="majorBidi" w:hAnsiTheme="majorBidi" w:cstheme="majorBidi"/>
          <w:sz w:val="22"/>
        </w:rPr>
      </w:pPr>
      <w:r w:rsidRPr="008A5923">
        <w:rPr>
          <w:rFonts w:asciiTheme="majorBidi" w:hAnsiTheme="majorBidi" w:cstheme="majorBidi"/>
          <w:sz w:val="22"/>
        </w:rPr>
        <w:t>šifrování.</w:t>
      </w:r>
    </w:p>
    <w:p w14:paraId="6CD38D95" w14:textId="77777777" w:rsidR="00CE42C7" w:rsidRPr="008A5923" w:rsidRDefault="00CE42C7" w:rsidP="00CE42C7">
      <w:pPr>
        <w:pStyle w:val="smlouvaheading3"/>
        <w:numPr>
          <w:ilvl w:val="0"/>
          <w:numId w:val="27"/>
        </w:numPr>
        <w:rPr>
          <w:rFonts w:asciiTheme="majorBidi" w:hAnsiTheme="majorBidi" w:cstheme="majorBidi"/>
          <w:sz w:val="22"/>
        </w:rPr>
      </w:pPr>
      <w:proofErr w:type="gramStart"/>
      <w:r w:rsidRPr="008A5923">
        <w:rPr>
          <w:rFonts w:asciiTheme="majorBidi" w:hAnsiTheme="majorBidi" w:cstheme="majorBidi"/>
          <w:sz w:val="22"/>
        </w:rPr>
        <w:t>Logování - používání</w:t>
      </w:r>
      <w:proofErr w:type="gramEnd"/>
      <w:r w:rsidRPr="008A5923">
        <w:rPr>
          <w:rFonts w:asciiTheme="majorBidi" w:hAnsiTheme="majorBidi" w:cstheme="majorBidi"/>
          <w:sz w:val="22"/>
        </w:rPr>
        <w:t xml:space="preserve"> systémů, které umožní jednoznačně a kdykoli, i zpětně, identifikovat, které osoby k jednotlivým Osobním údajům přistoupily, kým, kdy a jak byly jednotlivé Osobní údaje změněny či kdy a kým byly jednotlivé Osobní údaje </w:t>
      </w:r>
      <w:proofErr w:type="gramStart"/>
      <w:r w:rsidRPr="008A5923">
        <w:rPr>
          <w:rFonts w:asciiTheme="majorBidi" w:hAnsiTheme="majorBidi" w:cstheme="majorBidi"/>
          <w:sz w:val="22"/>
        </w:rPr>
        <w:t>smazány - uvedené</w:t>
      </w:r>
      <w:proofErr w:type="gramEnd"/>
      <w:r w:rsidRPr="008A5923">
        <w:rPr>
          <w:rFonts w:asciiTheme="majorBidi" w:hAnsiTheme="majorBidi" w:cstheme="majorBidi"/>
          <w:sz w:val="22"/>
        </w:rPr>
        <w:t xml:space="preserve"> Zpracovatel zabezpečí používáním systémů, do kterých se jednotliví uživatelé přihlašují a které umožňují exportovat příslušné reporty.</w:t>
      </w:r>
    </w:p>
    <w:p w14:paraId="0AEB8A43" w14:textId="77777777" w:rsidR="00CE42C7" w:rsidRPr="008A5923" w:rsidRDefault="00CE42C7" w:rsidP="00CE42C7">
      <w:pPr>
        <w:pStyle w:val="smlouvaheading3"/>
        <w:numPr>
          <w:ilvl w:val="0"/>
          <w:numId w:val="27"/>
        </w:numPr>
        <w:rPr>
          <w:rFonts w:asciiTheme="majorBidi" w:hAnsiTheme="majorBidi" w:cstheme="majorBidi"/>
          <w:sz w:val="22"/>
        </w:rPr>
      </w:pPr>
      <w:r w:rsidRPr="008A5923">
        <w:rPr>
          <w:rFonts w:asciiTheme="majorBidi" w:hAnsiTheme="majorBidi" w:cstheme="majorBidi"/>
          <w:sz w:val="22"/>
        </w:rPr>
        <w:t xml:space="preserve">Vnitřní </w:t>
      </w:r>
      <w:proofErr w:type="gramStart"/>
      <w:r w:rsidRPr="008A5923">
        <w:rPr>
          <w:rFonts w:asciiTheme="majorBidi" w:hAnsiTheme="majorBidi" w:cstheme="majorBidi"/>
          <w:sz w:val="22"/>
        </w:rPr>
        <w:t>audit - pravidelným</w:t>
      </w:r>
      <w:proofErr w:type="gramEnd"/>
      <w:r w:rsidRPr="008A5923">
        <w:rPr>
          <w:rFonts w:asciiTheme="majorBidi" w:hAnsiTheme="majorBidi" w:cstheme="majorBidi"/>
          <w:sz w:val="22"/>
        </w:rPr>
        <w:t xml:space="preserve"> vyhodnocováním plnění povinností Zpracovatele dle těchto Podmínek zpracování osobních údajů; Zpracovatel se zavazuje provést vyhodnocování minimálně jednou ročně, umožnit Správci účastnit se průběhu vyhodnocování o výsledcích vyhodnocení vypracovat písemnou zprávu a tuto zpřístupnit Správci.</w:t>
      </w:r>
    </w:p>
    <w:p w14:paraId="0923ED02" w14:textId="77777777" w:rsidR="00CE42C7" w:rsidRPr="008A5923" w:rsidRDefault="00CE42C7" w:rsidP="00CE42C7">
      <w:pPr>
        <w:pStyle w:val="smlouvaheading3"/>
        <w:numPr>
          <w:ilvl w:val="0"/>
          <w:numId w:val="27"/>
        </w:numPr>
        <w:rPr>
          <w:rFonts w:asciiTheme="majorBidi" w:hAnsiTheme="majorBidi" w:cstheme="majorBidi"/>
          <w:sz w:val="22"/>
        </w:rPr>
      </w:pPr>
      <w:proofErr w:type="gramStart"/>
      <w:r w:rsidRPr="008A5923">
        <w:rPr>
          <w:rFonts w:asciiTheme="majorBidi" w:hAnsiTheme="majorBidi" w:cstheme="majorBidi"/>
          <w:sz w:val="22"/>
        </w:rPr>
        <w:t>Školení - pravidelným</w:t>
      </w:r>
      <w:proofErr w:type="gramEnd"/>
      <w:r w:rsidRPr="008A5923">
        <w:rPr>
          <w:rFonts w:asciiTheme="majorBidi" w:hAnsiTheme="majorBidi" w:cstheme="majorBidi"/>
          <w:sz w:val="22"/>
        </w:rPr>
        <w:t xml:space="preserve"> školením zaměstnanců Zpracovatele na téma ochrany osobních údajů.</w:t>
      </w:r>
    </w:p>
    <w:p w14:paraId="42480FD6" w14:textId="77777777" w:rsidR="00CE42C7" w:rsidRDefault="00CE42C7" w:rsidP="00CE42C7">
      <w:pPr>
        <w:pStyle w:val="smlouvaheading3"/>
        <w:numPr>
          <w:ilvl w:val="0"/>
          <w:numId w:val="27"/>
        </w:numPr>
        <w:rPr>
          <w:rFonts w:asciiTheme="majorBidi" w:hAnsiTheme="majorBidi" w:cstheme="majorBidi"/>
          <w:sz w:val="22"/>
        </w:rPr>
      </w:pPr>
      <w:r w:rsidRPr="008A5923">
        <w:rPr>
          <w:rFonts w:asciiTheme="majorBidi" w:hAnsiTheme="majorBidi" w:cstheme="majorBidi"/>
          <w:sz w:val="22"/>
        </w:rPr>
        <w:t xml:space="preserve">Vnitřní </w:t>
      </w:r>
      <w:proofErr w:type="gramStart"/>
      <w:r w:rsidRPr="008A5923">
        <w:rPr>
          <w:rFonts w:asciiTheme="majorBidi" w:hAnsiTheme="majorBidi" w:cstheme="majorBidi"/>
          <w:sz w:val="22"/>
        </w:rPr>
        <w:t>předpis - Zpracovatel</w:t>
      </w:r>
      <w:proofErr w:type="gramEnd"/>
      <w:r w:rsidRPr="008A5923">
        <w:rPr>
          <w:rFonts w:asciiTheme="majorBidi" w:hAnsiTheme="majorBidi" w:cstheme="majorBidi"/>
          <w:sz w:val="22"/>
        </w:rPr>
        <w:t xml:space="preserve"> se zavazuje mít vnitřní předpis závazný pro veškeré osoby oprávněné jeho jménem zpracovávat Osobní údaje, který stanoví pravidla standardní v souladu s Nařízením.</w:t>
      </w:r>
    </w:p>
    <w:p w14:paraId="619461BA" w14:textId="77777777" w:rsidR="00CE42C7" w:rsidRPr="003E4A38" w:rsidRDefault="00CE42C7" w:rsidP="00CE42C7">
      <w:pPr>
        <w:pStyle w:val="BodyText1"/>
      </w:pPr>
    </w:p>
    <w:p w14:paraId="1476065F" w14:textId="77777777" w:rsidR="00CE42C7" w:rsidRPr="00E04B84" w:rsidRDefault="00CE42C7" w:rsidP="00CE42C7">
      <w:pPr>
        <w:pStyle w:val="BodyText1"/>
        <w:numPr>
          <w:ilvl w:val="2"/>
          <w:numId w:val="66"/>
        </w:numPr>
        <w:ind w:left="1560"/>
        <w:rPr>
          <w:rFonts w:asciiTheme="majorBidi" w:hAnsiTheme="majorBidi" w:cstheme="majorBidi"/>
          <w:sz w:val="22"/>
        </w:rPr>
      </w:pPr>
      <w:r w:rsidRPr="00E04B84">
        <w:rPr>
          <w:rFonts w:asciiTheme="majorBidi" w:hAnsiTheme="majorBidi" w:cstheme="majorBidi"/>
          <w:color w:val="000000" w:themeColor="text1"/>
          <w:sz w:val="22"/>
          <w:szCs w:val="22"/>
        </w:rPr>
        <w:t>Zpracovatel bude nápomocen Správci a poskytne Správci veškerou potřebnou a bezodkladnou součinnost pro splnění Správcovy povinnosti reagovat na žádosti o výkon práv subjektu údajů.</w:t>
      </w:r>
    </w:p>
    <w:p w14:paraId="0EDF3046" w14:textId="77777777" w:rsidR="00CE42C7" w:rsidRPr="00E04B84" w:rsidRDefault="00CE42C7" w:rsidP="00CE42C7">
      <w:pPr>
        <w:pStyle w:val="BodyText1"/>
        <w:numPr>
          <w:ilvl w:val="2"/>
          <w:numId w:val="66"/>
        </w:numPr>
        <w:ind w:left="1560"/>
        <w:rPr>
          <w:rFonts w:asciiTheme="majorBidi" w:hAnsiTheme="majorBidi" w:cstheme="majorBidi"/>
          <w:sz w:val="22"/>
        </w:rPr>
      </w:pPr>
      <w:r w:rsidRPr="00E04B84">
        <w:rPr>
          <w:rFonts w:asciiTheme="majorBidi" w:hAnsiTheme="majorBidi" w:cstheme="majorBidi"/>
          <w:color w:val="000000" w:themeColor="text1"/>
          <w:sz w:val="22"/>
          <w:szCs w:val="22"/>
        </w:rPr>
        <w:t xml:space="preserve">Zpracovatel není oprávněn měnit technická a organizační opatření uvedená v čl. 3.10.2 těchto Podmínek zpracování osobních údajů bez předchozího písemného souhlasu </w:t>
      </w:r>
      <w:r w:rsidRPr="00E04B84">
        <w:rPr>
          <w:rFonts w:asciiTheme="majorBidi" w:hAnsiTheme="majorBidi" w:cstheme="majorBidi"/>
          <w:color w:val="000000" w:themeColor="text1"/>
          <w:sz w:val="22"/>
          <w:szCs w:val="22"/>
        </w:rPr>
        <w:lastRenderedPageBreak/>
        <w:t>Správce. Za souhlas Správce dle předchozí věty se považuje pokyn předaný Správcem Zpracovateli v souladu s čl. 4 těchto Podmínek zpracování osobních údajů, ledaže by se Strany ve vztahu k jednotlivým změnám dohodly jinak.</w:t>
      </w:r>
    </w:p>
    <w:p w14:paraId="234BA507"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Porušení zabezpečení Osobních údajů</w:t>
      </w:r>
    </w:p>
    <w:p w14:paraId="2806CED8" w14:textId="77777777" w:rsidR="00CE42C7" w:rsidRPr="003E4A38" w:rsidRDefault="00CE42C7" w:rsidP="00CE42C7">
      <w:pPr>
        <w:pStyle w:val="BodyText1"/>
        <w:numPr>
          <w:ilvl w:val="2"/>
          <w:numId w:val="67"/>
        </w:numPr>
        <w:ind w:left="1560"/>
        <w:rPr>
          <w:rFonts w:asciiTheme="majorBidi" w:hAnsiTheme="majorBidi" w:cstheme="majorBidi"/>
          <w:sz w:val="22"/>
        </w:rPr>
      </w:pPr>
      <w:r w:rsidRPr="003E4A38">
        <w:rPr>
          <w:rFonts w:asciiTheme="majorBidi" w:hAnsiTheme="majorBidi" w:cstheme="majorBidi"/>
          <w:color w:val="000000" w:themeColor="text1"/>
          <w:sz w:val="22"/>
          <w:szCs w:val="22"/>
        </w:rPr>
        <w:t xml:space="preserve">Zpracovatel ohlásí Správci jakékoliv porušení zabezpečení Osobních údajů bez zbytečného odkladu, nejpozději však do 24 hodin od okamžiku, kdy se o porušení zabezpečení Osobních údajů dozví. </w:t>
      </w:r>
    </w:p>
    <w:p w14:paraId="2839EB05" w14:textId="77777777" w:rsidR="00CE42C7" w:rsidRPr="00E04B84" w:rsidRDefault="00CE42C7" w:rsidP="00CE42C7">
      <w:pPr>
        <w:pStyle w:val="BodyText1"/>
        <w:numPr>
          <w:ilvl w:val="2"/>
          <w:numId w:val="67"/>
        </w:numPr>
        <w:ind w:left="1560"/>
        <w:rPr>
          <w:rFonts w:asciiTheme="majorBidi" w:hAnsiTheme="majorBidi" w:cstheme="majorBidi"/>
          <w:sz w:val="22"/>
        </w:rPr>
      </w:pPr>
      <w:r w:rsidRPr="003E4A38">
        <w:rPr>
          <w:rFonts w:asciiTheme="majorBidi" w:hAnsiTheme="majorBidi" w:cstheme="majorBidi"/>
          <w:color w:val="000000" w:themeColor="text1"/>
          <w:sz w:val="22"/>
          <w:szCs w:val="22"/>
        </w:rPr>
        <w:t xml:space="preserve">Ohlášení porušení zabezpečení bude učiněno písemně (e-mailem) a to v souladu s pravidly pro komunikaci dle čl. 4 těchto Podmínek zpracování osobních údajů. </w:t>
      </w:r>
      <w:r w:rsidRPr="00E04B84">
        <w:rPr>
          <w:rFonts w:asciiTheme="majorBidi" w:hAnsiTheme="majorBidi" w:cstheme="majorBidi"/>
          <w:color w:val="000000" w:themeColor="text1"/>
          <w:sz w:val="22"/>
          <w:szCs w:val="22"/>
        </w:rPr>
        <w:t xml:space="preserve">Jakékoliv </w:t>
      </w:r>
      <w:r w:rsidRPr="003E4A38">
        <w:rPr>
          <w:rFonts w:asciiTheme="majorBidi" w:hAnsiTheme="majorBidi" w:cstheme="majorBidi"/>
          <w:color w:val="000000" w:themeColor="text1"/>
          <w:sz w:val="22"/>
          <w:szCs w:val="22"/>
        </w:rPr>
        <w:t>ohlášení porušení zabezpečení Osobních údajů učiněné dle těchto Podmínek</w:t>
      </w:r>
      <w:r w:rsidRPr="00E04B84">
        <w:rPr>
          <w:rFonts w:asciiTheme="majorBidi" w:hAnsiTheme="majorBidi" w:cstheme="majorBidi"/>
          <w:color w:val="000000" w:themeColor="text1"/>
          <w:sz w:val="22"/>
          <w:szCs w:val="22"/>
        </w:rPr>
        <w:t xml:space="preserve"> zpracování osobních údajů</w:t>
      </w:r>
      <w:r w:rsidRPr="003E4A38">
        <w:rPr>
          <w:rFonts w:asciiTheme="majorBidi" w:hAnsiTheme="majorBidi" w:cstheme="majorBidi"/>
          <w:color w:val="000000" w:themeColor="text1"/>
          <w:sz w:val="22"/>
          <w:szCs w:val="22"/>
        </w:rPr>
        <w:t xml:space="preserve"> musí obsahovat alespoň následující informace:</w:t>
      </w:r>
    </w:p>
    <w:p w14:paraId="50F9DB48" w14:textId="77777777" w:rsidR="00CE42C7" w:rsidRPr="008A5923" w:rsidRDefault="00CE42C7" w:rsidP="00CE42C7">
      <w:pPr>
        <w:pStyle w:val="smlouvaheading3"/>
        <w:numPr>
          <w:ilvl w:val="0"/>
          <w:numId w:val="28"/>
        </w:numPr>
        <w:tabs>
          <w:tab w:val="clear" w:pos="794"/>
        </w:tabs>
        <w:ind w:left="1843"/>
        <w:rPr>
          <w:rFonts w:asciiTheme="majorBidi" w:hAnsiTheme="majorBidi" w:cstheme="majorBidi"/>
          <w:sz w:val="22"/>
        </w:rPr>
      </w:pPr>
      <w:r w:rsidRPr="008A5923">
        <w:rPr>
          <w:rFonts w:asciiTheme="majorBidi" w:hAnsiTheme="majorBidi" w:cstheme="majorBidi"/>
          <w:sz w:val="22"/>
        </w:rPr>
        <w:t>datum porušení zabezpečení, pokud je známo;</w:t>
      </w:r>
    </w:p>
    <w:p w14:paraId="1C5E4967" w14:textId="77777777" w:rsidR="00CE42C7" w:rsidRPr="008A5923" w:rsidRDefault="00CE42C7" w:rsidP="00CE42C7">
      <w:pPr>
        <w:pStyle w:val="smlouvaheading3"/>
        <w:numPr>
          <w:ilvl w:val="0"/>
          <w:numId w:val="28"/>
        </w:numPr>
        <w:tabs>
          <w:tab w:val="clear" w:pos="794"/>
        </w:tabs>
        <w:ind w:left="1843"/>
        <w:rPr>
          <w:rFonts w:asciiTheme="majorBidi" w:hAnsiTheme="majorBidi" w:cstheme="majorBidi"/>
          <w:sz w:val="22"/>
        </w:rPr>
      </w:pPr>
      <w:r w:rsidRPr="008A5923">
        <w:rPr>
          <w:rFonts w:asciiTheme="majorBidi" w:hAnsiTheme="majorBidi" w:cstheme="majorBidi"/>
          <w:sz w:val="22"/>
        </w:rPr>
        <w:t>datum zjištění porušení;</w:t>
      </w:r>
    </w:p>
    <w:p w14:paraId="6832ABA3" w14:textId="77777777" w:rsidR="00CE42C7" w:rsidRPr="008A5923" w:rsidRDefault="00CE42C7" w:rsidP="00CE42C7">
      <w:pPr>
        <w:pStyle w:val="smlouvaheading3"/>
        <w:numPr>
          <w:ilvl w:val="0"/>
          <w:numId w:val="28"/>
        </w:numPr>
        <w:tabs>
          <w:tab w:val="clear" w:pos="794"/>
        </w:tabs>
        <w:ind w:left="1843"/>
        <w:rPr>
          <w:rFonts w:asciiTheme="majorBidi" w:hAnsiTheme="majorBidi" w:cstheme="majorBidi"/>
          <w:sz w:val="22"/>
        </w:rPr>
      </w:pPr>
      <w:r w:rsidRPr="008A5923">
        <w:rPr>
          <w:rFonts w:asciiTheme="majorBidi" w:hAnsiTheme="majorBidi" w:cstheme="majorBidi"/>
          <w:sz w:val="22"/>
        </w:rPr>
        <w:t>datum ohlášení správci;</w:t>
      </w:r>
    </w:p>
    <w:p w14:paraId="7AEF8765" w14:textId="77777777" w:rsidR="00CE42C7" w:rsidRPr="008A5923" w:rsidRDefault="00CE42C7" w:rsidP="00CE42C7">
      <w:pPr>
        <w:pStyle w:val="smlouvaheading3"/>
        <w:numPr>
          <w:ilvl w:val="0"/>
          <w:numId w:val="28"/>
        </w:numPr>
        <w:tabs>
          <w:tab w:val="clear" w:pos="794"/>
        </w:tabs>
        <w:ind w:left="1843"/>
        <w:rPr>
          <w:rFonts w:asciiTheme="majorBidi" w:hAnsiTheme="majorBidi" w:cstheme="majorBidi"/>
          <w:sz w:val="22"/>
        </w:rPr>
      </w:pPr>
      <w:r w:rsidRPr="008A5923">
        <w:rPr>
          <w:rFonts w:asciiTheme="majorBidi" w:hAnsiTheme="majorBidi" w:cstheme="majorBidi"/>
          <w:sz w:val="22"/>
        </w:rPr>
        <w:t>povahu porušení;</w:t>
      </w:r>
    </w:p>
    <w:p w14:paraId="522A1F35" w14:textId="77777777" w:rsidR="00CE42C7" w:rsidRPr="008A5923" w:rsidRDefault="00CE42C7" w:rsidP="00CE42C7">
      <w:pPr>
        <w:pStyle w:val="smlouvaheading3"/>
        <w:numPr>
          <w:ilvl w:val="0"/>
          <w:numId w:val="28"/>
        </w:numPr>
        <w:tabs>
          <w:tab w:val="clear" w:pos="794"/>
        </w:tabs>
        <w:ind w:left="1843"/>
        <w:rPr>
          <w:rFonts w:asciiTheme="majorBidi" w:hAnsiTheme="majorBidi" w:cstheme="majorBidi"/>
          <w:sz w:val="22"/>
        </w:rPr>
      </w:pPr>
      <w:r w:rsidRPr="008A5923">
        <w:rPr>
          <w:rFonts w:asciiTheme="majorBidi" w:hAnsiTheme="majorBidi" w:cstheme="majorBidi"/>
          <w:sz w:val="22"/>
        </w:rPr>
        <w:t>příčinu porušení, pokud je známa;</w:t>
      </w:r>
    </w:p>
    <w:p w14:paraId="34FC1549" w14:textId="77777777" w:rsidR="00CE42C7" w:rsidRPr="008A5923" w:rsidRDefault="00CE42C7" w:rsidP="00CE42C7">
      <w:pPr>
        <w:pStyle w:val="smlouvaheading3"/>
        <w:numPr>
          <w:ilvl w:val="0"/>
          <w:numId w:val="28"/>
        </w:numPr>
        <w:tabs>
          <w:tab w:val="clear" w:pos="794"/>
        </w:tabs>
        <w:ind w:left="1843"/>
        <w:rPr>
          <w:rFonts w:asciiTheme="majorBidi" w:hAnsiTheme="majorBidi" w:cstheme="majorBidi"/>
          <w:sz w:val="22"/>
        </w:rPr>
      </w:pPr>
      <w:r w:rsidRPr="008A5923">
        <w:rPr>
          <w:rFonts w:asciiTheme="majorBidi" w:eastAsia="Arial Narrow" w:hAnsiTheme="majorBidi" w:cstheme="majorBidi"/>
          <w:sz w:val="22"/>
        </w:rPr>
        <w:t>přibližný počet dotčených subjektů, pokud je znám;</w:t>
      </w:r>
    </w:p>
    <w:p w14:paraId="45C973FA" w14:textId="77777777" w:rsidR="00CE42C7" w:rsidRPr="008A5923" w:rsidRDefault="00CE42C7" w:rsidP="00CE42C7">
      <w:pPr>
        <w:pStyle w:val="Odstavecseseznamem"/>
        <w:numPr>
          <w:ilvl w:val="0"/>
          <w:numId w:val="28"/>
        </w:numPr>
        <w:spacing w:before="120"/>
        <w:ind w:left="1843"/>
        <w:rPr>
          <w:rFonts w:asciiTheme="majorBidi" w:eastAsia="Arial Narrow" w:hAnsiTheme="majorBidi" w:cstheme="majorBidi"/>
          <w:sz w:val="22"/>
          <w:szCs w:val="22"/>
        </w:rPr>
      </w:pPr>
      <w:r w:rsidRPr="008A5923">
        <w:rPr>
          <w:rFonts w:asciiTheme="majorBidi" w:eastAsia="Arial Narrow" w:hAnsiTheme="majorBidi" w:cstheme="majorBidi"/>
          <w:sz w:val="22"/>
          <w:szCs w:val="22"/>
        </w:rPr>
        <w:t>kategorii dotčených subjektů;</w:t>
      </w:r>
    </w:p>
    <w:p w14:paraId="5C730B38" w14:textId="77777777" w:rsidR="00CE42C7" w:rsidRPr="008A5923" w:rsidRDefault="00CE42C7" w:rsidP="00CE42C7">
      <w:pPr>
        <w:pStyle w:val="smlouvaheading3"/>
        <w:numPr>
          <w:ilvl w:val="0"/>
          <w:numId w:val="28"/>
        </w:numPr>
        <w:tabs>
          <w:tab w:val="clear" w:pos="794"/>
        </w:tabs>
        <w:ind w:left="1843"/>
        <w:rPr>
          <w:rFonts w:asciiTheme="majorBidi" w:hAnsiTheme="majorBidi" w:cstheme="majorBidi"/>
          <w:sz w:val="22"/>
        </w:rPr>
      </w:pPr>
      <w:r w:rsidRPr="008A5923">
        <w:rPr>
          <w:rFonts w:asciiTheme="majorBidi" w:eastAsia="Arial Narrow" w:hAnsiTheme="majorBidi" w:cstheme="majorBidi"/>
          <w:sz w:val="22"/>
        </w:rPr>
        <w:t>přibližné množství dotčených záznamů Osobních údajů, pokud je známo;</w:t>
      </w:r>
    </w:p>
    <w:p w14:paraId="44825589" w14:textId="77777777" w:rsidR="00CE42C7" w:rsidRPr="008A5923" w:rsidRDefault="00CE42C7" w:rsidP="00CE42C7">
      <w:pPr>
        <w:pStyle w:val="Odstavecseseznamem"/>
        <w:numPr>
          <w:ilvl w:val="0"/>
          <w:numId w:val="28"/>
        </w:numPr>
        <w:spacing w:before="120"/>
        <w:ind w:left="1843"/>
        <w:rPr>
          <w:rFonts w:asciiTheme="majorBidi" w:hAnsiTheme="majorBidi" w:cstheme="majorBidi"/>
          <w:sz w:val="22"/>
          <w:szCs w:val="22"/>
        </w:rPr>
      </w:pPr>
      <w:r w:rsidRPr="008A5923">
        <w:rPr>
          <w:rFonts w:asciiTheme="majorBidi" w:hAnsiTheme="majorBidi" w:cstheme="majorBidi"/>
          <w:sz w:val="22"/>
          <w:szCs w:val="22"/>
        </w:rPr>
        <w:t>popis pravděpodobných důsledků porušení;</w:t>
      </w:r>
    </w:p>
    <w:p w14:paraId="57183BB7" w14:textId="77777777" w:rsidR="00CE42C7" w:rsidRPr="008A5923" w:rsidRDefault="00CE42C7" w:rsidP="00CE42C7">
      <w:pPr>
        <w:pStyle w:val="smlouvaheading3"/>
        <w:numPr>
          <w:ilvl w:val="0"/>
          <w:numId w:val="28"/>
        </w:numPr>
        <w:tabs>
          <w:tab w:val="clear" w:pos="794"/>
        </w:tabs>
        <w:ind w:left="1843"/>
        <w:rPr>
          <w:rFonts w:asciiTheme="majorBidi" w:hAnsiTheme="majorBidi" w:cstheme="majorBidi"/>
          <w:sz w:val="22"/>
        </w:rPr>
      </w:pPr>
      <w:r w:rsidRPr="008A5923">
        <w:rPr>
          <w:rFonts w:asciiTheme="majorBidi" w:hAnsiTheme="majorBidi" w:cstheme="majorBidi"/>
          <w:sz w:val="22"/>
        </w:rPr>
        <w:t>popis přijatých opatření nebo opatření navržených k přijetí s cílem vyřešit porušení.</w:t>
      </w:r>
    </w:p>
    <w:p w14:paraId="57B7B83E" w14:textId="77777777" w:rsidR="00CE42C7" w:rsidRPr="00E04B84" w:rsidRDefault="00CE42C7" w:rsidP="00CE42C7">
      <w:pPr>
        <w:pStyle w:val="BodyText1"/>
        <w:numPr>
          <w:ilvl w:val="2"/>
          <w:numId w:val="67"/>
        </w:numPr>
        <w:ind w:left="1560"/>
        <w:rPr>
          <w:rFonts w:asciiTheme="majorBidi" w:hAnsiTheme="majorBidi" w:cstheme="majorBidi"/>
          <w:sz w:val="22"/>
        </w:rPr>
      </w:pPr>
      <w:r w:rsidRPr="003E4A38">
        <w:rPr>
          <w:rFonts w:asciiTheme="majorBidi" w:hAnsiTheme="majorBidi" w:cstheme="majorBidi"/>
          <w:color w:val="000000" w:themeColor="text1"/>
          <w:sz w:val="22"/>
          <w:szCs w:val="22"/>
        </w:rPr>
        <w:t xml:space="preserve">Ve smyslu odst. 3.10.1 těchto Podmínek zpracování osobních údajů tímto Zpracovatel prohlašuje, že má ke dni podpisu </w:t>
      </w:r>
      <w:r w:rsidRPr="00E04B84">
        <w:rPr>
          <w:rFonts w:asciiTheme="majorBidi" w:hAnsiTheme="majorBidi" w:cstheme="majorBidi"/>
          <w:color w:val="000000" w:themeColor="text1"/>
          <w:sz w:val="22"/>
          <w:szCs w:val="22"/>
        </w:rPr>
        <w:t xml:space="preserve">Smlouvy </w:t>
      </w:r>
      <w:r w:rsidRPr="003E4A38">
        <w:rPr>
          <w:rFonts w:asciiTheme="majorBidi" w:hAnsiTheme="majorBidi" w:cstheme="majorBidi"/>
          <w:color w:val="000000" w:themeColor="text1"/>
          <w:sz w:val="22"/>
          <w:szCs w:val="22"/>
        </w:rPr>
        <w:t>zavedena odpovídající technická a organizační opatření k zajištění včasné identifikace a ohlášení porušení zabezpečení Osobních údajů</w:t>
      </w:r>
      <w:r w:rsidRPr="00E04B84">
        <w:rPr>
          <w:rFonts w:asciiTheme="majorBidi" w:hAnsiTheme="majorBidi" w:cstheme="majorBidi"/>
          <w:color w:val="000000" w:themeColor="text1"/>
          <w:sz w:val="22"/>
          <w:szCs w:val="22"/>
        </w:rPr>
        <w:t xml:space="preserve">. Tato opatření se Zpracovatel výslovně zavazuje mít zavedena po celou dobu trvání Smlouvy i těchto Podmínek zpracování osobních údajů a jejich zavedení se Zpracovatel výslovně zavazuje kdykoliv na žádost Správce doložit ve smyslu čl. 3.7 těchto Podmínek zpracování osobních údajů. </w:t>
      </w:r>
    </w:p>
    <w:p w14:paraId="3E23F76B"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Zapojení dalších zpracovatelů</w:t>
      </w:r>
    </w:p>
    <w:p w14:paraId="04D795FF" w14:textId="77777777" w:rsidR="00CE42C7" w:rsidRPr="00E04B84" w:rsidRDefault="00CE42C7" w:rsidP="00CE42C7">
      <w:pPr>
        <w:pStyle w:val="BodyText1"/>
        <w:numPr>
          <w:ilvl w:val="2"/>
          <w:numId w:val="68"/>
        </w:numPr>
        <w:ind w:left="1560"/>
        <w:rPr>
          <w:rFonts w:asciiTheme="majorBidi" w:hAnsiTheme="majorBidi" w:cstheme="majorBidi"/>
          <w:sz w:val="22"/>
        </w:rPr>
      </w:pPr>
      <w:r w:rsidRPr="00E04B84">
        <w:rPr>
          <w:rFonts w:asciiTheme="majorBidi" w:hAnsiTheme="majorBidi" w:cstheme="majorBidi"/>
          <w:color w:val="000000" w:themeColor="text1"/>
          <w:sz w:val="22"/>
          <w:szCs w:val="22"/>
        </w:rPr>
        <w:t>Zpracovatel se zavazuje dodržovat podmínky zapojení dalšího zpracovatele do Zpracování, jak jsou uvedeny dále v tomto článku.</w:t>
      </w:r>
      <w:r w:rsidRPr="00E04B84">
        <w:rPr>
          <w:rFonts w:asciiTheme="majorBidi" w:hAnsiTheme="majorBidi" w:cstheme="majorBidi"/>
          <w:color w:val="000000" w:themeColor="text1"/>
          <w:sz w:val="22"/>
          <w:szCs w:val="22"/>
        </w:rPr>
        <w:tab/>
      </w:r>
    </w:p>
    <w:p w14:paraId="5DA20E1C" w14:textId="77777777" w:rsidR="00CE42C7" w:rsidRPr="008A5923" w:rsidRDefault="00CE42C7" w:rsidP="00CE42C7">
      <w:pPr>
        <w:pStyle w:val="BodyText1"/>
        <w:numPr>
          <w:ilvl w:val="2"/>
          <w:numId w:val="68"/>
        </w:numPr>
        <w:ind w:left="1560"/>
        <w:rPr>
          <w:rFonts w:asciiTheme="majorBidi" w:hAnsiTheme="majorBidi" w:cstheme="majorBidi"/>
          <w:sz w:val="22"/>
        </w:rPr>
      </w:pPr>
      <w:bookmarkStart w:id="27" w:name="_Hlk198807087"/>
      <w:r w:rsidRPr="003E4A38">
        <w:rPr>
          <w:rFonts w:asciiTheme="majorBidi" w:hAnsiTheme="majorBidi" w:cstheme="majorBidi"/>
          <w:color w:val="000000" w:themeColor="text1"/>
          <w:sz w:val="22"/>
          <w:szCs w:val="22"/>
        </w:rPr>
        <w:t>Zpracovatel nezapojí do Zpracování žádného dalšího zpracovatele bez předchozího písemného povolení Správce s výjimkou dalších zpracovatelů (Poddodavatelů) uvedených v Seznamu Poddodavatelů, které Zpracovatel uvedl při podání nabídky dle přílohy č. 1 Zadávací dokumentace, popř. byli dodatečně odsouhlaseni.</w:t>
      </w:r>
      <w:r>
        <w:rPr>
          <w:rFonts w:asciiTheme="majorBidi" w:hAnsiTheme="majorBidi" w:cstheme="majorBidi"/>
          <w:i/>
          <w:iCs/>
          <w:color w:val="000000" w:themeColor="text1"/>
          <w:sz w:val="22"/>
          <w:szCs w:val="22"/>
        </w:rPr>
        <w:t xml:space="preserve"> </w:t>
      </w:r>
      <w:bookmarkEnd w:id="27"/>
    </w:p>
    <w:p w14:paraId="2D042409" w14:textId="77777777" w:rsidR="00CE42C7" w:rsidRPr="00E04B84" w:rsidRDefault="00CE42C7" w:rsidP="00CE42C7">
      <w:pPr>
        <w:pStyle w:val="BodyText1"/>
        <w:numPr>
          <w:ilvl w:val="2"/>
          <w:numId w:val="68"/>
        </w:numPr>
        <w:ind w:left="1560"/>
        <w:rPr>
          <w:rFonts w:asciiTheme="majorBidi" w:hAnsiTheme="majorBidi" w:cstheme="majorBidi"/>
          <w:sz w:val="22"/>
        </w:rPr>
      </w:pPr>
      <w:r w:rsidRPr="00E04B84">
        <w:rPr>
          <w:rFonts w:asciiTheme="majorBidi" w:hAnsiTheme="majorBidi" w:cstheme="majorBidi"/>
          <w:color w:val="000000" w:themeColor="text1"/>
          <w:sz w:val="22"/>
          <w:szCs w:val="22"/>
        </w:rPr>
        <w:t>Aniž by byla dotčena pravidla obsažená v těchto Podmínkách zpracování osobních údajů týkající se podmínek, za jakých Zpracovatel může zapojit dalšího zpracovatele do Zpracování, platí, že pokud Zpracovatel zapojí dalšího zpracovatele, aby jménem Správce provedl určité činnosti Zpracování, uloží tomuto dalšímu zpracovateli stejné povinnosti na ochranu Osobních údajů, jaké jsou dohodnuty mezi Správcem a Zpracovatelem. Jedná se zejména o poskytnutí dostatečných záruk zavedení vhodných technických a organizačních opatření tak, aby zpracování Osobních údajů splňovalo požadavky právních předpisů a pravidla a podmínky Zpracování, které se Strany zavázaly dodržovat. Zpracovatel se zavazuje splnění těchto podmínek u dalších zpracovatelů pravidelně vyhodnocovat a z vyhodnocení vypracovat písemné zprávy, které na žádost zpřístupní Správci.</w:t>
      </w:r>
    </w:p>
    <w:p w14:paraId="12E73B46" w14:textId="77777777" w:rsidR="00CE42C7" w:rsidRPr="008A5923" w:rsidRDefault="00CE42C7" w:rsidP="00CE42C7">
      <w:pPr>
        <w:ind w:left="0" w:firstLine="0"/>
        <w:rPr>
          <w:rFonts w:asciiTheme="majorBidi" w:hAnsiTheme="majorBidi" w:cstheme="majorBidi"/>
          <w:color w:val="000000" w:themeColor="text1"/>
          <w:sz w:val="22"/>
          <w:szCs w:val="22"/>
        </w:rPr>
      </w:pPr>
      <w:r w:rsidRPr="008A5923">
        <w:rPr>
          <w:rFonts w:asciiTheme="majorBidi" w:hAnsiTheme="majorBidi" w:cstheme="majorBidi"/>
          <w:sz w:val="22"/>
          <w:szCs w:val="22"/>
        </w:rPr>
        <w:br w:type="page"/>
      </w:r>
    </w:p>
    <w:p w14:paraId="4BD9A347"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lastRenderedPageBreak/>
        <w:t>Předání Osobních údajů do třetích zemí nebo mezinárodním organizacím</w:t>
      </w:r>
    </w:p>
    <w:p w14:paraId="7759B321" w14:textId="77777777" w:rsidR="00CE42C7" w:rsidRPr="00E04B84" w:rsidRDefault="00CE42C7" w:rsidP="00CE42C7">
      <w:pPr>
        <w:pStyle w:val="BodyText1"/>
        <w:numPr>
          <w:ilvl w:val="2"/>
          <w:numId w:val="69"/>
        </w:numPr>
        <w:ind w:left="1560"/>
        <w:rPr>
          <w:rFonts w:asciiTheme="majorBidi" w:hAnsiTheme="majorBidi" w:cstheme="majorBidi"/>
          <w:sz w:val="22"/>
        </w:rPr>
      </w:pPr>
      <w:r w:rsidRPr="00E04B84">
        <w:rPr>
          <w:rFonts w:asciiTheme="majorBidi" w:hAnsiTheme="majorBidi" w:cstheme="majorBidi"/>
          <w:color w:val="000000" w:themeColor="text1"/>
          <w:sz w:val="22"/>
          <w:szCs w:val="22"/>
        </w:rPr>
        <w:t>Zpracovatel může předat Osobní údaje do třetí země nebo mezinárodní organizaci pouze:</w:t>
      </w:r>
    </w:p>
    <w:p w14:paraId="4739FF1C" w14:textId="77777777" w:rsidR="00CE42C7" w:rsidRPr="008A5923" w:rsidRDefault="00CE42C7" w:rsidP="00CE42C7">
      <w:pPr>
        <w:pStyle w:val="smlouvaheading3"/>
        <w:numPr>
          <w:ilvl w:val="0"/>
          <w:numId w:val="24"/>
        </w:numPr>
        <w:rPr>
          <w:rFonts w:asciiTheme="majorBidi" w:hAnsiTheme="majorBidi" w:cstheme="majorBidi"/>
          <w:sz w:val="22"/>
        </w:rPr>
      </w:pPr>
      <w:r w:rsidRPr="008A5923">
        <w:rPr>
          <w:rFonts w:asciiTheme="majorBidi" w:hAnsiTheme="majorBidi" w:cstheme="majorBidi"/>
          <w:sz w:val="22"/>
        </w:rPr>
        <w:t xml:space="preserve">na základě pokynů Správce dle čl. 4 těchto Podmínek zpracování osobních údajů, nebo </w:t>
      </w:r>
    </w:p>
    <w:p w14:paraId="16FCB469" w14:textId="77777777" w:rsidR="00CE42C7" w:rsidRPr="008A5923" w:rsidRDefault="00CE42C7" w:rsidP="00CE42C7">
      <w:pPr>
        <w:pStyle w:val="smlouvaheading3"/>
        <w:numPr>
          <w:ilvl w:val="0"/>
          <w:numId w:val="24"/>
        </w:numPr>
        <w:rPr>
          <w:rFonts w:asciiTheme="majorBidi" w:hAnsiTheme="majorBidi" w:cstheme="majorBidi"/>
          <w:sz w:val="22"/>
        </w:rPr>
      </w:pPr>
      <w:r w:rsidRPr="008A5923">
        <w:rPr>
          <w:rFonts w:asciiTheme="majorBidi" w:hAnsiTheme="majorBidi" w:cstheme="majorBidi"/>
          <w:sz w:val="22"/>
        </w:rPr>
        <w:t>pokud Zpracovateli toto předání ukládají právní předpisy, které se na Zpracovatele vztahují, přičemž v takovém případě Zpracovatel Správce informuje o takovém právním požadavku před zpracováním, ledaže by právní předpisy toto informování zakazovaly z důležitých důvodů veřejného zájmu.</w:t>
      </w:r>
    </w:p>
    <w:p w14:paraId="77A1CE72" w14:textId="77777777" w:rsidR="00CE42C7" w:rsidRPr="008A5923" w:rsidRDefault="00CE42C7" w:rsidP="00CE42C7">
      <w:pPr>
        <w:pStyle w:val="smlouvaheading3"/>
        <w:numPr>
          <w:ilvl w:val="0"/>
          <w:numId w:val="0"/>
        </w:numPr>
        <w:ind w:left="1514"/>
        <w:rPr>
          <w:rFonts w:asciiTheme="majorBidi" w:hAnsiTheme="majorBidi" w:cstheme="majorBidi"/>
          <w:sz w:val="22"/>
        </w:rPr>
      </w:pPr>
      <w:r w:rsidRPr="008A5923">
        <w:rPr>
          <w:rFonts w:asciiTheme="majorBidi" w:hAnsiTheme="majorBidi" w:cstheme="majorBidi"/>
          <w:sz w:val="22"/>
        </w:rPr>
        <w:t>K jakémukoli předání do třetích zemí nebo mezinárodním organizacím dle tohoto článku může dále dojít pouze tehdy, splní-li Zpracovatel podmínky stanovené pro takové předání v kapitole V Nařízení.</w:t>
      </w:r>
    </w:p>
    <w:p w14:paraId="1579F55C" w14:textId="77777777" w:rsidR="00CE42C7" w:rsidRPr="00E04B84" w:rsidRDefault="00CE42C7" w:rsidP="00CE42C7">
      <w:pPr>
        <w:pStyle w:val="BodyText1"/>
        <w:numPr>
          <w:ilvl w:val="2"/>
          <w:numId w:val="69"/>
        </w:numPr>
        <w:ind w:left="1560"/>
        <w:rPr>
          <w:rFonts w:asciiTheme="majorBidi" w:hAnsiTheme="majorBidi" w:cstheme="majorBidi"/>
          <w:sz w:val="22"/>
        </w:rPr>
      </w:pPr>
      <w:r w:rsidRPr="00E04B84">
        <w:rPr>
          <w:rFonts w:asciiTheme="majorBidi" w:hAnsiTheme="majorBidi" w:cstheme="majorBidi"/>
          <w:color w:val="000000" w:themeColor="text1"/>
          <w:sz w:val="22"/>
          <w:szCs w:val="22"/>
        </w:rPr>
        <w:t>Strany výslovně potvrzují, že při uzavření Smlouvy není vydán žádný pokyn Správce, který by Zpracovatele opravňoval předávat Osobní údaje do třetích zemí nebo mezinárodním organizacím.</w:t>
      </w:r>
    </w:p>
    <w:p w14:paraId="02C68D56" w14:textId="77777777" w:rsidR="00CE42C7" w:rsidRPr="008A5923" w:rsidRDefault="00CE42C7" w:rsidP="00CE42C7">
      <w:pPr>
        <w:pStyle w:val="smlouvaheading1"/>
        <w:numPr>
          <w:ilvl w:val="0"/>
          <w:numId w:val="14"/>
        </w:numPr>
        <w:tabs>
          <w:tab w:val="left" w:pos="794"/>
        </w:tabs>
        <w:spacing w:after="240"/>
        <w:ind w:left="1134" w:hanging="425"/>
        <w:jc w:val="both"/>
        <w:rPr>
          <w:rFonts w:asciiTheme="majorBidi" w:hAnsiTheme="majorBidi" w:cstheme="majorBidi"/>
          <w:sz w:val="22"/>
          <w:szCs w:val="22"/>
        </w:rPr>
      </w:pPr>
      <w:r w:rsidRPr="008A5923">
        <w:rPr>
          <w:rFonts w:asciiTheme="majorBidi" w:hAnsiTheme="majorBidi" w:cstheme="majorBidi"/>
          <w:sz w:val="22"/>
          <w:szCs w:val="22"/>
        </w:rPr>
        <w:t>KOMUNIKACE STRAN</w:t>
      </w:r>
    </w:p>
    <w:p w14:paraId="1628D797"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 xml:space="preserve">Strany se dohodly, že ve věcech týkajících se těchto Podmínek zpracování osobních údajů, které mají vliv na práva a povinnosti Stran vyplývající z těchto Podmínek zpracování osobních údajů, budou komunikovat formou emailů, a to prostřednictvím dále uvedených </w:t>
      </w:r>
      <w:r w:rsidRPr="008A5923">
        <w:rPr>
          <w:rFonts w:asciiTheme="majorBidi" w:hAnsiTheme="majorBidi" w:cstheme="majorBidi"/>
          <w:color w:val="auto"/>
          <w:sz w:val="22"/>
        </w:rPr>
        <w:t xml:space="preserve">emailových adres osob </w:t>
      </w:r>
      <w:r w:rsidRPr="008A5923">
        <w:rPr>
          <w:rFonts w:asciiTheme="majorBidi" w:hAnsiTheme="majorBidi" w:cstheme="majorBidi"/>
          <w:sz w:val="22"/>
        </w:rPr>
        <w:t xml:space="preserve">oprávněných zastupovat Strany. </w:t>
      </w:r>
    </w:p>
    <w:p w14:paraId="37E369F1"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Osoby oprávněné zastupovat Strany ve věcech souvisejících s těmito Podmínkami zpracování osobních údajů jsou:</w:t>
      </w:r>
    </w:p>
    <w:p w14:paraId="2A6401DE" w14:textId="77777777" w:rsidR="00CE42C7" w:rsidRPr="008A5923" w:rsidRDefault="00CE42C7" w:rsidP="00CE42C7">
      <w:pPr>
        <w:pStyle w:val="smlouvaheading2"/>
        <w:ind w:left="794"/>
        <w:rPr>
          <w:rFonts w:asciiTheme="majorBidi" w:hAnsiTheme="majorBidi" w:cstheme="majorBidi"/>
          <w:sz w:val="22"/>
        </w:rPr>
      </w:pPr>
      <w:r w:rsidRPr="008A5923">
        <w:rPr>
          <w:rFonts w:asciiTheme="majorBidi" w:hAnsiTheme="majorBidi" w:cstheme="majorBidi"/>
          <w:sz w:val="22"/>
        </w:rPr>
        <w:t>Kontaktní osoba Správce:</w:t>
      </w:r>
    </w:p>
    <w:p w14:paraId="59A867C8" w14:textId="77777777" w:rsidR="00CE42C7" w:rsidRPr="0098543A" w:rsidRDefault="00CE42C7" w:rsidP="00CE42C7">
      <w:pPr>
        <w:pStyle w:val="smlouvaheading2"/>
        <w:ind w:left="794"/>
        <w:rPr>
          <w:rFonts w:asciiTheme="majorBidi" w:hAnsiTheme="majorBidi" w:cstheme="majorBidi"/>
          <w:sz w:val="22"/>
        </w:rPr>
      </w:pPr>
      <w:r w:rsidRPr="0098543A">
        <w:rPr>
          <w:rFonts w:asciiTheme="majorBidi" w:hAnsiTheme="majorBidi" w:cstheme="majorBidi"/>
          <w:sz w:val="22"/>
        </w:rPr>
        <w:t>Ing. Stanislav Brož</w:t>
      </w:r>
    </w:p>
    <w:p w14:paraId="2CA23E19" w14:textId="77777777" w:rsidR="00CE42C7" w:rsidRPr="0098543A" w:rsidRDefault="00CE42C7" w:rsidP="00CE42C7">
      <w:pPr>
        <w:pStyle w:val="smlouvaheading2"/>
        <w:ind w:left="794"/>
        <w:rPr>
          <w:rFonts w:asciiTheme="majorBidi" w:hAnsiTheme="majorBidi" w:cstheme="majorBidi"/>
          <w:sz w:val="22"/>
        </w:rPr>
      </w:pPr>
      <w:r w:rsidRPr="0098543A">
        <w:rPr>
          <w:rFonts w:asciiTheme="majorBidi" w:hAnsiTheme="majorBidi" w:cstheme="majorBidi"/>
          <w:sz w:val="22"/>
        </w:rPr>
        <w:t>emailová adresa: stanislav.broz@suspk.eu</w:t>
      </w:r>
    </w:p>
    <w:p w14:paraId="673501C6" w14:textId="77777777" w:rsidR="00CE42C7" w:rsidRDefault="00CE42C7" w:rsidP="00CE42C7">
      <w:pPr>
        <w:pStyle w:val="smlouvaheading2"/>
        <w:ind w:left="794"/>
        <w:rPr>
          <w:rFonts w:asciiTheme="majorBidi" w:hAnsiTheme="majorBidi" w:cstheme="majorBidi"/>
          <w:sz w:val="22"/>
        </w:rPr>
      </w:pPr>
      <w:r w:rsidRPr="0098543A">
        <w:rPr>
          <w:rFonts w:asciiTheme="majorBidi" w:hAnsiTheme="majorBidi" w:cstheme="majorBidi"/>
          <w:sz w:val="22"/>
        </w:rPr>
        <w:t>telefonní číslo: +420 777 366</w:t>
      </w:r>
      <w:r>
        <w:rPr>
          <w:rFonts w:asciiTheme="majorBidi" w:hAnsiTheme="majorBidi" w:cstheme="majorBidi"/>
          <w:sz w:val="22"/>
        </w:rPr>
        <w:t> </w:t>
      </w:r>
      <w:r w:rsidRPr="0098543A">
        <w:rPr>
          <w:rFonts w:asciiTheme="majorBidi" w:hAnsiTheme="majorBidi" w:cstheme="majorBidi"/>
          <w:sz w:val="22"/>
        </w:rPr>
        <w:t xml:space="preserve">377 </w:t>
      </w:r>
    </w:p>
    <w:p w14:paraId="7791E7B6" w14:textId="77777777" w:rsidR="00CE42C7" w:rsidRPr="008A5923" w:rsidRDefault="00CE42C7" w:rsidP="00CE42C7">
      <w:pPr>
        <w:pStyle w:val="smlouvaheading2"/>
        <w:ind w:left="794"/>
        <w:rPr>
          <w:rFonts w:asciiTheme="majorBidi" w:hAnsiTheme="majorBidi" w:cstheme="majorBidi"/>
          <w:sz w:val="22"/>
        </w:rPr>
      </w:pPr>
      <w:r w:rsidRPr="008A5923">
        <w:rPr>
          <w:rFonts w:asciiTheme="majorBidi" w:hAnsiTheme="majorBidi" w:cstheme="majorBidi"/>
          <w:sz w:val="22"/>
        </w:rPr>
        <w:t>Kontaktní osoba Zpracovatele:</w:t>
      </w:r>
    </w:p>
    <w:p w14:paraId="337328B4" w14:textId="77777777" w:rsidR="00CE42C7" w:rsidRPr="008A5923" w:rsidRDefault="00CE42C7" w:rsidP="00CE42C7">
      <w:pPr>
        <w:pStyle w:val="smlouvaheading2"/>
        <w:ind w:left="794"/>
        <w:rPr>
          <w:rFonts w:asciiTheme="majorBidi" w:hAnsiTheme="majorBidi" w:cstheme="majorBidi"/>
          <w:sz w:val="22"/>
        </w:rPr>
      </w:pPr>
      <w:r w:rsidRPr="008A5923">
        <w:rPr>
          <w:rFonts w:asciiTheme="majorBidi" w:hAnsiTheme="majorBidi" w:cstheme="majorBidi"/>
          <w:sz w:val="22"/>
        </w:rPr>
        <w:t>jméno, příjmení, pozice: [</w:t>
      </w:r>
      <w:r w:rsidRPr="008A5923">
        <w:rPr>
          <w:rFonts w:asciiTheme="majorBidi" w:hAnsiTheme="majorBidi" w:cstheme="majorBidi"/>
          <w:i/>
          <w:sz w:val="22"/>
          <w:highlight w:val="yellow"/>
        </w:rPr>
        <w:t>doplní dodavatel</w:t>
      </w:r>
      <w:r w:rsidRPr="008A5923">
        <w:rPr>
          <w:rFonts w:asciiTheme="majorBidi" w:hAnsiTheme="majorBidi" w:cstheme="majorBidi"/>
          <w:sz w:val="22"/>
        </w:rPr>
        <w:t>]</w:t>
      </w:r>
    </w:p>
    <w:p w14:paraId="63ED5755" w14:textId="77777777" w:rsidR="00CE42C7" w:rsidRPr="008A5923" w:rsidRDefault="00CE42C7" w:rsidP="00CE42C7">
      <w:pPr>
        <w:pStyle w:val="smlouvaheading2"/>
        <w:ind w:left="794"/>
        <w:rPr>
          <w:rFonts w:asciiTheme="majorBidi" w:hAnsiTheme="majorBidi" w:cstheme="majorBidi"/>
          <w:sz w:val="22"/>
        </w:rPr>
      </w:pPr>
      <w:r w:rsidRPr="008A5923">
        <w:rPr>
          <w:rFonts w:asciiTheme="majorBidi" w:hAnsiTheme="majorBidi" w:cstheme="majorBidi"/>
          <w:sz w:val="22"/>
        </w:rPr>
        <w:t>emailová adresa: [</w:t>
      </w:r>
      <w:r w:rsidRPr="008A5923">
        <w:rPr>
          <w:rFonts w:asciiTheme="majorBidi" w:hAnsiTheme="majorBidi" w:cstheme="majorBidi"/>
          <w:i/>
          <w:sz w:val="22"/>
          <w:highlight w:val="yellow"/>
        </w:rPr>
        <w:t>doplní dodavatel</w:t>
      </w:r>
      <w:r w:rsidRPr="008A5923">
        <w:rPr>
          <w:rFonts w:asciiTheme="majorBidi" w:hAnsiTheme="majorBidi" w:cstheme="majorBidi"/>
          <w:sz w:val="22"/>
        </w:rPr>
        <w:t>]</w:t>
      </w:r>
    </w:p>
    <w:p w14:paraId="233C3ED5" w14:textId="77777777" w:rsidR="00CE42C7" w:rsidRPr="008A5923" w:rsidRDefault="00CE42C7" w:rsidP="00CE42C7">
      <w:pPr>
        <w:pStyle w:val="smlouvaheading2"/>
        <w:ind w:left="794"/>
        <w:rPr>
          <w:rFonts w:asciiTheme="majorBidi" w:hAnsiTheme="majorBidi" w:cstheme="majorBidi"/>
          <w:sz w:val="22"/>
        </w:rPr>
      </w:pPr>
      <w:r w:rsidRPr="008A5923">
        <w:rPr>
          <w:rFonts w:asciiTheme="majorBidi" w:hAnsiTheme="majorBidi" w:cstheme="majorBidi"/>
          <w:sz w:val="22"/>
        </w:rPr>
        <w:t>telefonní číslo: [</w:t>
      </w:r>
      <w:r w:rsidRPr="008A5923">
        <w:rPr>
          <w:rFonts w:asciiTheme="majorBidi" w:hAnsiTheme="majorBidi" w:cstheme="majorBidi"/>
          <w:i/>
          <w:sz w:val="22"/>
          <w:highlight w:val="yellow"/>
        </w:rPr>
        <w:t>doplní dodavatel</w:t>
      </w:r>
      <w:r w:rsidRPr="008A5923">
        <w:rPr>
          <w:rFonts w:asciiTheme="majorBidi" w:hAnsiTheme="majorBidi" w:cstheme="majorBidi"/>
          <w:sz w:val="22"/>
        </w:rPr>
        <w:t>]</w:t>
      </w:r>
    </w:p>
    <w:p w14:paraId="59433AE2" w14:textId="77777777" w:rsidR="00CE42C7" w:rsidRPr="008A5923" w:rsidRDefault="00CE42C7" w:rsidP="00CE42C7">
      <w:pPr>
        <w:pStyle w:val="smlouvaheading2"/>
        <w:ind w:left="720"/>
        <w:rPr>
          <w:rFonts w:asciiTheme="majorBidi" w:hAnsiTheme="majorBidi" w:cstheme="majorBidi"/>
          <w:sz w:val="22"/>
        </w:rPr>
      </w:pPr>
      <w:r w:rsidRPr="008A5923">
        <w:rPr>
          <w:rFonts w:asciiTheme="majorBidi" w:hAnsiTheme="majorBidi" w:cstheme="majorBidi"/>
          <w:sz w:val="22"/>
        </w:rPr>
        <w:t xml:space="preserve">Změna údajů týkající se kontaktní osoby Strany je možná pouze po písemném oznámení změny s uvedením data účinnosti takové změny. Datum účinnosti může nastat nejdříve uplynutím 10. dne od doručení oznámení druhé Straně. </w:t>
      </w:r>
    </w:p>
    <w:p w14:paraId="0336D136" w14:textId="77777777" w:rsidR="00CE42C7" w:rsidRPr="008A5923" w:rsidRDefault="00CE42C7" w:rsidP="00CE42C7">
      <w:pPr>
        <w:ind w:left="0" w:firstLine="0"/>
        <w:rPr>
          <w:rFonts w:asciiTheme="majorBidi" w:hAnsiTheme="majorBidi" w:cstheme="majorBidi"/>
          <w:color w:val="000000" w:themeColor="text1"/>
          <w:sz w:val="22"/>
          <w:szCs w:val="22"/>
        </w:rPr>
      </w:pPr>
    </w:p>
    <w:p w14:paraId="6904C7AD" w14:textId="77777777" w:rsidR="00CE42C7" w:rsidRPr="008A5923" w:rsidRDefault="00CE42C7" w:rsidP="00CE42C7">
      <w:pPr>
        <w:pStyle w:val="smlouvaheading1"/>
        <w:numPr>
          <w:ilvl w:val="0"/>
          <w:numId w:val="14"/>
        </w:numPr>
        <w:tabs>
          <w:tab w:val="left" w:pos="794"/>
        </w:tabs>
        <w:spacing w:after="240"/>
        <w:ind w:left="1134" w:hanging="425"/>
        <w:jc w:val="both"/>
        <w:rPr>
          <w:rFonts w:asciiTheme="majorBidi" w:hAnsiTheme="majorBidi" w:cstheme="majorBidi"/>
          <w:sz w:val="22"/>
          <w:szCs w:val="22"/>
        </w:rPr>
      </w:pPr>
      <w:r w:rsidRPr="008A5923">
        <w:rPr>
          <w:rFonts w:asciiTheme="majorBidi" w:hAnsiTheme="majorBidi" w:cstheme="majorBidi"/>
          <w:sz w:val="22"/>
          <w:szCs w:val="22"/>
        </w:rPr>
        <w:t>O</w:t>
      </w:r>
      <w:r>
        <w:rPr>
          <w:rFonts w:asciiTheme="majorBidi" w:hAnsiTheme="majorBidi" w:cstheme="majorBidi"/>
          <w:sz w:val="22"/>
          <w:szCs w:val="22"/>
        </w:rPr>
        <w:t>DPOVĚDNOST</w:t>
      </w:r>
    </w:p>
    <w:p w14:paraId="776D277D"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eastAsia="Calibri" w:hAnsiTheme="majorBidi" w:cstheme="majorBidi"/>
          <w:sz w:val="22"/>
          <w:lang w:eastAsia="en-GB"/>
        </w:rPr>
        <w:t>Zpracovatel se zavazuje nahradit Správci veškerou újmu způsobenou porušením těchto Podmínek zpracování osobních údajů. Zpracovatel se zavazuje zejména odškodnit Správce za jakékoli Správci vzniklé náklady, výdaje nebo sankce, které mu vznikly nebo byly uloženy jakýmkoli úřadem či soudem, včetně s tím souvisejících nákladů a výdajů právního zastoupení ve sporech spojených s porušením ochrany osobních údajů, pokud je takovéto porušení způsobeno Zpracovatelem nebo je mu přičitatelné na základě pochybení osoby zpracovávající osobní údaje jménem Zpracovatele nebo na základě těchto Podmínek zpracování osobních údajů.</w:t>
      </w:r>
    </w:p>
    <w:p w14:paraId="3190EFFB" w14:textId="77777777" w:rsidR="00CE42C7" w:rsidRPr="008A5923" w:rsidRDefault="00CE42C7" w:rsidP="00CE42C7">
      <w:pPr>
        <w:pStyle w:val="smlouvaheading2"/>
        <w:numPr>
          <w:ilvl w:val="1"/>
          <w:numId w:val="14"/>
        </w:numPr>
        <w:tabs>
          <w:tab w:val="clear" w:pos="567"/>
          <w:tab w:val="left" w:pos="794"/>
        </w:tabs>
        <w:ind w:hanging="720"/>
        <w:rPr>
          <w:rFonts w:asciiTheme="majorBidi" w:eastAsia="Calibri" w:hAnsiTheme="majorBidi" w:cstheme="majorBidi"/>
          <w:sz w:val="22"/>
          <w:lang w:eastAsia="en-GB"/>
        </w:rPr>
      </w:pPr>
      <w:r w:rsidRPr="008A5923">
        <w:rPr>
          <w:rFonts w:asciiTheme="majorBidi" w:eastAsia="Calibri" w:hAnsiTheme="majorBidi" w:cstheme="majorBidi"/>
          <w:sz w:val="22"/>
          <w:lang w:eastAsia="en-GB"/>
        </w:rPr>
        <w:t xml:space="preserve">V případě, že Zpracovatel poruší jakékoliv povinnosti stanovené v následujících článcích těchto Podmínek zpracování osobních údajů: 3.1., 3.6., 3.7.a, 3.7.b, 3.7.e, 3.8.a, 3.8.b, 3.9, 3.11., 3.12 a 3.13; má Správce právo na zaplacení smluvní pokuty ve výši </w:t>
      </w:r>
      <w:proofErr w:type="gramStart"/>
      <w:r w:rsidRPr="008A5923">
        <w:rPr>
          <w:rFonts w:asciiTheme="majorBidi" w:eastAsia="Calibri" w:hAnsiTheme="majorBidi" w:cstheme="majorBidi"/>
          <w:sz w:val="22"/>
          <w:lang w:eastAsia="en-GB"/>
        </w:rPr>
        <w:t>1.000.000,-</w:t>
      </w:r>
      <w:proofErr w:type="gramEnd"/>
      <w:r w:rsidRPr="008A5923">
        <w:rPr>
          <w:rFonts w:asciiTheme="majorBidi" w:eastAsia="Calibri" w:hAnsiTheme="majorBidi" w:cstheme="majorBidi"/>
          <w:sz w:val="22"/>
          <w:lang w:eastAsia="en-GB"/>
        </w:rPr>
        <w:t xml:space="preserve"> Kč za každé takové porušení. Smluvní pokuta je splatná do 14 dnů od obdržení písemné výzvy k uhrazení smluvní pokuty zaslané Správcem Zpracovateli a za podmínek stanovených v této výzvě. Tím není dotčeno </w:t>
      </w:r>
      <w:r w:rsidRPr="008A5923">
        <w:rPr>
          <w:rFonts w:asciiTheme="majorBidi" w:eastAsia="Calibri" w:hAnsiTheme="majorBidi" w:cstheme="majorBidi"/>
          <w:sz w:val="22"/>
          <w:lang w:eastAsia="en-GB"/>
        </w:rPr>
        <w:lastRenderedPageBreak/>
        <w:t xml:space="preserve">právo Správce na náhradu vzniklé újmy v plné výši. Správce je oprávněn jakoukoli smluvní pokutu podle těchto Podmínek zpracování osobních údajů započíst oproti jakékoli své pohledávce za Zpracovatelem. </w:t>
      </w:r>
    </w:p>
    <w:p w14:paraId="2053368B" w14:textId="77777777" w:rsidR="00CE42C7" w:rsidRPr="008A5923" w:rsidRDefault="00CE42C7" w:rsidP="00CE42C7">
      <w:pPr>
        <w:pStyle w:val="smlouvaheading1"/>
        <w:numPr>
          <w:ilvl w:val="0"/>
          <w:numId w:val="14"/>
        </w:numPr>
        <w:spacing w:after="240"/>
        <w:ind w:left="2127" w:hanging="1418"/>
        <w:jc w:val="both"/>
        <w:rPr>
          <w:rFonts w:asciiTheme="majorBidi" w:hAnsiTheme="majorBidi" w:cstheme="majorBidi"/>
          <w:sz w:val="22"/>
          <w:szCs w:val="22"/>
        </w:rPr>
      </w:pPr>
      <w:r w:rsidRPr="008A5923">
        <w:rPr>
          <w:rFonts w:asciiTheme="majorBidi" w:hAnsiTheme="majorBidi" w:cstheme="majorBidi"/>
          <w:sz w:val="22"/>
          <w:szCs w:val="22"/>
        </w:rPr>
        <w:t>PORUŠENÍ A</w:t>
      </w:r>
      <w:r>
        <w:rPr>
          <w:rFonts w:asciiTheme="majorBidi" w:hAnsiTheme="majorBidi" w:cstheme="majorBidi"/>
          <w:sz w:val="22"/>
          <w:szCs w:val="22"/>
        </w:rPr>
        <w:t xml:space="preserve"> DOBA ZÁVAZNOSTI PODMÍNEK ZPRACOVÁNÍ OSOBNÍCH ÚDAJŮ </w:t>
      </w:r>
    </w:p>
    <w:p w14:paraId="33603B7A"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eastAsia="Calibri" w:hAnsiTheme="majorBidi" w:cstheme="majorBidi"/>
          <w:sz w:val="22"/>
          <w:lang w:eastAsia="en-GB"/>
        </w:rPr>
        <w:t xml:space="preserve">Pokud Zpracovatel pokračuje z jakéhokoli důvodu ve zpracování osobních údajů nebo výsledků tohoto zpracování i po skončení existence smluvního vztahu dle Smlouvy, zůstávají tyto Podmínky zpracování </w:t>
      </w:r>
      <w:r w:rsidRPr="008A5923">
        <w:rPr>
          <w:rFonts w:asciiTheme="majorBidi" w:hAnsiTheme="majorBidi" w:cstheme="majorBidi"/>
          <w:sz w:val="22"/>
        </w:rPr>
        <w:t>osobních údajů</w:t>
      </w:r>
      <w:r w:rsidRPr="008A5923">
        <w:rPr>
          <w:rFonts w:asciiTheme="majorBidi" w:eastAsia="Calibri" w:hAnsiTheme="majorBidi" w:cstheme="majorBidi"/>
          <w:sz w:val="22"/>
          <w:lang w:eastAsia="en-GB"/>
        </w:rPr>
        <w:t xml:space="preserve"> ve vztahu k těmto činnostem Zpracovatele v účinnosti. Tyto Podmínky zpracování </w:t>
      </w:r>
      <w:r w:rsidRPr="008A5923">
        <w:rPr>
          <w:rFonts w:asciiTheme="majorBidi" w:hAnsiTheme="majorBidi" w:cstheme="majorBidi"/>
          <w:sz w:val="22"/>
        </w:rPr>
        <w:t>osobních údajů</w:t>
      </w:r>
      <w:r w:rsidRPr="008A5923">
        <w:rPr>
          <w:rFonts w:asciiTheme="majorBidi" w:eastAsia="Calibri" w:hAnsiTheme="majorBidi" w:cstheme="majorBidi"/>
          <w:sz w:val="22"/>
          <w:lang w:eastAsia="en-GB"/>
        </w:rPr>
        <w:t xml:space="preserve"> pozbývají platnosti teprve v okamžiku, kdy dojde k úplnému ukončení zpracování jakýchkoli Osobních údajů nebo výsledků zpracování získaných Zpracovatelem v souvislosti se Smlouvou, ne však dříve než tehdy, kdy o takovém ukončení zpracování Zpracovatel písemně Správce informuje. </w:t>
      </w:r>
    </w:p>
    <w:p w14:paraId="0DD68E04"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 xml:space="preserve">V případě důvodného podezření Správce na jakékoliv porušení těchto Podmínek zpracování osobních údajů Zpracovatelem je Správce oprávněn požadovat po Zpracovateli přiměřené omezení zpracování Osobních údajů, a to do doby, než bude porušení odstraněno, </w:t>
      </w:r>
      <w:proofErr w:type="gramStart"/>
      <w:r w:rsidRPr="008A5923">
        <w:rPr>
          <w:rFonts w:asciiTheme="majorBidi" w:hAnsiTheme="majorBidi" w:cstheme="majorBidi"/>
          <w:sz w:val="22"/>
        </w:rPr>
        <w:t>případně</w:t>
      </w:r>
      <w:proofErr w:type="gramEnd"/>
      <w:r w:rsidRPr="008A5923">
        <w:rPr>
          <w:rFonts w:asciiTheme="majorBidi" w:hAnsiTheme="majorBidi" w:cstheme="majorBidi"/>
          <w:sz w:val="22"/>
        </w:rPr>
        <w:t xml:space="preserve"> než nedojde ke shodě Stran o tom, že k porušení povinností Zpracovatele nedošlo. Zpracovatel omezí Zpracování:</w:t>
      </w:r>
    </w:p>
    <w:p w14:paraId="7B12E8FF" w14:textId="77777777" w:rsidR="00CE42C7" w:rsidRPr="008A5923" w:rsidRDefault="00CE42C7" w:rsidP="00CE42C7">
      <w:pPr>
        <w:pStyle w:val="smlouvaheading2"/>
        <w:numPr>
          <w:ilvl w:val="0"/>
          <w:numId w:val="25"/>
        </w:numPr>
        <w:tabs>
          <w:tab w:val="clear" w:pos="567"/>
          <w:tab w:val="left" w:pos="794"/>
        </w:tabs>
        <w:rPr>
          <w:rFonts w:asciiTheme="majorBidi" w:hAnsiTheme="majorBidi" w:cstheme="majorBidi"/>
          <w:sz w:val="22"/>
        </w:rPr>
      </w:pPr>
      <w:r w:rsidRPr="008A5923">
        <w:rPr>
          <w:rFonts w:asciiTheme="majorBidi" w:hAnsiTheme="majorBidi" w:cstheme="majorBidi"/>
          <w:sz w:val="22"/>
        </w:rPr>
        <w:t>neprodleně po tom, co mu bude doručena výzva Správce k omezení Zpracování, a</w:t>
      </w:r>
    </w:p>
    <w:p w14:paraId="1F816BA9" w14:textId="77777777" w:rsidR="00CE42C7" w:rsidRPr="008A5923" w:rsidRDefault="00CE42C7" w:rsidP="00CE42C7">
      <w:pPr>
        <w:pStyle w:val="smlouvaheading2"/>
        <w:numPr>
          <w:ilvl w:val="0"/>
          <w:numId w:val="25"/>
        </w:numPr>
        <w:tabs>
          <w:tab w:val="clear" w:pos="567"/>
          <w:tab w:val="left" w:pos="794"/>
        </w:tabs>
        <w:rPr>
          <w:rFonts w:asciiTheme="majorBidi" w:hAnsiTheme="majorBidi" w:cstheme="majorBidi"/>
          <w:sz w:val="22"/>
        </w:rPr>
      </w:pPr>
      <w:r w:rsidRPr="008A5923">
        <w:rPr>
          <w:rFonts w:asciiTheme="majorBidi" w:hAnsiTheme="majorBidi" w:cstheme="majorBidi"/>
          <w:sz w:val="22"/>
        </w:rPr>
        <w:t>v rozsahu a způsobem uvedeným ve výzvě Správce k omezení Zpracování.</w:t>
      </w:r>
    </w:p>
    <w:p w14:paraId="430BF0F6"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eastAsia="Calibri" w:hAnsiTheme="majorBidi" w:cstheme="majorBidi"/>
          <w:sz w:val="22"/>
          <w:lang w:eastAsia="en-GB"/>
        </w:rPr>
        <w:t xml:space="preserve">V případě podstatného porušení těchto Podmínek zpracování </w:t>
      </w:r>
      <w:r w:rsidRPr="008A5923">
        <w:rPr>
          <w:rFonts w:asciiTheme="majorBidi" w:hAnsiTheme="majorBidi" w:cstheme="majorBidi"/>
          <w:sz w:val="22"/>
        </w:rPr>
        <w:t xml:space="preserve">osobních údajů </w:t>
      </w:r>
      <w:r w:rsidRPr="008A5923">
        <w:rPr>
          <w:rFonts w:asciiTheme="majorBidi" w:eastAsia="Calibri" w:hAnsiTheme="majorBidi" w:cstheme="majorBidi"/>
          <w:sz w:val="22"/>
          <w:lang w:eastAsia="en-GB"/>
        </w:rPr>
        <w:t xml:space="preserve">ze strany Zpracovatele je Správce oprávněn ukončit Smlouvu, a to doručením písemného odstoupení Zpracovateli. </w:t>
      </w:r>
      <w:r w:rsidRPr="008A5923">
        <w:rPr>
          <w:rFonts w:asciiTheme="majorBidi" w:eastAsia="Calibri" w:hAnsiTheme="majorBidi" w:cstheme="majorBidi"/>
          <w:sz w:val="22"/>
        </w:rPr>
        <w:t>Za podstatné porušení Smlouvy se považuje</w:t>
      </w:r>
      <w:r w:rsidRPr="008A5923">
        <w:rPr>
          <w:rFonts w:asciiTheme="majorBidi" w:eastAsia="Calibri" w:hAnsiTheme="majorBidi" w:cstheme="majorBidi"/>
          <w:sz w:val="22"/>
          <w:lang w:eastAsia="en-GB"/>
        </w:rPr>
        <w:t xml:space="preserve"> vedle porušení ve Smlouvě uvedených též</w:t>
      </w:r>
      <w:r w:rsidRPr="008A5923">
        <w:rPr>
          <w:rFonts w:asciiTheme="majorBidi" w:eastAsia="Calibri" w:hAnsiTheme="majorBidi" w:cstheme="majorBidi"/>
          <w:sz w:val="22"/>
        </w:rPr>
        <w:t xml:space="preserve"> porušení jakékoliv </w:t>
      </w:r>
      <w:r w:rsidRPr="008A5923">
        <w:rPr>
          <w:rFonts w:asciiTheme="majorBidi" w:eastAsia="Calibri" w:hAnsiTheme="majorBidi" w:cstheme="majorBidi"/>
          <w:sz w:val="22"/>
          <w:lang w:eastAsia="en-GB"/>
        </w:rPr>
        <w:t>povinnosti</w:t>
      </w:r>
      <w:r w:rsidRPr="008A5923">
        <w:rPr>
          <w:rFonts w:asciiTheme="majorBidi" w:eastAsia="Calibri" w:hAnsiTheme="majorBidi" w:cstheme="majorBidi"/>
          <w:sz w:val="22"/>
        </w:rPr>
        <w:t xml:space="preserve"> stanovené v následujících článcích</w:t>
      </w:r>
      <w:r w:rsidRPr="008A5923">
        <w:rPr>
          <w:rFonts w:asciiTheme="majorBidi" w:eastAsia="Calibri" w:hAnsiTheme="majorBidi" w:cstheme="majorBidi"/>
          <w:sz w:val="22"/>
          <w:lang w:eastAsia="en-GB"/>
        </w:rPr>
        <w:t xml:space="preserve"> těchto Podmínek zpracování osobních údajů</w:t>
      </w:r>
      <w:r w:rsidRPr="008A5923">
        <w:rPr>
          <w:rFonts w:asciiTheme="majorBidi" w:eastAsia="Calibri" w:hAnsiTheme="majorBidi" w:cstheme="majorBidi"/>
          <w:sz w:val="22"/>
        </w:rPr>
        <w:t xml:space="preserve">: 3.1., 3.6., 3.7.a, 3.7.b, 3.7.e, 3.8.a, 3.8.b, 3.11., 3.12. a 3.13. </w:t>
      </w:r>
      <w:r w:rsidRPr="008A5923">
        <w:rPr>
          <w:rFonts w:asciiTheme="majorBidi" w:eastAsia="Calibri" w:hAnsiTheme="majorBidi" w:cstheme="majorBidi"/>
          <w:sz w:val="22"/>
          <w:lang w:eastAsia="en-GB"/>
        </w:rPr>
        <w:t>Odstoupením od Smlouvy nejsou dotčena ta ujednání těchto Podmínek zpracování osobních údajů, která mají ze své povahy a smyslu mezi Stranami platit i nadále, ani jakékoli nároky Správce, které vznikly před ukončením Smlouvy.</w:t>
      </w:r>
    </w:p>
    <w:p w14:paraId="3C27DA8B"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Zpracovatel všechny Osobní údaje vrátí Správci bezodkladně po ukončení Smlouvy, ledaže by ve vztahu k příslušným Osobním údajům Správce stanovil jinak nebo v případě, že právní předpisy po Zpracovateli požadují archivaci předmětných Osobních údajů. Zpracovatel vymaže Osobní údaje a zničí existující kopie Osobních údajů bezodkladně poté, co bude Zpracovateli doručeno potvrzení Správce o obdržení vrácených Osobních údajů a výslovný pokyn Správce k výmazu Osobních údajů, resp. zničení existujících kopií Osobních údajů.</w:t>
      </w:r>
    </w:p>
    <w:p w14:paraId="5FF7E3C8" w14:textId="77777777" w:rsidR="00CE42C7" w:rsidRPr="008A5923" w:rsidRDefault="00CE42C7" w:rsidP="00CE42C7">
      <w:pPr>
        <w:pStyle w:val="smlouvaheading1"/>
        <w:numPr>
          <w:ilvl w:val="0"/>
          <w:numId w:val="14"/>
        </w:numPr>
        <w:tabs>
          <w:tab w:val="left" w:pos="794"/>
        </w:tabs>
        <w:spacing w:after="240"/>
        <w:ind w:left="1134" w:hanging="425"/>
        <w:jc w:val="both"/>
        <w:rPr>
          <w:rFonts w:asciiTheme="majorBidi" w:hAnsiTheme="majorBidi" w:cstheme="majorBidi"/>
          <w:sz w:val="22"/>
          <w:szCs w:val="22"/>
        </w:rPr>
      </w:pPr>
      <w:r w:rsidRPr="008A5923">
        <w:rPr>
          <w:rFonts w:asciiTheme="majorBidi" w:hAnsiTheme="majorBidi" w:cstheme="majorBidi"/>
          <w:sz w:val="22"/>
          <w:szCs w:val="22"/>
        </w:rPr>
        <w:t>ZÁVĚREČNÁ UJEDNÁNÍ</w:t>
      </w:r>
    </w:p>
    <w:p w14:paraId="43EA4EF7" w14:textId="77777777" w:rsidR="00CE42C7" w:rsidRPr="008A5923" w:rsidRDefault="00CE42C7" w:rsidP="00CE42C7">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Není-li v těchto Podmínkách zpracování osobních údajů stanoveno jinak, mají pojmy uvedené v těchto Podmínkách zpracování osobních údajů význam jim určený Smlouvou nebo obecnými právními předpisy týkajícími se ochrany osobních údajů, zejména Nařízením.</w:t>
      </w:r>
    </w:p>
    <w:p w14:paraId="0EE4355F" w14:textId="77777777" w:rsidR="00CE42C7" w:rsidRPr="008A5923" w:rsidRDefault="00CE42C7" w:rsidP="00CE42C7">
      <w:pPr>
        <w:ind w:left="0" w:firstLine="0"/>
        <w:rPr>
          <w:rFonts w:asciiTheme="majorBidi" w:hAnsiTheme="majorBidi" w:cstheme="majorBidi"/>
          <w:color w:val="000000" w:themeColor="text1"/>
          <w:sz w:val="22"/>
          <w:szCs w:val="22"/>
        </w:rPr>
      </w:pPr>
      <w:r w:rsidRPr="008A5923">
        <w:rPr>
          <w:rFonts w:asciiTheme="majorBidi" w:hAnsiTheme="majorBidi" w:cstheme="majorBidi"/>
          <w:sz w:val="22"/>
          <w:szCs w:val="22"/>
        </w:rPr>
        <w:br w:type="page"/>
      </w:r>
    </w:p>
    <w:p w14:paraId="0626A607" w14:textId="77777777" w:rsidR="00CE42C7" w:rsidRPr="00E20123" w:rsidRDefault="00CE42C7" w:rsidP="00E20123">
      <w:pPr>
        <w:rPr>
          <w:lang w:val="x-none" w:eastAsia="x-none"/>
        </w:rPr>
      </w:pPr>
    </w:p>
    <w:p w14:paraId="48B9E3E7" w14:textId="67B0AB0D" w:rsidR="007A52DC" w:rsidRPr="00C01FC1" w:rsidRDefault="007A52DC" w:rsidP="00C01FC1">
      <w:pPr>
        <w:pStyle w:val="Nadpis1"/>
        <w:numPr>
          <w:ilvl w:val="0"/>
          <w:numId w:val="0"/>
        </w:numPr>
        <w:ind w:left="709" w:hanging="709"/>
        <w:rPr>
          <w:sz w:val="28"/>
          <w:szCs w:val="22"/>
          <w:u w:val="single"/>
          <w:lang w:val="cs-CZ"/>
        </w:rPr>
      </w:pPr>
      <w:r w:rsidRPr="00C94924">
        <w:rPr>
          <w:sz w:val="28"/>
          <w:szCs w:val="22"/>
          <w:u w:val="single"/>
          <w:lang w:val="cs-CZ"/>
        </w:rPr>
        <w:t>Příloha č. 11</w:t>
      </w:r>
      <w:r w:rsidR="00B8133B" w:rsidRPr="00C94924">
        <w:rPr>
          <w:sz w:val="28"/>
          <w:szCs w:val="22"/>
          <w:u w:val="single"/>
          <w:lang w:val="cs-CZ"/>
        </w:rPr>
        <w:t xml:space="preserve"> - </w:t>
      </w:r>
      <w:r w:rsidR="00C01FC1" w:rsidRPr="00C94924">
        <w:rPr>
          <w:sz w:val="28"/>
          <w:szCs w:val="22"/>
          <w:u w:val="single"/>
          <w:lang w:val="cs-CZ"/>
        </w:rPr>
        <w:br/>
      </w:r>
      <w:r w:rsidRPr="00C94924">
        <w:rPr>
          <w:sz w:val="28"/>
          <w:szCs w:val="22"/>
          <w:u w:val="single"/>
          <w:lang w:val="cs-CZ"/>
        </w:rPr>
        <w:t>Testovací plán – základní oblasti</w:t>
      </w:r>
    </w:p>
    <w:p w14:paraId="719ADC1E" w14:textId="77777777" w:rsidR="002E26B2" w:rsidRDefault="002E26B2" w:rsidP="002E26B2">
      <w:pPr>
        <w:ind w:left="360"/>
        <w:jc w:val="both"/>
        <w:rPr>
          <w:rFonts w:cs="Arial"/>
          <w:szCs w:val="20"/>
        </w:rPr>
      </w:pPr>
    </w:p>
    <w:p w14:paraId="589FDF7F" w14:textId="1EDA18CD" w:rsidR="002E26B2" w:rsidRPr="00F63084" w:rsidRDefault="002E26B2" w:rsidP="00B8133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Tato příloha popisuje testovací plán (strategii) a předpokládá, že dokument bude detailněji rozpracován </w:t>
      </w:r>
      <w:r w:rsidR="0052441C">
        <w:rPr>
          <w:rFonts w:asciiTheme="majorBidi" w:hAnsiTheme="majorBidi" w:cstheme="majorBidi"/>
          <w:sz w:val="22"/>
          <w:szCs w:val="22"/>
        </w:rPr>
        <w:t xml:space="preserve">a upraven </w:t>
      </w:r>
      <w:r w:rsidRPr="00F63084">
        <w:rPr>
          <w:rFonts w:asciiTheme="majorBidi" w:hAnsiTheme="majorBidi" w:cstheme="majorBidi"/>
          <w:sz w:val="22"/>
          <w:szCs w:val="22"/>
        </w:rPr>
        <w:t>během fáz</w:t>
      </w:r>
      <w:r w:rsidR="003524F1">
        <w:rPr>
          <w:rFonts w:asciiTheme="majorBidi" w:hAnsiTheme="majorBidi" w:cstheme="majorBidi"/>
          <w:sz w:val="22"/>
          <w:szCs w:val="22"/>
        </w:rPr>
        <w:t>í</w:t>
      </w:r>
      <w:r w:rsidRPr="00F63084">
        <w:rPr>
          <w:rFonts w:asciiTheme="majorBidi" w:hAnsiTheme="majorBidi" w:cstheme="majorBidi"/>
          <w:sz w:val="22"/>
          <w:szCs w:val="22"/>
        </w:rPr>
        <w:t xml:space="preserve"> projektu</w:t>
      </w:r>
      <w:r w:rsidR="00B8133B" w:rsidRPr="00F63084">
        <w:rPr>
          <w:rFonts w:asciiTheme="majorBidi" w:hAnsiTheme="majorBidi" w:cstheme="majorBidi"/>
          <w:sz w:val="22"/>
          <w:szCs w:val="22"/>
        </w:rPr>
        <w:t xml:space="preserve"> </w:t>
      </w:r>
      <w:r w:rsidR="000F265F" w:rsidRPr="00F63084">
        <w:rPr>
          <w:rFonts w:asciiTheme="majorBidi" w:hAnsiTheme="majorBidi" w:cstheme="majorBidi"/>
          <w:sz w:val="22"/>
          <w:szCs w:val="22"/>
        </w:rPr>
        <w:t>F2</w:t>
      </w:r>
      <w:r w:rsidR="003524F1">
        <w:rPr>
          <w:rFonts w:asciiTheme="majorBidi" w:hAnsiTheme="majorBidi" w:cstheme="majorBidi"/>
          <w:sz w:val="22"/>
          <w:szCs w:val="22"/>
        </w:rPr>
        <w:t xml:space="preserve">, </w:t>
      </w:r>
      <w:r w:rsidR="00B8133B" w:rsidRPr="00F63084">
        <w:rPr>
          <w:rFonts w:asciiTheme="majorBidi" w:hAnsiTheme="majorBidi" w:cstheme="majorBidi"/>
          <w:sz w:val="22"/>
          <w:szCs w:val="22"/>
        </w:rPr>
        <w:t>F3</w:t>
      </w:r>
      <w:r w:rsidR="003524F1">
        <w:rPr>
          <w:rFonts w:asciiTheme="majorBidi" w:hAnsiTheme="majorBidi" w:cstheme="majorBidi"/>
          <w:sz w:val="22"/>
          <w:szCs w:val="22"/>
        </w:rPr>
        <w:t xml:space="preserve"> a E1</w:t>
      </w:r>
      <w:r w:rsidR="00B8133B" w:rsidRPr="00F63084">
        <w:rPr>
          <w:rFonts w:asciiTheme="majorBidi" w:hAnsiTheme="majorBidi" w:cstheme="majorBidi"/>
          <w:sz w:val="22"/>
          <w:szCs w:val="22"/>
        </w:rPr>
        <w:t xml:space="preserve"> </w:t>
      </w:r>
      <w:r w:rsidRPr="00F63084">
        <w:rPr>
          <w:rFonts w:asciiTheme="majorBidi" w:hAnsiTheme="majorBidi" w:cstheme="majorBidi"/>
          <w:sz w:val="22"/>
          <w:szCs w:val="22"/>
        </w:rPr>
        <w:t xml:space="preserve">(testovací scénáře, detailní harmonogram testování, aktualizovaný kapacitní plán, požadavky na testovací prostředí, oprávnění pro testovací tým). </w:t>
      </w:r>
      <w:r w:rsidR="0052441C">
        <w:rPr>
          <w:rFonts w:asciiTheme="majorBidi" w:hAnsiTheme="majorBidi" w:cstheme="majorBidi"/>
          <w:sz w:val="22"/>
          <w:szCs w:val="22"/>
        </w:rPr>
        <w:t>Upravený plán bude předložen ke schválení Klientem, po schválení se stává závazným dokumentem pro řízení akceptace dodávky.</w:t>
      </w:r>
    </w:p>
    <w:p w14:paraId="084DEBB9" w14:textId="77777777" w:rsidR="002E26B2" w:rsidRPr="00F63084" w:rsidRDefault="002E26B2" w:rsidP="002E26B2">
      <w:pPr>
        <w:ind w:left="360"/>
        <w:jc w:val="both"/>
        <w:rPr>
          <w:rFonts w:asciiTheme="majorBidi" w:hAnsiTheme="majorBidi" w:cstheme="majorBidi"/>
          <w:sz w:val="22"/>
          <w:szCs w:val="22"/>
        </w:rPr>
      </w:pPr>
    </w:p>
    <w:p w14:paraId="3058D0DB" w14:textId="2FF643F2" w:rsidR="002E26B2" w:rsidRPr="00F63084" w:rsidRDefault="002E26B2" w:rsidP="00B8133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Testy implementovaného řešení </w:t>
      </w:r>
      <w:r w:rsidR="003524F1">
        <w:rPr>
          <w:rFonts w:asciiTheme="majorBidi" w:hAnsiTheme="majorBidi" w:cstheme="majorBidi"/>
          <w:sz w:val="22"/>
          <w:szCs w:val="22"/>
        </w:rPr>
        <w:t xml:space="preserve">nových funkcí </w:t>
      </w:r>
      <w:r w:rsidRPr="00F63084">
        <w:rPr>
          <w:rFonts w:asciiTheme="majorBidi" w:hAnsiTheme="majorBidi" w:cstheme="majorBidi"/>
          <w:sz w:val="22"/>
          <w:szCs w:val="22"/>
        </w:rPr>
        <w:t>se provádějí za účelem prověřová</w:t>
      </w:r>
      <w:r w:rsidR="00B8133B" w:rsidRPr="00F63084">
        <w:rPr>
          <w:rFonts w:asciiTheme="majorBidi" w:hAnsiTheme="majorBidi" w:cstheme="majorBidi"/>
          <w:sz w:val="22"/>
          <w:szCs w:val="22"/>
        </w:rPr>
        <w:t xml:space="preserve">ní správnosti </w:t>
      </w:r>
      <w:r w:rsidR="0052441C">
        <w:rPr>
          <w:rFonts w:asciiTheme="majorBidi" w:hAnsiTheme="majorBidi" w:cstheme="majorBidi"/>
          <w:sz w:val="22"/>
          <w:szCs w:val="22"/>
        </w:rPr>
        <w:t>fungování</w:t>
      </w:r>
      <w:r w:rsidR="00B8133B" w:rsidRPr="00F63084">
        <w:rPr>
          <w:rFonts w:asciiTheme="majorBidi" w:hAnsiTheme="majorBidi" w:cstheme="majorBidi"/>
          <w:sz w:val="22"/>
          <w:szCs w:val="22"/>
        </w:rPr>
        <w:t xml:space="preserve"> </w:t>
      </w:r>
      <w:r w:rsidRPr="00F63084">
        <w:rPr>
          <w:rFonts w:asciiTheme="majorBidi" w:hAnsiTheme="majorBidi" w:cstheme="majorBidi"/>
          <w:sz w:val="22"/>
          <w:szCs w:val="22"/>
        </w:rPr>
        <w:t xml:space="preserve">podle funkčních specifikací. Testy jsou prováděny dle testovacích plánů, které připravují a následně provádějí pověření členové </w:t>
      </w:r>
      <w:r w:rsidR="00B8133B" w:rsidRPr="00F63084">
        <w:rPr>
          <w:rFonts w:asciiTheme="majorBidi" w:hAnsiTheme="majorBidi" w:cstheme="majorBidi"/>
          <w:sz w:val="22"/>
          <w:szCs w:val="22"/>
        </w:rPr>
        <w:t>projektových</w:t>
      </w:r>
      <w:r w:rsidRPr="00F63084">
        <w:rPr>
          <w:rFonts w:asciiTheme="majorBidi" w:hAnsiTheme="majorBidi" w:cstheme="majorBidi"/>
          <w:sz w:val="22"/>
          <w:szCs w:val="22"/>
        </w:rPr>
        <w:t xml:space="preserve"> týmů.</w:t>
      </w:r>
    </w:p>
    <w:p w14:paraId="5A512152" w14:textId="77777777" w:rsidR="002E26B2" w:rsidRDefault="002E26B2" w:rsidP="002E26B2">
      <w:pPr>
        <w:ind w:left="360"/>
        <w:jc w:val="both"/>
        <w:rPr>
          <w:rFonts w:asciiTheme="majorBidi" w:hAnsiTheme="majorBidi" w:cstheme="majorBidi"/>
          <w:sz w:val="22"/>
          <w:szCs w:val="22"/>
        </w:rPr>
      </w:pPr>
    </w:p>
    <w:p w14:paraId="5F24C203" w14:textId="594A6F63" w:rsidR="003524F1" w:rsidRPr="00B82222" w:rsidRDefault="003524F1" w:rsidP="006838B8">
      <w:pPr>
        <w:ind w:left="0" w:firstLine="0"/>
        <w:jc w:val="both"/>
        <w:rPr>
          <w:rFonts w:asciiTheme="majorBidi" w:hAnsiTheme="majorBidi" w:cstheme="majorBidi"/>
        </w:rPr>
      </w:pPr>
      <w:r>
        <w:rPr>
          <w:rFonts w:asciiTheme="majorBidi" w:hAnsiTheme="majorBidi" w:cstheme="majorBidi"/>
          <w:sz w:val="22"/>
          <w:szCs w:val="22"/>
        </w:rPr>
        <w:t>Pro t</w:t>
      </w:r>
      <w:r w:rsidRPr="006838B8">
        <w:rPr>
          <w:rFonts w:asciiTheme="majorBidi" w:hAnsiTheme="majorBidi" w:cstheme="majorBidi"/>
          <w:sz w:val="22"/>
          <w:szCs w:val="22"/>
        </w:rPr>
        <w:t>esty vytvořených pasportních dat</w:t>
      </w:r>
      <w:r>
        <w:rPr>
          <w:rFonts w:asciiTheme="majorBidi" w:hAnsiTheme="majorBidi" w:cstheme="majorBidi"/>
          <w:sz w:val="22"/>
          <w:szCs w:val="22"/>
        </w:rPr>
        <w:t xml:space="preserve"> </w:t>
      </w:r>
      <w:r w:rsidRPr="006838B8">
        <w:rPr>
          <w:rFonts w:asciiTheme="majorBidi" w:hAnsiTheme="majorBidi" w:cstheme="majorBidi"/>
          <w:sz w:val="22"/>
          <w:szCs w:val="22"/>
        </w:rPr>
        <w:t xml:space="preserve">Dodavatel navrhne metodiku, pravidla rozdělení zodpovědnosti a postupy pro otestování reprezentativního vzorku vytvořených pasportních dat. </w:t>
      </w:r>
    </w:p>
    <w:p w14:paraId="2033E8E0" w14:textId="77777777" w:rsidR="003524F1" w:rsidRPr="00B82222" w:rsidRDefault="003524F1" w:rsidP="006838B8">
      <w:pPr>
        <w:ind w:left="0" w:firstLine="0"/>
        <w:jc w:val="both"/>
        <w:rPr>
          <w:rFonts w:asciiTheme="majorBidi" w:hAnsiTheme="majorBidi" w:cstheme="majorBidi"/>
        </w:rPr>
      </w:pPr>
      <w:r w:rsidRPr="006838B8">
        <w:rPr>
          <w:rFonts w:asciiTheme="majorBidi" w:hAnsiTheme="majorBidi" w:cstheme="majorBidi"/>
          <w:sz w:val="22"/>
          <w:szCs w:val="22"/>
        </w:rPr>
        <w:t>Připravený návrh bude předložen ke schválení Klientem, po schválení se stává závazným dokumentem pro řízení akceptace dodávky.</w:t>
      </w:r>
    </w:p>
    <w:p w14:paraId="631319FB" w14:textId="77777777" w:rsidR="003524F1" w:rsidRPr="00F63084" w:rsidRDefault="003524F1" w:rsidP="002E26B2">
      <w:pPr>
        <w:ind w:left="360"/>
        <w:jc w:val="both"/>
        <w:rPr>
          <w:rFonts w:asciiTheme="majorBidi" w:hAnsiTheme="majorBidi" w:cstheme="majorBidi"/>
          <w:sz w:val="22"/>
          <w:szCs w:val="22"/>
        </w:rPr>
      </w:pPr>
    </w:p>
    <w:p w14:paraId="757836BB" w14:textId="77777777" w:rsidR="002E26B2" w:rsidRPr="00F63084" w:rsidRDefault="002E26B2" w:rsidP="00B8133B">
      <w:pPr>
        <w:ind w:left="360" w:hanging="360"/>
        <w:jc w:val="both"/>
        <w:rPr>
          <w:rFonts w:asciiTheme="majorBidi" w:hAnsiTheme="majorBidi" w:cstheme="majorBidi"/>
          <w:b/>
          <w:bCs/>
          <w:sz w:val="22"/>
          <w:szCs w:val="22"/>
        </w:rPr>
      </w:pPr>
      <w:r w:rsidRPr="00F63084">
        <w:rPr>
          <w:rFonts w:asciiTheme="majorBidi" w:hAnsiTheme="majorBidi" w:cstheme="majorBidi"/>
          <w:b/>
          <w:bCs/>
          <w:sz w:val="22"/>
          <w:szCs w:val="22"/>
        </w:rPr>
        <w:t>Cíle testování:</w:t>
      </w:r>
    </w:p>
    <w:p w14:paraId="1FD88C03" w14:textId="17A48DEE" w:rsidR="002E26B2" w:rsidRPr="00F63084" w:rsidRDefault="002E26B2" w:rsidP="00B8133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Hlavním cílem testů realizovaných v rámci </w:t>
      </w:r>
      <w:r w:rsidR="00B8133B" w:rsidRPr="00F63084">
        <w:rPr>
          <w:rFonts w:asciiTheme="majorBidi" w:hAnsiTheme="majorBidi" w:cstheme="majorBidi"/>
          <w:sz w:val="22"/>
          <w:szCs w:val="22"/>
        </w:rPr>
        <w:t xml:space="preserve">implementace </w:t>
      </w:r>
      <w:r w:rsidR="0052441C">
        <w:rPr>
          <w:rFonts w:asciiTheme="majorBidi" w:hAnsiTheme="majorBidi" w:cstheme="majorBidi"/>
          <w:sz w:val="22"/>
          <w:szCs w:val="22"/>
        </w:rPr>
        <w:t>nových funkcí</w:t>
      </w:r>
      <w:r w:rsidR="008B2F18" w:rsidRPr="00F63084">
        <w:rPr>
          <w:rFonts w:asciiTheme="majorBidi" w:hAnsiTheme="majorBidi" w:cstheme="majorBidi"/>
          <w:sz w:val="22"/>
          <w:szCs w:val="22"/>
        </w:rPr>
        <w:t xml:space="preserve"> </w:t>
      </w:r>
      <w:r w:rsidRPr="00F63084">
        <w:rPr>
          <w:rFonts w:asciiTheme="majorBidi" w:hAnsiTheme="majorBidi" w:cstheme="majorBidi"/>
          <w:sz w:val="22"/>
          <w:szCs w:val="22"/>
        </w:rPr>
        <w:t xml:space="preserve">je zajištění odpovídající kvality dodávaného řešení a jeho soulad s požadavky zákazníka definovanými v rámci </w:t>
      </w:r>
      <w:r w:rsidR="00BE5C7C">
        <w:rPr>
          <w:color w:val="000000"/>
          <w:sz w:val="22"/>
          <w:szCs w:val="22"/>
        </w:rPr>
        <w:t>Realizační</w:t>
      </w:r>
      <w:r w:rsidR="00BE5C7C" w:rsidRPr="00F63084" w:rsidDel="00BE5C7C">
        <w:rPr>
          <w:rFonts w:asciiTheme="majorBidi" w:hAnsiTheme="majorBidi" w:cstheme="majorBidi"/>
          <w:sz w:val="22"/>
          <w:szCs w:val="22"/>
        </w:rPr>
        <w:t xml:space="preserve"> </w:t>
      </w:r>
      <w:r w:rsidR="00B8133B" w:rsidRPr="00F63084">
        <w:rPr>
          <w:rFonts w:asciiTheme="majorBidi" w:hAnsiTheme="majorBidi" w:cstheme="majorBidi"/>
          <w:sz w:val="22"/>
          <w:szCs w:val="22"/>
        </w:rPr>
        <w:t>studie (Cílového konceptu)</w:t>
      </w:r>
      <w:r w:rsidRPr="00F63084">
        <w:rPr>
          <w:rFonts w:asciiTheme="majorBidi" w:hAnsiTheme="majorBidi" w:cstheme="majorBidi"/>
          <w:sz w:val="22"/>
          <w:szCs w:val="22"/>
        </w:rPr>
        <w:t>.</w:t>
      </w:r>
    </w:p>
    <w:p w14:paraId="51800E1B" w14:textId="6AA6E262" w:rsidR="002E26B2" w:rsidRPr="00F63084" w:rsidRDefault="002E26B2" w:rsidP="00B8133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Jako další cíle lze spatřovat podporu mezi-týmové spolupráce, podporu procesu přenosu znalostí o realizovaném řešení na klíčové uživatele prostřednictvím jejich účasti na testování a také je příspěvek k zajištění spolehlivého a stabilního prostředí pro následná školení koncových uživatelů </w:t>
      </w:r>
      <w:r w:rsidR="00B8133B" w:rsidRPr="00F63084">
        <w:rPr>
          <w:rFonts w:asciiTheme="majorBidi" w:hAnsiTheme="majorBidi" w:cstheme="majorBidi"/>
          <w:sz w:val="22"/>
          <w:szCs w:val="22"/>
        </w:rPr>
        <w:t xml:space="preserve">a administrátorů </w:t>
      </w:r>
      <w:r w:rsidRPr="00F63084">
        <w:rPr>
          <w:rFonts w:asciiTheme="majorBidi" w:hAnsiTheme="majorBidi" w:cstheme="majorBidi"/>
          <w:sz w:val="22"/>
          <w:szCs w:val="22"/>
        </w:rPr>
        <w:t>systému.</w:t>
      </w:r>
    </w:p>
    <w:p w14:paraId="38A9F26F" w14:textId="77777777" w:rsidR="002E26B2" w:rsidRPr="00F63084" w:rsidRDefault="002E26B2" w:rsidP="00B8133B">
      <w:pPr>
        <w:ind w:left="0" w:firstLine="0"/>
        <w:jc w:val="both"/>
        <w:rPr>
          <w:rFonts w:asciiTheme="majorBidi" w:hAnsiTheme="majorBidi" w:cstheme="majorBidi"/>
          <w:b/>
          <w:bCs/>
          <w:sz w:val="22"/>
          <w:szCs w:val="22"/>
        </w:rPr>
      </w:pPr>
    </w:p>
    <w:p w14:paraId="6AC650E2" w14:textId="77777777" w:rsidR="002E26B2" w:rsidRPr="00F63084" w:rsidRDefault="002E26B2" w:rsidP="00B8133B">
      <w:pPr>
        <w:ind w:left="0" w:firstLine="0"/>
        <w:jc w:val="both"/>
        <w:rPr>
          <w:rFonts w:asciiTheme="majorBidi" w:hAnsiTheme="majorBidi" w:cstheme="majorBidi"/>
          <w:b/>
          <w:bCs/>
          <w:sz w:val="22"/>
          <w:szCs w:val="22"/>
        </w:rPr>
      </w:pPr>
      <w:r w:rsidRPr="00F63084">
        <w:rPr>
          <w:rFonts w:asciiTheme="majorBidi" w:hAnsiTheme="majorBidi" w:cstheme="majorBidi"/>
          <w:b/>
          <w:bCs/>
          <w:sz w:val="22"/>
          <w:szCs w:val="22"/>
        </w:rPr>
        <w:t>Typy testů:</w:t>
      </w:r>
    </w:p>
    <w:p w14:paraId="5519CFA8" w14:textId="069DC6D7" w:rsidR="002E26B2" w:rsidRPr="00F63084" w:rsidRDefault="002E26B2" w:rsidP="00B8133B">
      <w:pPr>
        <w:ind w:left="0" w:firstLine="0"/>
        <w:jc w:val="both"/>
        <w:rPr>
          <w:rFonts w:asciiTheme="majorBidi" w:hAnsiTheme="majorBidi" w:cstheme="majorBidi"/>
          <w:sz w:val="22"/>
          <w:szCs w:val="22"/>
        </w:rPr>
      </w:pPr>
      <w:r w:rsidRPr="00F63084">
        <w:rPr>
          <w:rFonts w:asciiTheme="majorBidi" w:hAnsiTheme="majorBidi" w:cstheme="majorBidi"/>
          <w:sz w:val="22"/>
          <w:szCs w:val="22"/>
        </w:rPr>
        <w:t>Prostředkem k naplnění cílů testování je realizace testů. Principiálně předpokládáme realizaci „Funkčních testů“ a „Technických (nefunkčních) testů“.</w:t>
      </w:r>
    </w:p>
    <w:p w14:paraId="4B6BE18C" w14:textId="45728905" w:rsidR="008F2E87" w:rsidRPr="00F63084" w:rsidRDefault="008F2E87" w:rsidP="00B8133B">
      <w:pPr>
        <w:ind w:left="0" w:firstLine="0"/>
        <w:jc w:val="both"/>
        <w:rPr>
          <w:rFonts w:asciiTheme="majorBidi" w:hAnsiTheme="majorBidi" w:cstheme="majorBidi"/>
          <w:sz w:val="22"/>
          <w:szCs w:val="22"/>
        </w:rPr>
      </w:pPr>
    </w:p>
    <w:p w14:paraId="1B7EA016" w14:textId="2E2C151F" w:rsidR="008F2E87" w:rsidRPr="00F63084" w:rsidRDefault="008F2E87" w:rsidP="00E22239">
      <w:pPr>
        <w:pStyle w:val="Nadpis2"/>
        <w:numPr>
          <w:ilvl w:val="1"/>
          <w:numId w:val="35"/>
        </w:numPr>
        <w:ind w:left="567" w:hanging="567"/>
        <w:rPr>
          <w:rFonts w:asciiTheme="majorBidi" w:hAnsiTheme="majorBidi" w:cstheme="majorBidi"/>
          <w:b/>
          <w:color w:val="000000"/>
          <w:sz w:val="22"/>
          <w:szCs w:val="22"/>
          <w:lang w:val="cs-CZ" w:eastAsia="en-US"/>
        </w:rPr>
      </w:pPr>
      <w:r w:rsidRPr="00F63084">
        <w:rPr>
          <w:rFonts w:asciiTheme="majorBidi" w:hAnsiTheme="majorBidi" w:cstheme="majorBidi"/>
          <w:b/>
          <w:color w:val="000000"/>
          <w:sz w:val="22"/>
          <w:szCs w:val="22"/>
          <w:lang w:val="cs-CZ" w:eastAsia="en-US"/>
        </w:rPr>
        <w:t>Druhy testů</w:t>
      </w:r>
    </w:p>
    <w:p w14:paraId="1AECE6F5" w14:textId="77777777" w:rsidR="00316754" w:rsidRPr="00F63084" w:rsidRDefault="00316754" w:rsidP="00316754">
      <w:pPr>
        <w:ind w:left="0" w:firstLine="567"/>
        <w:rPr>
          <w:rFonts w:asciiTheme="majorBidi" w:hAnsiTheme="majorBidi" w:cstheme="majorBidi"/>
          <w:b/>
          <w:bCs/>
          <w:sz w:val="22"/>
          <w:szCs w:val="22"/>
        </w:rPr>
      </w:pPr>
      <w:r w:rsidRPr="00F63084">
        <w:rPr>
          <w:rFonts w:asciiTheme="majorBidi" w:hAnsiTheme="majorBidi" w:cstheme="majorBidi"/>
          <w:b/>
          <w:bCs/>
          <w:sz w:val="22"/>
          <w:szCs w:val="22"/>
        </w:rPr>
        <w:t>Funkční testy</w:t>
      </w:r>
    </w:p>
    <w:p w14:paraId="0D650BBE" w14:textId="77777777" w:rsidR="00316754" w:rsidRPr="00F63084" w:rsidRDefault="00316754" w:rsidP="00316754">
      <w:pPr>
        <w:pStyle w:val="PodBod"/>
        <w:rPr>
          <w:rFonts w:asciiTheme="majorBidi" w:hAnsiTheme="majorBidi" w:cstheme="majorBidi"/>
        </w:rPr>
      </w:pPr>
      <w:r w:rsidRPr="00F63084">
        <w:rPr>
          <w:rFonts w:asciiTheme="majorBidi" w:hAnsiTheme="majorBidi" w:cstheme="majorBidi"/>
        </w:rPr>
        <w:t>Testy funkčnosti a procesů – ověřují, že funkčnost systému odpovídá požadavkům zákazníka, které jsou obsaženy ve funkčních specifikacích.</w:t>
      </w:r>
    </w:p>
    <w:p w14:paraId="78802580" w14:textId="77777777" w:rsidR="00316754" w:rsidRPr="00F63084" w:rsidRDefault="00316754" w:rsidP="00316754">
      <w:pPr>
        <w:pStyle w:val="PodBod"/>
        <w:rPr>
          <w:rFonts w:asciiTheme="majorBidi" w:hAnsiTheme="majorBidi" w:cstheme="majorBidi"/>
        </w:rPr>
      </w:pPr>
      <w:r w:rsidRPr="00F63084">
        <w:rPr>
          <w:rFonts w:asciiTheme="majorBidi" w:hAnsiTheme="majorBidi" w:cstheme="majorBidi"/>
        </w:rPr>
        <w:t xml:space="preserve">Testy rozhraní – ověřují funkčnost rozhraní mezi systémy v rámci dodávaného řešení (interní rozhraní) a funkčnost rozhraní na externí systémy (externí rozhraní). </w:t>
      </w:r>
    </w:p>
    <w:p w14:paraId="672BA984" w14:textId="77777777" w:rsidR="00316754" w:rsidRPr="00F63084" w:rsidRDefault="00316754" w:rsidP="00316754">
      <w:pPr>
        <w:pStyle w:val="PodBod"/>
        <w:rPr>
          <w:rFonts w:asciiTheme="majorBidi" w:hAnsiTheme="majorBidi" w:cstheme="majorBidi"/>
        </w:rPr>
      </w:pPr>
      <w:r w:rsidRPr="00F63084">
        <w:rPr>
          <w:rFonts w:asciiTheme="majorBidi" w:hAnsiTheme="majorBidi" w:cstheme="majorBidi"/>
        </w:rPr>
        <w:t>Testy migrací a datových konverzí – ověřují správnost konverzí dat mezi starým a novým systémem.</w:t>
      </w:r>
    </w:p>
    <w:p w14:paraId="11131D46" w14:textId="77777777" w:rsidR="00316754" w:rsidRPr="00F63084" w:rsidRDefault="00316754" w:rsidP="00316754">
      <w:pPr>
        <w:pStyle w:val="PodBod"/>
        <w:rPr>
          <w:rFonts w:asciiTheme="majorBidi" w:hAnsiTheme="majorBidi" w:cstheme="majorBidi"/>
        </w:rPr>
      </w:pPr>
      <w:r w:rsidRPr="00F63084">
        <w:rPr>
          <w:rFonts w:asciiTheme="majorBidi" w:hAnsiTheme="majorBidi" w:cstheme="majorBidi"/>
        </w:rPr>
        <w:t>Regresní testy – ověřují, že změny v jedné části systému nezpůsobily nechtěné chyby v jiné části systému</w:t>
      </w:r>
    </w:p>
    <w:p w14:paraId="0CC1D877" w14:textId="6C32C30E" w:rsidR="00316754" w:rsidRPr="00F63084" w:rsidRDefault="00316754" w:rsidP="00E22239">
      <w:pPr>
        <w:pStyle w:val="PodBod"/>
        <w:rPr>
          <w:rFonts w:asciiTheme="majorBidi" w:hAnsiTheme="majorBidi" w:cstheme="majorBidi"/>
        </w:rPr>
      </w:pPr>
      <w:r w:rsidRPr="00F63084">
        <w:rPr>
          <w:rFonts w:asciiTheme="majorBidi" w:hAnsiTheme="majorBidi" w:cstheme="majorBidi"/>
        </w:rPr>
        <w:t>Testy autorizace – ověřují korektní nastavení autorizačních pravidel a přístupů dle požadavků popsaných ve funkčních specifikacích.</w:t>
      </w:r>
    </w:p>
    <w:p w14:paraId="0399F266" w14:textId="77777777" w:rsidR="00316754" w:rsidRPr="00F63084" w:rsidRDefault="00316754" w:rsidP="00316754">
      <w:pPr>
        <w:ind w:left="644"/>
        <w:jc w:val="both"/>
        <w:rPr>
          <w:rFonts w:asciiTheme="majorBidi" w:hAnsiTheme="majorBidi" w:cstheme="majorBidi"/>
          <w:sz w:val="22"/>
          <w:szCs w:val="22"/>
        </w:rPr>
      </w:pPr>
    </w:p>
    <w:p w14:paraId="43F4EA21" w14:textId="77777777" w:rsidR="00316754" w:rsidRPr="00F63084" w:rsidRDefault="00316754" w:rsidP="00316754">
      <w:pPr>
        <w:ind w:left="0" w:firstLine="567"/>
        <w:rPr>
          <w:rFonts w:asciiTheme="majorBidi" w:hAnsiTheme="majorBidi" w:cstheme="majorBidi"/>
          <w:b/>
          <w:bCs/>
          <w:sz w:val="22"/>
          <w:szCs w:val="22"/>
        </w:rPr>
      </w:pPr>
      <w:r w:rsidRPr="00F63084">
        <w:rPr>
          <w:rFonts w:asciiTheme="majorBidi" w:hAnsiTheme="majorBidi" w:cstheme="majorBidi"/>
          <w:b/>
          <w:bCs/>
          <w:sz w:val="22"/>
          <w:szCs w:val="22"/>
        </w:rPr>
        <w:t>Technické testy (nefunkční testy)</w:t>
      </w:r>
    </w:p>
    <w:p w14:paraId="25C6BADF" w14:textId="77777777" w:rsidR="00316754" w:rsidRPr="00F63084" w:rsidRDefault="00316754" w:rsidP="00316754">
      <w:pPr>
        <w:pStyle w:val="PodBod"/>
        <w:rPr>
          <w:rFonts w:asciiTheme="majorBidi" w:hAnsiTheme="majorBidi" w:cstheme="majorBidi"/>
        </w:rPr>
      </w:pPr>
      <w:r w:rsidRPr="00F63084">
        <w:rPr>
          <w:rFonts w:asciiTheme="majorBidi" w:hAnsiTheme="majorBidi" w:cstheme="majorBidi"/>
        </w:rPr>
        <w:t>Objemové testy – ověřují, že chování systému při zpracovávání velkých objemů dat (podobných objemů jako na produkčním systému) je akceptovatelné.</w:t>
      </w:r>
    </w:p>
    <w:p w14:paraId="53FBD068" w14:textId="26E60756" w:rsidR="00316754" w:rsidRPr="00F63084" w:rsidRDefault="00316754" w:rsidP="00316754">
      <w:pPr>
        <w:pStyle w:val="PodBod"/>
        <w:rPr>
          <w:rFonts w:asciiTheme="majorBidi" w:hAnsiTheme="majorBidi" w:cstheme="majorBidi"/>
        </w:rPr>
      </w:pPr>
      <w:r w:rsidRPr="00F63084">
        <w:rPr>
          <w:rFonts w:asciiTheme="majorBidi" w:hAnsiTheme="majorBidi" w:cstheme="majorBidi"/>
        </w:rPr>
        <w:t xml:space="preserve">Zátěžové </w:t>
      </w:r>
      <w:proofErr w:type="gramStart"/>
      <w:r w:rsidRPr="00F63084">
        <w:rPr>
          <w:rFonts w:asciiTheme="majorBidi" w:hAnsiTheme="majorBidi" w:cstheme="majorBidi"/>
        </w:rPr>
        <w:t>testy - ověřují</w:t>
      </w:r>
      <w:proofErr w:type="gramEnd"/>
      <w:r w:rsidRPr="00F63084">
        <w:rPr>
          <w:rFonts w:asciiTheme="majorBidi" w:hAnsiTheme="majorBidi" w:cstheme="majorBidi"/>
        </w:rPr>
        <w:t>, že chování systému při současném přístupu velkého počtu uživatelů je akceptovatelné.</w:t>
      </w:r>
    </w:p>
    <w:p w14:paraId="7E7705FC" w14:textId="77777777" w:rsidR="00316754" w:rsidRPr="00F63084" w:rsidRDefault="00316754" w:rsidP="00316754">
      <w:pPr>
        <w:pStyle w:val="PodBod"/>
        <w:rPr>
          <w:rFonts w:asciiTheme="majorBidi" w:hAnsiTheme="majorBidi" w:cstheme="majorBidi"/>
        </w:rPr>
      </w:pPr>
      <w:r w:rsidRPr="00F63084">
        <w:rPr>
          <w:rFonts w:asciiTheme="majorBidi" w:hAnsiTheme="majorBidi" w:cstheme="majorBidi"/>
        </w:rPr>
        <w:lastRenderedPageBreak/>
        <w:t>Testy infrastruktury a sítě – ověřují síťovou konektivitu a lokální pracovní stanice.</w:t>
      </w:r>
    </w:p>
    <w:p w14:paraId="372D9D71" w14:textId="0ADCDFCD" w:rsidR="00316754" w:rsidRPr="00F63084" w:rsidRDefault="00316754" w:rsidP="00316754">
      <w:pPr>
        <w:pStyle w:val="PodBod"/>
        <w:rPr>
          <w:rFonts w:asciiTheme="majorBidi" w:hAnsiTheme="majorBidi" w:cstheme="majorBidi"/>
        </w:rPr>
      </w:pPr>
      <w:r w:rsidRPr="00F63084">
        <w:rPr>
          <w:rFonts w:asciiTheme="majorBidi" w:hAnsiTheme="majorBidi" w:cstheme="majorBidi"/>
        </w:rPr>
        <w:t xml:space="preserve">Testy zařízení – ověřují správnou funkčnost technických zařízení při komunikaci se systémem – </w:t>
      </w:r>
      <w:r w:rsidR="00C94924">
        <w:rPr>
          <w:rFonts w:asciiTheme="majorBidi" w:hAnsiTheme="majorBidi" w:cstheme="majorBidi"/>
        </w:rPr>
        <w:t xml:space="preserve">telefony, ruční zařízení, </w:t>
      </w:r>
      <w:r w:rsidRPr="00F63084">
        <w:rPr>
          <w:rFonts w:asciiTheme="majorBidi" w:hAnsiTheme="majorBidi" w:cstheme="majorBidi"/>
        </w:rPr>
        <w:t xml:space="preserve">počítače, </w:t>
      </w:r>
      <w:proofErr w:type="gramStart"/>
      <w:r w:rsidRPr="00F63084">
        <w:rPr>
          <w:rFonts w:asciiTheme="majorBidi" w:hAnsiTheme="majorBidi" w:cstheme="majorBidi"/>
        </w:rPr>
        <w:t>tiskárny,</w:t>
      </w:r>
      <w:proofErr w:type="gramEnd"/>
      <w:r w:rsidRPr="00F63084">
        <w:rPr>
          <w:rFonts w:asciiTheme="majorBidi" w:hAnsiTheme="majorBidi" w:cstheme="majorBidi"/>
        </w:rPr>
        <w:t xml:space="preserve"> apod.</w:t>
      </w:r>
    </w:p>
    <w:p w14:paraId="6BFDCC7E" w14:textId="77777777" w:rsidR="00316754" w:rsidRPr="00F63084" w:rsidRDefault="00316754" w:rsidP="00316754">
      <w:pPr>
        <w:pStyle w:val="PodBod"/>
        <w:rPr>
          <w:rFonts w:asciiTheme="majorBidi" w:hAnsiTheme="majorBidi" w:cstheme="majorBidi"/>
        </w:rPr>
      </w:pPr>
      <w:proofErr w:type="spellStart"/>
      <w:r w:rsidRPr="00F63084">
        <w:rPr>
          <w:rFonts w:asciiTheme="majorBidi" w:hAnsiTheme="majorBidi" w:cstheme="majorBidi"/>
        </w:rPr>
        <w:t>Disaster</w:t>
      </w:r>
      <w:proofErr w:type="spellEnd"/>
      <w:r w:rsidRPr="00F63084">
        <w:rPr>
          <w:rFonts w:asciiTheme="majorBidi" w:hAnsiTheme="majorBidi" w:cstheme="majorBidi"/>
        </w:rPr>
        <w:t xml:space="preserve"> </w:t>
      </w:r>
      <w:proofErr w:type="spellStart"/>
      <w:r w:rsidRPr="00F63084">
        <w:rPr>
          <w:rFonts w:asciiTheme="majorBidi" w:hAnsiTheme="majorBidi" w:cstheme="majorBidi"/>
        </w:rPr>
        <w:t>Recovery</w:t>
      </w:r>
      <w:proofErr w:type="spellEnd"/>
      <w:r w:rsidRPr="00F63084">
        <w:rPr>
          <w:rFonts w:asciiTheme="majorBidi" w:hAnsiTheme="majorBidi" w:cstheme="majorBidi"/>
        </w:rPr>
        <w:t xml:space="preserve"> testy – ověřují chování systému v a po krizových stavech.</w:t>
      </w:r>
    </w:p>
    <w:p w14:paraId="029AF2D1" w14:textId="77777777" w:rsidR="00316754" w:rsidRDefault="00316754" w:rsidP="00316754">
      <w:pPr>
        <w:pStyle w:val="PodBod"/>
        <w:rPr>
          <w:rFonts w:asciiTheme="majorBidi" w:hAnsiTheme="majorBidi" w:cstheme="majorBidi"/>
        </w:rPr>
      </w:pPr>
      <w:r w:rsidRPr="00F63084">
        <w:rPr>
          <w:rFonts w:asciiTheme="majorBidi" w:hAnsiTheme="majorBidi" w:cstheme="majorBidi"/>
        </w:rPr>
        <w:t>Penetrační testy – ověřují úroveň technického i organizačního zabezpečení systémů.</w:t>
      </w:r>
    </w:p>
    <w:p w14:paraId="02F10B8A" w14:textId="5662EA4E" w:rsidR="0052441C" w:rsidRPr="006838B8" w:rsidRDefault="0052441C" w:rsidP="006838B8">
      <w:pPr>
        <w:pStyle w:val="PodBod"/>
        <w:numPr>
          <w:ilvl w:val="0"/>
          <w:numId w:val="0"/>
        </w:numPr>
        <w:ind w:left="1440"/>
        <w:rPr>
          <w:rFonts w:asciiTheme="majorBidi" w:hAnsiTheme="majorBidi" w:cstheme="majorBidi"/>
        </w:rPr>
      </w:pPr>
    </w:p>
    <w:p w14:paraId="6C330713" w14:textId="77777777" w:rsidR="008F2E87" w:rsidRPr="00F63084" w:rsidRDefault="008F2E87" w:rsidP="008F2E87">
      <w:pPr>
        <w:rPr>
          <w:rFonts w:asciiTheme="majorBidi" w:hAnsiTheme="majorBidi" w:cstheme="majorBidi"/>
          <w:sz w:val="22"/>
          <w:szCs w:val="22"/>
        </w:rPr>
      </w:pPr>
    </w:p>
    <w:p w14:paraId="48691386" w14:textId="79992518" w:rsidR="00316754" w:rsidRPr="00F63084" w:rsidRDefault="00316754" w:rsidP="00E22239">
      <w:pPr>
        <w:pStyle w:val="Nadpis2"/>
        <w:numPr>
          <w:ilvl w:val="1"/>
          <w:numId w:val="35"/>
        </w:numPr>
        <w:ind w:left="567" w:hanging="567"/>
        <w:rPr>
          <w:rFonts w:asciiTheme="majorBidi" w:hAnsiTheme="majorBidi" w:cstheme="majorBidi"/>
          <w:b/>
          <w:color w:val="000000"/>
          <w:sz w:val="22"/>
          <w:szCs w:val="22"/>
          <w:lang w:val="cs-CZ" w:eastAsia="en-US"/>
        </w:rPr>
      </w:pPr>
      <w:bookmarkStart w:id="28" w:name="_Toc5717845"/>
      <w:r w:rsidRPr="00F63084">
        <w:rPr>
          <w:rFonts w:asciiTheme="majorBidi" w:hAnsiTheme="majorBidi" w:cstheme="majorBidi"/>
          <w:b/>
          <w:color w:val="000000"/>
          <w:sz w:val="22"/>
          <w:szCs w:val="22"/>
          <w:lang w:val="cs-CZ" w:eastAsia="en-US"/>
        </w:rPr>
        <w:t>Testovací hladiny</w:t>
      </w:r>
      <w:bookmarkEnd w:id="28"/>
    </w:p>
    <w:p w14:paraId="76760404" w14:textId="151FE767" w:rsidR="00316754" w:rsidRPr="00F63084" w:rsidRDefault="0031675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Testovací hladiny představují míru integrace jednotlivých testů a jejich rozsah. Z pohledu testovací hladiny můžeme testy rozdělit na:</w:t>
      </w:r>
    </w:p>
    <w:p w14:paraId="28850AD0"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b/>
        </w:rPr>
        <w:t xml:space="preserve">Unit </w:t>
      </w:r>
      <w:proofErr w:type="gramStart"/>
      <w:r w:rsidRPr="00F63084">
        <w:rPr>
          <w:rFonts w:asciiTheme="majorBidi" w:hAnsiTheme="majorBidi" w:cstheme="majorBidi"/>
          <w:b/>
        </w:rPr>
        <w:t xml:space="preserve">testy - </w:t>
      </w:r>
      <w:r w:rsidRPr="00F63084">
        <w:rPr>
          <w:rFonts w:asciiTheme="majorBidi" w:hAnsiTheme="majorBidi" w:cstheme="majorBidi"/>
        </w:rPr>
        <w:t>Ověřují</w:t>
      </w:r>
      <w:proofErr w:type="gramEnd"/>
      <w:r w:rsidRPr="00F63084">
        <w:rPr>
          <w:rFonts w:asciiTheme="majorBidi" w:hAnsiTheme="majorBidi" w:cstheme="majorBidi"/>
        </w:rPr>
        <w:t xml:space="preserve"> správnost chování jednotlivých objektů vývoje a nastavení systému, ev. určité oblasti funkčnosti.</w:t>
      </w:r>
    </w:p>
    <w:p w14:paraId="12FC93A0"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b/>
        </w:rPr>
        <w:t xml:space="preserve">Integrační </w:t>
      </w:r>
      <w:proofErr w:type="gramStart"/>
      <w:r w:rsidRPr="00F63084">
        <w:rPr>
          <w:rFonts w:asciiTheme="majorBidi" w:hAnsiTheme="majorBidi" w:cstheme="majorBidi"/>
          <w:b/>
        </w:rPr>
        <w:t>testy</w:t>
      </w:r>
      <w:r w:rsidRPr="00F63084">
        <w:rPr>
          <w:rFonts w:asciiTheme="majorBidi" w:hAnsiTheme="majorBidi" w:cstheme="majorBidi"/>
        </w:rPr>
        <w:t xml:space="preserve"> - Ověřují</w:t>
      </w:r>
      <w:proofErr w:type="gramEnd"/>
      <w:r w:rsidRPr="00F63084">
        <w:rPr>
          <w:rFonts w:asciiTheme="majorBidi" w:hAnsiTheme="majorBidi" w:cstheme="majorBidi"/>
        </w:rPr>
        <w:t xml:space="preserve"> správnost chování jednotlivých objektů vývoje, ev. jednotlivých oblastí funkčnosti v rámci end-to-end procesů. </w:t>
      </w:r>
    </w:p>
    <w:p w14:paraId="7EB80E3A"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b/>
        </w:rPr>
        <w:t xml:space="preserve">Akceptační </w:t>
      </w:r>
      <w:proofErr w:type="gramStart"/>
      <w:r w:rsidRPr="00F63084">
        <w:rPr>
          <w:rFonts w:asciiTheme="majorBidi" w:hAnsiTheme="majorBidi" w:cstheme="majorBidi"/>
          <w:b/>
        </w:rPr>
        <w:t>testy</w:t>
      </w:r>
      <w:r w:rsidRPr="00F63084">
        <w:rPr>
          <w:rFonts w:asciiTheme="majorBidi" w:hAnsiTheme="majorBidi" w:cstheme="majorBidi"/>
        </w:rPr>
        <w:t xml:space="preserve"> - Testování</w:t>
      </w:r>
      <w:proofErr w:type="gramEnd"/>
      <w:r w:rsidRPr="00F63084">
        <w:rPr>
          <w:rFonts w:asciiTheme="majorBidi" w:hAnsiTheme="majorBidi" w:cstheme="majorBidi"/>
        </w:rPr>
        <w:t xml:space="preserve"> prováděné za účelem akceptace řešení – ověření, že dodávaný systém splňuje požadavky definované ve funkčních specifikacích. Předmětem testování je obvykle vybraná podmnožina integračních testů.</w:t>
      </w:r>
    </w:p>
    <w:p w14:paraId="7606D49B" w14:textId="77777777" w:rsidR="00316754" w:rsidRPr="00F63084" w:rsidRDefault="00316754" w:rsidP="00E21D8B">
      <w:pPr>
        <w:ind w:left="644"/>
        <w:jc w:val="both"/>
        <w:rPr>
          <w:rFonts w:asciiTheme="majorBidi" w:hAnsiTheme="majorBidi" w:cstheme="majorBidi"/>
          <w:sz w:val="22"/>
          <w:szCs w:val="22"/>
        </w:rPr>
      </w:pPr>
    </w:p>
    <w:p w14:paraId="7F174327" w14:textId="77777777" w:rsidR="00316754" w:rsidRPr="00F63084" w:rsidRDefault="0031675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Během úvodních týdnů fáze Dodávka bude dohodnuto procento „</w:t>
      </w:r>
      <w:proofErr w:type="spellStart"/>
      <w:r w:rsidRPr="00F63084">
        <w:rPr>
          <w:rFonts w:asciiTheme="majorBidi" w:hAnsiTheme="majorBidi" w:cstheme="majorBidi"/>
          <w:sz w:val="22"/>
          <w:szCs w:val="22"/>
        </w:rPr>
        <w:t>otestovanosti</w:t>
      </w:r>
      <w:proofErr w:type="spellEnd"/>
      <w:r w:rsidRPr="00F63084">
        <w:rPr>
          <w:rFonts w:asciiTheme="majorBidi" w:hAnsiTheme="majorBidi" w:cstheme="majorBidi"/>
          <w:sz w:val="22"/>
          <w:szCs w:val="22"/>
        </w:rPr>
        <w:t>“, po jehož naplnění budou zahájeny testy vyšší úrovně, v tomto případě, tzn. Integrační testy po Unit testech a uživatelské akceptační testy po integračních testech.</w:t>
      </w:r>
    </w:p>
    <w:p w14:paraId="3A783152" w14:textId="77777777" w:rsidR="00316754" w:rsidRPr="00F63084" w:rsidRDefault="00316754" w:rsidP="00E21D8B">
      <w:pPr>
        <w:jc w:val="both"/>
        <w:rPr>
          <w:rFonts w:asciiTheme="majorBidi" w:hAnsiTheme="majorBidi" w:cstheme="majorBidi"/>
          <w:sz w:val="22"/>
          <w:szCs w:val="22"/>
        </w:rPr>
      </w:pPr>
    </w:p>
    <w:p w14:paraId="3008DDE6" w14:textId="77777777" w:rsidR="00316754" w:rsidRPr="00F63084" w:rsidRDefault="00316754" w:rsidP="00E21D8B">
      <w:pPr>
        <w:jc w:val="both"/>
        <w:rPr>
          <w:rFonts w:asciiTheme="majorBidi" w:hAnsiTheme="majorBidi" w:cstheme="majorBidi"/>
          <w:sz w:val="22"/>
          <w:szCs w:val="22"/>
        </w:rPr>
      </w:pPr>
    </w:p>
    <w:p w14:paraId="5F35827D" w14:textId="2714C9C7" w:rsidR="00316754" w:rsidRPr="00F63084" w:rsidRDefault="00316754" w:rsidP="00E21D8B">
      <w:pPr>
        <w:pStyle w:val="Nadpis2"/>
        <w:numPr>
          <w:ilvl w:val="1"/>
          <w:numId w:val="35"/>
        </w:numPr>
        <w:ind w:left="567" w:hanging="567"/>
        <w:rPr>
          <w:rFonts w:asciiTheme="majorBidi" w:hAnsiTheme="majorBidi" w:cstheme="majorBidi"/>
          <w:b/>
          <w:color w:val="000000"/>
          <w:sz w:val="22"/>
          <w:szCs w:val="22"/>
          <w:lang w:val="cs-CZ" w:eastAsia="en-US"/>
        </w:rPr>
      </w:pPr>
      <w:r w:rsidRPr="00F63084">
        <w:rPr>
          <w:rFonts w:asciiTheme="majorBidi" w:hAnsiTheme="majorBidi" w:cstheme="majorBidi"/>
          <w:b/>
          <w:color w:val="000000"/>
          <w:sz w:val="22"/>
          <w:szCs w:val="22"/>
          <w:lang w:val="cs-CZ" w:eastAsia="en-US"/>
        </w:rPr>
        <w:t xml:space="preserve"> </w:t>
      </w:r>
      <w:bookmarkStart w:id="29" w:name="_Toc5717846"/>
      <w:r w:rsidRPr="00F63084">
        <w:rPr>
          <w:rFonts w:asciiTheme="majorBidi" w:hAnsiTheme="majorBidi" w:cstheme="majorBidi"/>
          <w:b/>
          <w:color w:val="000000"/>
          <w:sz w:val="22"/>
          <w:szCs w:val="22"/>
          <w:lang w:val="cs-CZ" w:eastAsia="en-US"/>
        </w:rPr>
        <w:t>Dodavatelské a uživatelské testování</w:t>
      </w:r>
      <w:bookmarkEnd w:id="29"/>
    </w:p>
    <w:p w14:paraId="6A84640D" w14:textId="19EFC19F" w:rsidR="00316754" w:rsidRPr="00F63084" w:rsidRDefault="0031675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V rámci implementace provede dodavatel před předáním naimplementovaného řešení k testování </w:t>
      </w:r>
      <w:r w:rsidR="005410AA">
        <w:rPr>
          <w:rFonts w:asciiTheme="majorBidi" w:hAnsiTheme="majorBidi" w:cstheme="majorBidi"/>
          <w:sz w:val="22"/>
          <w:szCs w:val="22"/>
        </w:rPr>
        <w:t>Klientovi</w:t>
      </w:r>
      <w:r w:rsidRPr="00F63084">
        <w:rPr>
          <w:rFonts w:asciiTheme="majorBidi" w:hAnsiTheme="majorBidi" w:cstheme="majorBidi"/>
          <w:sz w:val="22"/>
          <w:szCs w:val="22"/>
        </w:rPr>
        <w:t xml:space="preserve"> minimálně následující dodavatelské testy:</w:t>
      </w:r>
    </w:p>
    <w:p w14:paraId="20E99F73"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Funkční testy</w:t>
      </w:r>
    </w:p>
    <w:p w14:paraId="3D96B15B"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Integrační testy</w:t>
      </w:r>
    </w:p>
    <w:p w14:paraId="0AF28839" w14:textId="733CDAD0"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Migrační testy</w:t>
      </w:r>
    </w:p>
    <w:p w14:paraId="1560BC70" w14:textId="77777777" w:rsidR="00316754" w:rsidRPr="00F63084" w:rsidRDefault="0031675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Na provedené dodavatelské testy budou navazovat následující uživatelské akceptační testy:</w:t>
      </w:r>
    </w:p>
    <w:p w14:paraId="5129944D"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Unit testy</w:t>
      </w:r>
    </w:p>
    <w:p w14:paraId="432B3EBD"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Zátěžové testy</w:t>
      </w:r>
    </w:p>
    <w:p w14:paraId="6D12C0A8"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 xml:space="preserve">Regresní testy  </w:t>
      </w:r>
    </w:p>
    <w:p w14:paraId="0375F1BC"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Penetrační testy (zejména na externích portálech)</w:t>
      </w:r>
    </w:p>
    <w:p w14:paraId="5EC760C8"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Integrační testy</w:t>
      </w:r>
    </w:p>
    <w:p w14:paraId="21D8CE4C"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Migrační testy</w:t>
      </w:r>
    </w:p>
    <w:p w14:paraId="156EF3D5"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Ověřovací testy na produktivním prostředí</w:t>
      </w:r>
    </w:p>
    <w:p w14:paraId="09C0D10B" w14:textId="33A48B04" w:rsidR="00D7271D" w:rsidRPr="00F63084" w:rsidRDefault="00D7271D" w:rsidP="00E21D8B">
      <w:pPr>
        <w:pStyle w:val="Nadpis2"/>
        <w:numPr>
          <w:ilvl w:val="1"/>
          <w:numId w:val="35"/>
        </w:numPr>
        <w:ind w:left="567" w:hanging="567"/>
        <w:rPr>
          <w:rFonts w:asciiTheme="majorBidi" w:hAnsiTheme="majorBidi" w:cstheme="majorBidi"/>
          <w:b/>
          <w:color w:val="000000"/>
          <w:sz w:val="22"/>
          <w:szCs w:val="22"/>
          <w:lang w:val="cs-CZ" w:eastAsia="en-US"/>
        </w:rPr>
      </w:pPr>
      <w:bookmarkStart w:id="30" w:name="_Toc362858702"/>
      <w:bookmarkStart w:id="31" w:name="_Toc5717848"/>
      <w:r w:rsidRPr="00F63084">
        <w:rPr>
          <w:rFonts w:asciiTheme="majorBidi" w:hAnsiTheme="majorBidi" w:cstheme="majorBidi"/>
          <w:b/>
          <w:color w:val="000000"/>
          <w:sz w:val="22"/>
          <w:szCs w:val="22"/>
          <w:lang w:val="cs-CZ" w:eastAsia="en-US"/>
        </w:rPr>
        <w:t>Unit testy</w:t>
      </w:r>
    </w:p>
    <w:p w14:paraId="063CD1DA" w14:textId="02900201" w:rsidR="00D7271D" w:rsidRPr="00F63084" w:rsidRDefault="00D7271D" w:rsidP="00E21D8B">
      <w:pPr>
        <w:jc w:val="both"/>
        <w:rPr>
          <w:rFonts w:asciiTheme="majorBidi" w:hAnsiTheme="majorBidi" w:cstheme="majorBidi"/>
          <w:b/>
          <w:bCs/>
          <w:sz w:val="22"/>
          <w:szCs w:val="22"/>
        </w:rPr>
      </w:pPr>
      <w:r w:rsidRPr="00F63084">
        <w:rPr>
          <w:rFonts w:asciiTheme="majorBidi" w:hAnsiTheme="majorBidi" w:cstheme="majorBidi"/>
          <w:b/>
          <w:bCs/>
          <w:sz w:val="22"/>
          <w:szCs w:val="22"/>
        </w:rPr>
        <w:t>Popis</w:t>
      </w:r>
      <w:bookmarkEnd w:id="30"/>
      <w:bookmarkEnd w:id="31"/>
      <w:r w:rsidRPr="00F63084">
        <w:rPr>
          <w:rFonts w:asciiTheme="majorBidi" w:hAnsiTheme="majorBidi" w:cstheme="majorBidi"/>
          <w:b/>
          <w:bCs/>
          <w:sz w:val="22"/>
          <w:szCs w:val="22"/>
        </w:rPr>
        <w:t xml:space="preserve"> </w:t>
      </w:r>
    </w:p>
    <w:p w14:paraId="664B50FD" w14:textId="77777777" w:rsidR="00D7271D" w:rsidRPr="00F63084" w:rsidRDefault="00D7271D"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Unit testy jsou základní testy realizované funkčnosti prováděné před uvolněním funkčnosti k zákaznickým (integrační, akceptační či výkonností testy) testům. Za provedení těchto testů zodpovídá Dodavatel. U tohoto druhu testů nejsou připravovány testovací scénáře a skripty. Výstupním dokumentem je deklarace dodavatele, že systém je připraven k uživatelským testům. </w:t>
      </w:r>
    </w:p>
    <w:p w14:paraId="726EEDF9" w14:textId="77777777" w:rsidR="00D7271D" w:rsidRPr="00F63084" w:rsidRDefault="00D7271D" w:rsidP="00E21D8B">
      <w:pPr>
        <w:ind w:left="709"/>
        <w:jc w:val="both"/>
        <w:rPr>
          <w:rFonts w:asciiTheme="majorBidi" w:hAnsiTheme="majorBidi" w:cstheme="majorBidi"/>
          <w:sz w:val="22"/>
          <w:szCs w:val="22"/>
        </w:rPr>
      </w:pPr>
    </w:p>
    <w:p w14:paraId="24AC5129" w14:textId="77777777" w:rsidR="00D7271D" w:rsidRPr="00F63084" w:rsidRDefault="00D7271D" w:rsidP="00E21D8B">
      <w:pPr>
        <w:jc w:val="both"/>
        <w:rPr>
          <w:rFonts w:asciiTheme="majorBidi" w:hAnsiTheme="majorBidi" w:cstheme="majorBidi"/>
          <w:b/>
          <w:bCs/>
          <w:sz w:val="22"/>
          <w:szCs w:val="22"/>
        </w:rPr>
      </w:pPr>
      <w:r w:rsidRPr="00F63084">
        <w:rPr>
          <w:rFonts w:asciiTheme="majorBidi" w:hAnsiTheme="majorBidi" w:cstheme="majorBidi"/>
          <w:b/>
          <w:bCs/>
          <w:sz w:val="22"/>
          <w:szCs w:val="22"/>
        </w:rPr>
        <w:t>Předmětem unit testů budou:</w:t>
      </w:r>
    </w:p>
    <w:p w14:paraId="01B2545C" w14:textId="6B5D4A04"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jednotliv</w:t>
      </w:r>
      <w:r w:rsidR="0052441C">
        <w:rPr>
          <w:rFonts w:asciiTheme="majorBidi" w:hAnsiTheme="majorBidi" w:cstheme="majorBidi"/>
        </w:rPr>
        <w:t xml:space="preserve">é funkce a </w:t>
      </w:r>
      <w:r w:rsidRPr="00F63084">
        <w:rPr>
          <w:rFonts w:asciiTheme="majorBidi" w:hAnsiTheme="majorBidi" w:cstheme="majorBidi"/>
        </w:rPr>
        <w:t xml:space="preserve">nastavení systému </w:t>
      </w:r>
    </w:p>
    <w:p w14:paraId="315B0552"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vývoj – jednotlivé vývojové úpravy systému</w:t>
      </w:r>
    </w:p>
    <w:p w14:paraId="0BE7E19A"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 xml:space="preserve">rozhraní – v rámci unit testování probíhá i základní testování rozhraní na vstupu i na výstupu, </w:t>
      </w:r>
    </w:p>
    <w:p w14:paraId="59C68E03" w14:textId="3959E149"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reporty – ověřuje se funkčnost</w:t>
      </w:r>
      <w:r w:rsidR="000F265F" w:rsidRPr="00F63084">
        <w:rPr>
          <w:rFonts w:asciiTheme="majorBidi" w:hAnsiTheme="majorBidi" w:cstheme="majorBidi"/>
        </w:rPr>
        <w:t xml:space="preserve"> reportů</w:t>
      </w:r>
    </w:p>
    <w:p w14:paraId="3142E45B"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formuláře – ověřuje podobu a chování formuláře</w:t>
      </w:r>
    </w:p>
    <w:p w14:paraId="6E3F33AC" w14:textId="399F9432" w:rsidR="00D7271D" w:rsidRPr="00F63084" w:rsidRDefault="00D7271D" w:rsidP="00E21D8B">
      <w:pPr>
        <w:pStyle w:val="PodBod"/>
        <w:jc w:val="both"/>
        <w:rPr>
          <w:rFonts w:asciiTheme="majorBidi" w:hAnsiTheme="majorBidi" w:cstheme="majorBidi"/>
        </w:rPr>
      </w:pPr>
      <w:proofErr w:type="spellStart"/>
      <w:r w:rsidRPr="00F63084">
        <w:rPr>
          <w:rFonts w:asciiTheme="majorBidi" w:hAnsiTheme="majorBidi" w:cstheme="majorBidi"/>
        </w:rPr>
        <w:t>workflows</w:t>
      </w:r>
      <w:proofErr w:type="spellEnd"/>
      <w:r w:rsidRPr="00F63084">
        <w:rPr>
          <w:rFonts w:asciiTheme="majorBidi" w:hAnsiTheme="majorBidi" w:cstheme="majorBidi"/>
        </w:rPr>
        <w:t xml:space="preserve"> – ověřuje se funkčnost </w:t>
      </w:r>
      <w:proofErr w:type="spellStart"/>
      <w:r w:rsidRPr="00F63084">
        <w:rPr>
          <w:rFonts w:asciiTheme="majorBidi" w:hAnsiTheme="majorBidi" w:cstheme="majorBidi"/>
        </w:rPr>
        <w:t>workflow</w:t>
      </w:r>
      <w:proofErr w:type="spellEnd"/>
      <w:r w:rsidR="00D63F92">
        <w:rPr>
          <w:rFonts w:asciiTheme="majorBidi" w:hAnsiTheme="majorBidi" w:cstheme="majorBidi"/>
        </w:rPr>
        <w:t xml:space="preserve"> a notifikací</w:t>
      </w:r>
    </w:p>
    <w:p w14:paraId="09AE4BAB"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datové konverze – během unit testování probíhá testování jednotlivých datových konverzí, jež jsou předmětem migrace</w:t>
      </w:r>
    </w:p>
    <w:p w14:paraId="7E998E19" w14:textId="0B2CA5A7" w:rsidR="00D7271D" w:rsidRPr="00F63084" w:rsidRDefault="00D7271D" w:rsidP="00E21D8B">
      <w:pPr>
        <w:jc w:val="both"/>
        <w:rPr>
          <w:rFonts w:asciiTheme="majorBidi" w:hAnsiTheme="majorBidi" w:cstheme="majorBidi"/>
          <w:sz w:val="22"/>
          <w:szCs w:val="22"/>
        </w:rPr>
      </w:pPr>
    </w:p>
    <w:p w14:paraId="4ADBC06C" w14:textId="77777777" w:rsidR="00D7271D" w:rsidRPr="00F63084" w:rsidRDefault="00D7271D" w:rsidP="00E21D8B">
      <w:pPr>
        <w:jc w:val="both"/>
        <w:rPr>
          <w:rFonts w:asciiTheme="majorBidi" w:hAnsiTheme="majorBidi" w:cstheme="majorBidi"/>
          <w:sz w:val="22"/>
          <w:szCs w:val="22"/>
        </w:rPr>
      </w:pPr>
    </w:p>
    <w:p w14:paraId="63ED5103" w14:textId="36529BFA" w:rsidR="00D7271D" w:rsidRPr="00F63084" w:rsidRDefault="00D7271D" w:rsidP="00E21D8B">
      <w:pPr>
        <w:jc w:val="both"/>
        <w:rPr>
          <w:rFonts w:asciiTheme="majorBidi" w:hAnsiTheme="majorBidi" w:cstheme="majorBidi"/>
          <w:b/>
          <w:bCs/>
          <w:sz w:val="22"/>
          <w:szCs w:val="22"/>
        </w:rPr>
      </w:pPr>
      <w:bookmarkStart w:id="32" w:name="_Toc362858703"/>
      <w:bookmarkStart w:id="33" w:name="_Toc5717849"/>
      <w:r w:rsidRPr="00F63084">
        <w:rPr>
          <w:rFonts w:asciiTheme="majorBidi" w:hAnsiTheme="majorBidi" w:cstheme="majorBidi"/>
          <w:b/>
          <w:bCs/>
          <w:sz w:val="22"/>
          <w:szCs w:val="22"/>
        </w:rPr>
        <w:t>Řízení testování</w:t>
      </w:r>
      <w:bookmarkEnd w:id="32"/>
      <w:bookmarkEnd w:id="33"/>
    </w:p>
    <w:p w14:paraId="2249CAB7" w14:textId="3142588F" w:rsidR="00D7271D" w:rsidRPr="00F63084" w:rsidRDefault="00D7271D"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Vlastní Unit testy probíhají paralelně s nastavováním a vývojem systému. Jednotlivé změny nastavení budou v logických celcích transportovány na testovací prostředí. Poslední kolo Unit testů proběhne po skončení vývoje a nastavení systému pro danou oblast před zahájením Integračních testů. Unit testy mohou probíhat i po zahájení integračních testů pro funkcionality, které nebyly nutné pro zahájení Integračních testů.  </w:t>
      </w:r>
    </w:p>
    <w:p w14:paraId="594C40E9" w14:textId="77777777" w:rsidR="006D7D44" w:rsidRPr="00F63084" w:rsidRDefault="006D7D44" w:rsidP="00E21D8B">
      <w:pPr>
        <w:ind w:left="0" w:firstLine="0"/>
        <w:jc w:val="both"/>
        <w:rPr>
          <w:rFonts w:asciiTheme="majorBidi" w:hAnsiTheme="majorBidi" w:cstheme="majorBidi"/>
          <w:sz w:val="22"/>
          <w:szCs w:val="22"/>
        </w:rPr>
      </w:pPr>
    </w:p>
    <w:p w14:paraId="03F2942B" w14:textId="37E15C08" w:rsidR="00D7271D" w:rsidRPr="00F63084" w:rsidRDefault="00D7271D" w:rsidP="00E21D8B">
      <w:pPr>
        <w:jc w:val="both"/>
        <w:rPr>
          <w:rFonts w:asciiTheme="majorBidi" w:hAnsiTheme="majorBidi" w:cstheme="majorBidi"/>
          <w:b/>
          <w:bCs/>
          <w:sz w:val="22"/>
          <w:szCs w:val="22"/>
        </w:rPr>
      </w:pPr>
      <w:bookmarkStart w:id="34" w:name="_Toc5717850"/>
      <w:bookmarkStart w:id="35" w:name="_Toc362858704"/>
      <w:r w:rsidRPr="00F63084">
        <w:rPr>
          <w:rFonts w:asciiTheme="majorBidi" w:hAnsiTheme="majorBidi" w:cstheme="majorBidi"/>
          <w:b/>
          <w:bCs/>
          <w:sz w:val="22"/>
          <w:szCs w:val="22"/>
        </w:rPr>
        <w:t>Dokumentace</w:t>
      </w:r>
      <w:bookmarkEnd w:id="34"/>
      <w:r w:rsidRPr="00F63084">
        <w:rPr>
          <w:rFonts w:asciiTheme="majorBidi" w:hAnsiTheme="majorBidi" w:cstheme="majorBidi"/>
          <w:b/>
          <w:bCs/>
          <w:sz w:val="22"/>
          <w:szCs w:val="22"/>
        </w:rPr>
        <w:t xml:space="preserve"> </w:t>
      </w:r>
      <w:bookmarkEnd w:id="35"/>
    </w:p>
    <w:p w14:paraId="64CFFAAB" w14:textId="67E036BD" w:rsidR="00D7271D" w:rsidRPr="00F63084" w:rsidRDefault="00D7271D"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V rámci provedení Unit testů bude vytvořena následující dokumentace:</w:t>
      </w:r>
    </w:p>
    <w:p w14:paraId="19D04EA9"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Seznam testovacích případů</w:t>
      </w:r>
    </w:p>
    <w:p w14:paraId="67666962"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 xml:space="preserve">Testovací případy </w:t>
      </w:r>
    </w:p>
    <w:p w14:paraId="5EE5B316"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Záznam o průběhu Unit testů</w:t>
      </w:r>
    </w:p>
    <w:p w14:paraId="7A5095D0" w14:textId="41CAD832"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Seznam otevřených chyb</w:t>
      </w:r>
    </w:p>
    <w:p w14:paraId="00905862" w14:textId="003BE383" w:rsidR="00D7271D" w:rsidRPr="00F63084" w:rsidRDefault="00D7271D" w:rsidP="00E21D8B">
      <w:pPr>
        <w:jc w:val="both"/>
        <w:rPr>
          <w:rFonts w:asciiTheme="majorBidi" w:hAnsiTheme="majorBidi" w:cstheme="majorBidi"/>
          <w:b/>
          <w:bCs/>
          <w:sz w:val="22"/>
          <w:szCs w:val="22"/>
        </w:rPr>
      </w:pPr>
      <w:bookmarkStart w:id="36" w:name="_Toc362858705"/>
      <w:bookmarkStart w:id="37" w:name="_Toc5717851"/>
      <w:r w:rsidRPr="00F63084">
        <w:rPr>
          <w:rFonts w:asciiTheme="majorBidi" w:hAnsiTheme="majorBidi" w:cstheme="majorBidi"/>
          <w:b/>
          <w:bCs/>
          <w:sz w:val="22"/>
          <w:szCs w:val="22"/>
        </w:rPr>
        <w:t>Testovací data</w:t>
      </w:r>
      <w:bookmarkEnd w:id="36"/>
      <w:bookmarkEnd w:id="37"/>
    </w:p>
    <w:p w14:paraId="3C9B58FB" w14:textId="14246919" w:rsidR="00D7271D" w:rsidRPr="00F63084" w:rsidRDefault="00D7271D"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Do testovacího systému budou založena potřebná testovací data, aby bylo možné provést unit testy. Předpokládaný rozsah testovacích dat bude navržen a zpřesněn během fáze </w:t>
      </w:r>
      <w:r w:rsidR="006D7D44" w:rsidRPr="00F63084">
        <w:rPr>
          <w:rFonts w:asciiTheme="majorBidi" w:hAnsiTheme="majorBidi" w:cstheme="majorBidi"/>
          <w:sz w:val="22"/>
          <w:szCs w:val="22"/>
        </w:rPr>
        <w:t>F3</w:t>
      </w:r>
      <w:r w:rsidRPr="00F63084">
        <w:rPr>
          <w:rFonts w:asciiTheme="majorBidi" w:hAnsiTheme="majorBidi" w:cstheme="majorBidi"/>
          <w:sz w:val="22"/>
          <w:szCs w:val="22"/>
        </w:rPr>
        <w:t>.</w:t>
      </w:r>
    </w:p>
    <w:p w14:paraId="2EB16390" w14:textId="77777777" w:rsidR="00D7271D" w:rsidRPr="00F63084" w:rsidRDefault="00D7271D" w:rsidP="00E21D8B">
      <w:pPr>
        <w:jc w:val="both"/>
        <w:rPr>
          <w:rFonts w:asciiTheme="majorBidi" w:hAnsiTheme="majorBidi" w:cstheme="majorBidi"/>
          <w:sz w:val="22"/>
          <w:szCs w:val="22"/>
        </w:rPr>
      </w:pPr>
    </w:p>
    <w:p w14:paraId="66454A1A" w14:textId="794DCED4" w:rsidR="00D7271D" w:rsidRPr="00F63084" w:rsidRDefault="00D7271D" w:rsidP="00E21D8B">
      <w:pPr>
        <w:jc w:val="both"/>
        <w:rPr>
          <w:rFonts w:asciiTheme="majorBidi" w:hAnsiTheme="majorBidi" w:cstheme="majorBidi"/>
          <w:b/>
          <w:bCs/>
          <w:sz w:val="22"/>
          <w:szCs w:val="22"/>
        </w:rPr>
      </w:pPr>
      <w:bookmarkStart w:id="38" w:name="_Toc5717852"/>
      <w:r w:rsidRPr="00F63084">
        <w:rPr>
          <w:rFonts w:asciiTheme="majorBidi" w:hAnsiTheme="majorBidi" w:cstheme="majorBidi"/>
          <w:b/>
          <w:bCs/>
          <w:sz w:val="22"/>
          <w:szCs w:val="22"/>
        </w:rPr>
        <w:t>Nástroje</w:t>
      </w:r>
      <w:bookmarkEnd w:id="38"/>
    </w:p>
    <w:p w14:paraId="0B38A988" w14:textId="7A346C0C" w:rsidR="00D7271D" w:rsidRPr="00F63084" w:rsidRDefault="006D7D44" w:rsidP="00E21D8B">
      <w:pPr>
        <w:ind w:left="709"/>
        <w:jc w:val="both"/>
        <w:rPr>
          <w:rFonts w:asciiTheme="majorBidi" w:hAnsiTheme="majorBidi" w:cstheme="majorBidi"/>
          <w:sz w:val="22"/>
          <w:szCs w:val="22"/>
        </w:rPr>
      </w:pPr>
      <w:r w:rsidRPr="00F63084">
        <w:rPr>
          <w:rFonts w:asciiTheme="majorBidi" w:hAnsiTheme="majorBidi" w:cstheme="majorBidi"/>
          <w:sz w:val="22"/>
          <w:szCs w:val="22"/>
        </w:rPr>
        <w:t xml:space="preserve">Je vhodné </w:t>
      </w:r>
      <w:r w:rsidR="00D7271D" w:rsidRPr="00F63084">
        <w:rPr>
          <w:rFonts w:asciiTheme="majorBidi" w:hAnsiTheme="majorBidi" w:cstheme="majorBidi"/>
          <w:sz w:val="22"/>
          <w:szCs w:val="22"/>
        </w:rPr>
        <w:t xml:space="preserve">Unit testy (jejich průběh a výsledky) </w:t>
      </w:r>
      <w:r w:rsidRPr="00F63084">
        <w:rPr>
          <w:rFonts w:asciiTheme="majorBidi" w:hAnsiTheme="majorBidi" w:cstheme="majorBidi"/>
          <w:sz w:val="22"/>
          <w:szCs w:val="22"/>
        </w:rPr>
        <w:t>evidovat za pomocí vhodných nástrojů.</w:t>
      </w:r>
    </w:p>
    <w:p w14:paraId="17CC70F8" w14:textId="77777777" w:rsidR="00D7271D" w:rsidRPr="00F63084" w:rsidRDefault="00D7271D" w:rsidP="00E21D8B">
      <w:pPr>
        <w:ind w:left="360"/>
        <w:jc w:val="both"/>
        <w:rPr>
          <w:rFonts w:asciiTheme="majorBidi" w:hAnsiTheme="majorBidi" w:cstheme="majorBidi"/>
          <w:sz w:val="22"/>
          <w:szCs w:val="22"/>
        </w:rPr>
      </w:pPr>
    </w:p>
    <w:p w14:paraId="1916942A" w14:textId="505E0FDA" w:rsidR="00D7271D" w:rsidRPr="00F63084" w:rsidRDefault="00D7271D" w:rsidP="00E21D8B">
      <w:pPr>
        <w:jc w:val="both"/>
        <w:rPr>
          <w:rFonts w:asciiTheme="majorBidi" w:hAnsiTheme="majorBidi" w:cstheme="majorBidi"/>
          <w:b/>
          <w:bCs/>
          <w:sz w:val="22"/>
          <w:szCs w:val="22"/>
        </w:rPr>
      </w:pPr>
      <w:bookmarkStart w:id="39" w:name="_Toc5717853"/>
      <w:r w:rsidRPr="00F63084">
        <w:rPr>
          <w:rFonts w:asciiTheme="majorBidi" w:hAnsiTheme="majorBidi" w:cstheme="majorBidi"/>
          <w:b/>
          <w:bCs/>
          <w:sz w:val="22"/>
          <w:szCs w:val="22"/>
        </w:rPr>
        <w:t>Předpoklady</w:t>
      </w:r>
      <w:bookmarkEnd w:id="39"/>
    </w:p>
    <w:p w14:paraId="1130E4E3" w14:textId="7DE4E3FB" w:rsidR="00D7271D" w:rsidRPr="00F63084" w:rsidRDefault="00D7271D"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Testovací</w:t>
      </w:r>
      <w:r w:rsidR="006D7D44" w:rsidRPr="00F63084">
        <w:rPr>
          <w:rFonts w:asciiTheme="majorBidi" w:hAnsiTheme="majorBidi" w:cstheme="majorBidi"/>
          <w:sz w:val="22"/>
          <w:szCs w:val="22"/>
        </w:rPr>
        <w:t xml:space="preserve"> </w:t>
      </w:r>
      <w:r w:rsidRPr="00F63084">
        <w:rPr>
          <w:rFonts w:asciiTheme="majorBidi" w:hAnsiTheme="majorBidi" w:cstheme="majorBidi"/>
          <w:sz w:val="22"/>
          <w:szCs w:val="22"/>
        </w:rPr>
        <w:t>prostředí je přístupné a připravené pro provedení Unit testů</w:t>
      </w:r>
    </w:p>
    <w:p w14:paraId="213DA95E" w14:textId="0EF2C9BA"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 xml:space="preserve">Dokončení nastavení a vývoje na straně </w:t>
      </w:r>
      <w:r w:rsidR="006D7D44" w:rsidRPr="00F63084">
        <w:rPr>
          <w:rFonts w:asciiTheme="majorBidi" w:hAnsiTheme="majorBidi" w:cstheme="majorBidi"/>
        </w:rPr>
        <w:t>Dodavatele</w:t>
      </w:r>
    </w:p>
    <w:p w14:paraId="26098919"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Připravena testovací data</w:t>
      </w:r>
    </w:p>
    <w:p w14:paraId="56DD499D" w14:textId="08803F65"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 xml:space="preserve">Uživatelé mají zajištění přístup do </w:t>
      </w:r>
      <w:r w:rsidR="006D7D44" w:rsidRPr="00F63084">
        <w:rPr>
          <w:rFonts w:asciiTheme="majorBidi" w:hAnsiTheme="majorBidi" w:cstheme="majorBidi"/>
        </w:rPr>
        <w:t>Testovacího prostředí.</w:t>
      </w:r>
    </w:p>
    <w:p w14:paraId="52D966D0" w14:textId="77777777" w:rsidR="00D7271D" w:rsidRPr="00F63084" w:rsidRDefault="00D7271D"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Jsou popsány testovací případy obsahující</w:t>
      </w:r>
    </w:p>
    <w:p w14:paraId="794A1FB0"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Soupis obchodních transakcí, procesních kroků a zákaznických objektů</w:t>
      </w:r>
    </w:p>
    <w:p w14:paraId="2BAE92E2"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Je připraven plán provedení Unit testů</w:t>
      </w:r>
    </w:p>
    <w:p w14:paraId="00616AEC" w14:textId="77777777" w:rsidR="00F63084" w:rsidRPr="00F63084" w:rsidRDefault="00F63084" w:rsidP="00E21D8B">
      <w:pPr>
        <w:pStyle w:val="Nadpis2"/>
        <w:numPr>
          <w:ilvl w:val="1"/>
          <w:numId w:val="35"/>
        </w:numPr>
        <w:ind w:left="567" w:hanging="567"/>
        <w:rPr>
          <w:rFonts w:asciiTheme="majorBidi" w:hAnsiTheme="majorBidi" w:cstheme="majorBidi"/>
          <w:b/>
          <w:color w:val="000000"/>
          <w:sz w:val="22"/>
          <w:szCs w:val="22"/>
          <w:lang w:val="cs-CZ" w:eastAsia="en-US"/>
        </w:rPr>
      </w:pPr>
      <w:bookmarkStart w:id="40" w:name="_Toc362858710"/>
      <w:bookmarkStart w:id="41" w:name="_Toc5717854"/>
      <w:r w:rsidRPr="00F63084">
        <w:rPr>
          <w:rFonts w:asciiTheme="majorBidi" w:hAnsiTheme="majorBidi" w:cstheme="majorBidi"/>
          <w:b/>
          <w:color w:val="000000"/>
          <w:sz w:val="22"/>
          <w:szCs w:val="22"/>
          <w:lang w:val="cs-CZ" w:eastAsia="en-US"/>
        </w:rPr>
        <w:t>Integrační testy</w:t>
      </w:r>
      <w:bookmarkEnd w:id="40"/>
      <w:bookmarkEnd w:id="41"/>
      <w:r w:rsidRPr="00F63084">
        <w:rPr>
          <w:rFonts w:asciiTheme="majorBidi" w:hAnsiTheme="majorBidi" w:cstheme="majorBidi"/>
          <w:b/>
          <w:color w:val="000000"/>
          <w:sz w:val="22"/>
          <w:szCs w:val="22"/>
          <w:lang w:val="cs-CZ" w:eastAsia="en-US"/>
        </w:rPr>
        <w:t xml:space="preserve"> </w:t>
      </w:r>
    </w:p>
    <w:p w14:paraId="6D8CDC3E" w14:textId="134FD6B4" w:rsidR="00F63084" w:rsidRPr="00F63084" w:rsidRDefault="00F63084" w:rsidP="00E21D8B">
      <w:pPr>
        <w:jc w:val="both"/>
        <w:rPr>
          <w:rFonts w:asciiTheme="majorBidi" w:hAnsiTheme="majorBidi" w:cstheme="majorBidi"/>
          <w:b/>
          <w:bCs/>
          <w:sz w:val="22"/>
          <w:szCs w:val="22"/>
        </w:rPr>
      </w:pPr>
      <w:bookmarkStart w:id="42" w:name="_Toc362858711"/>
      <w:bookmarkStart w:id="43" w:name="_Toc5717855"/>
      <w:r w:rsidRPr="00F63084">
        <w:rPr>
          <w:rFonts w:asciiTheme="majorBidi" w:hAnsiTheme="majorBidi" w:cstheme="majorBidi"/>
          <w:b/>
          <w:bCs/>
          <w:sz w:val="22"/>
          <w:szCs w:val="22"/>
        </w:rPr>
        <w:t>Popis</w:t>
      </w:r>
      <w:bookmarkEnd w:id="42"/>
      <w:bookmarkEnd w:id="43"/>
    </w:p>
    <w:p w14:paraId="4FEA2BB6" w14:textId="74ED7CED"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lastRenderedPageBreak/>
        <w:t xml:space="preserve">Integrační testy jsou testy, které zajistí ověření, zda jsou procesy a scénáře definované </w:t>
      </w:r>
      <w:r>
        <w:rPr>
          <w:rFonts w:asciiTheme="majorBidi" w:hAnsiTheme="majorBidi" w:cstheme="majorBidi"/>
          <w:sz w:val="22"/>
          <w:szCs w:val="22"/>
        </w:rPr>
        <w:t xml:space="preserve">v rámci </w:t>
      </w:r>
      <w:r w:rsidR="00BE5C7C">
        <w:rPr>
          <w:color w:val="000000"/>
          <w:sz w:val="22"/>
          <w:szCs w:val="22"/>
        </w:rPr>
        <w:t>Realizační</w:t>
      </w:r>
      <w:r w:rsidR="00BE5C7C" w:rsidDel="00BE5C7C">
        <w:rPr>
          <w:rFonts w:asciiTheme="majorBidi" w:hAnsiTheme="majorBidi" w:cstheme="majorBidi"/>
          <w:sz w:val="22"/>
          <w:szCs w:val="22"/>
        </w:rPr>
        <w:t xml:space="preserve"> </w:t>
      </w:r>
      <w:r>
        <w:rPr>
          <w:rFonts w:asciiTheme="majorBidi" w:hAnsiTheme="majorBidi" w:cstheme="majorBidi"/>
          <w:sz w:val="22"/>
          <w:szCs w:val="22"/>
        </w:rPr>
        <w:t>studie (Cílového konceptu)</w:t>
      </w:r>
      <w:r w:rsidRPr="00F63084">
        <w:rPr>
          <w:rFonts w:asciiTheme="majorBidi" w:hAnsiTheme="majorBidi" w:cstheme="majorBidi"/>
          <w:sz w:val="22"/>
          <w:szCs w:val="22"/>
        </w:rPr>
        <w:t xml:space="preserve">. Integrační testy budou provedeny na konci fáze </w:t>
      </w:r>
      <w:r>
        <w:rPr>
          <w:rFonts w:asciiTheme="majorBidi" w:hAnsiTheme="majorBidi" w:cstheme="majorBidi"/>
          <w:sz w:val="22"/>
          <w:szCs w:val="22"/>
        </w:rPr>
        <w:t>F3</w:t>
      </w:r>
      <w:r w:rsidRPr="00F63084">
        <w:rPr>
          <w:rFonts w:asciiTheme="majorBidi" w:hAnsiTheme="majorBidi" w:cstheme="majorBidi"/>
          <w:sz w:val="22"/>
          <w:szCs w:val="22"/>
        </w:rPr>
        <w:t>. Výstupními dokumenty jsou potvrzené testovací scénáře.</w:t>
      </w:r>
    </w:p>
    <w:p w14:paraId="659BC240" w14:textId="77777777" w:rsidR="00F63084" w:rsidRPr="00F63084" w:rsidRDefault="00F63084" w:rsidP="00E21D8B">
      <w:pPr>
        <w:ind w:left="0" w:firstLine="0"/>
        <w:jc w:val="both"/>
        <w:rPr>
          <w:rFonts w:asciiTheme="majorBidi" w:hAnsiTheme="majorBidi" w:cstheme="majorBidi"/>
          <w:b/>
          <w:sz w:val="22"/>
          <w:szCs w:val="22"/>
        </w:rPr>
      </w:pPr>
    </w:p>
    <w:p w14:paraId="7074274E"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Předmětem Integračního testování budou:</w:t>
      </w:r>
    </w:p>
    <w:p w14:paraId="3314CBF4" w14:textId="757D6D7B" w:rsidR="00F63084" w:rsidRPr="00F63084" w:rsidRDefault="00F63084" w:rsidP="00E21D8B">
      <w:pPr>
        <w:numPr>
          <w:ilvl w:val="0"/>
          <w:numId w:val="39"/>
        </w:numPr>
        <w:jc w:val="both"/>
        <w:rPr>
          <w:rFonts w:asciiTheme="majorBidi" w:hAnsiTheme="majorBidi" w:cstheme="majorBidi"/>
          <w:sz w:val="22"/>
          <w:szCs w:val="22"/>
        </w:rPr>
      </w:pPr>
      <w:r w:rsidRPr="00F63084">
        <w:rPr>
          <w:rFonts w:asciiTheme="majorBidi" w:hAnsiTheme="majorBidi" w:cstheme="majorBidi"/>
          <w:sz w:val="22"/>
          <w:szCs w:val="22"/>
        </w:rPr>
        <w:t xml:space="preserve">vydefinované scénáře a jejich </w:t>
      </w:r>
      <w:r w:rsidR="007B7424" w:rsidRPr="00F63084">
        <w:rPr>
          <w:rFonts w:asciiTheme="majorBidi" w:hAnsiTheme="majorBidi" w:cstheme="majorBidi"/>
          <w:sz w:val="22"/>
          <w:szCs w:val="22"/>
        </w:rPr>
        <w:t>procesy – pokrývající</w:t>
      </w:r>
      <w:r w:rsidRPr="00F63084">
        <w:rPr>
          <w:rFonts w:asciiTheme="majorBidi" w:hAnsiTheme="majorBidi" w:cstheme="majorBidi"/>
          <w:sz w:val="22"/>
          <w:szCs w:val="22"/>
        </w:rPr>
        <w:t xml:space="preserve"> nastavení a vývoj systému, dávky, reporty, formuláře i </w:t>
      </w:r>
      <w:proofErr w:type="spellStart"/>
      <w:r w:rsidRPr="00F63084">
        <w:rPr>
          <w:rFonts w:asciiTheme="majorBidi" w:hAnsiTheme="majorBidi" w:cstheme="majorBidi"/>
          <w:sz w:val="22"/>
          <w:szCs w:val="22"/>
        </w:rPr>
        <w:t>workflow</w:t>
      </w:r>
      <w:proofErr w:type="spellEnd"/>
      <w:r w:rsidRPr="00F63084">
        <w:rPr>
          <w:rFonts w:asciiTheme="majorBidi" w:hAnsiTheme="majorBidi" w:cstheme="majorBidi"/>
          <w:sz w:val="22"/>
          <w:szCs w:val="22"/>
        </w:rPr>
        <w:t>,</w:t>
      </w:r>
    </w:p>
    <w:p w14:paraId="3FE129C8" w14:textId="77777777" w:rsidR="00F63084" w:rsidRPr="00F63084" w:rsidRDefault="00F63084" w:rsidP="00E21D8B">
      <w:pPr>
        <w:numPr>
          <w:ilvl w:val="0"/>
          <w:numId w:val="39"/>
        </w:numPr>
        <w:jc w:val="both"/>
        <w:rPr>
          <w:rFonts w:asciiTheme="majorBidi" w:hAnsiTheme="majorBidi" w:cstheme="majorBidi"/>
          <w:sz w:val="22"/>
          <w:szCs w:val="22"/>
        </w:rPr>
      </w:pPr>
      <w:r w:rsidRPr="00F63084">
        <w:rPr>
          <w:rFonts w:asciiTheme="majorBidi" w:hAnsiTheme="majorBidi" w:cstheme="majorBidi"/>
          <w:sz w:val="22"/>
          <w:szCs w:val="22"/>
        </w:rPr>
        <w:t>rozhraní – jsou testována jako součást ověřování procesů</w:t>
      </w:r>
    </w:p>
    <w:p w14:paraId="3C0CA4D7" w14:textId="77777777" w:rsidR="00F63084" w:rsidRPr="00F63084" w:rsidRDefault="00F63084" w:rsidP="00E21D8B">
      <w:pPr>
        <w:numPr>
          <w:ilvl w:val="0"/>
          <w:numId w:val="39"/>
        </w:numPr>
        <w:jc w:val="both"/>
        <w:rPr>
          <w:rFonts w:asciiTheme="majorBidi" w:hAnsiTheme="majorBidi" w:cstheme="majorBidi"/>
          <w:sz w:val="22"/>
          <w:szCs w:val="22"/>
        </w:rPr>
      </w:pPr>
      <w:r w:rsidRPr="00F63084">
        <w:rPr>
          <w:rFonts w:asciiTheme="majorBidi" w:hAnsiTheme="majorBidi" w:cstheme="majorBidi"/>
          <w:sz w:val="22"/>
          <w:szCs w:val="22"/>
        </w:rPr>
        <w:t>datové konverze – součástí integračního testování je i ověření funkčnosti datových konverzí</w:t>
      </w:r>
    </w:p>
    <w:p w14:paraId="26BF5425" w14:textId="77777777" w:rsidR="00F63084" w:rsidRDefault="00F63084" w:rsidP="00E21D8B">
      <w:pPr>
        <w:jc w:val="both"/>
        <w:rPr>
          <w:rFonts w:asciiTheme="majorBidi" w:hAnsiTheme="majorBidi" w:cstheme="majorBidi"/>
          <w:b/>
          <w:bCs/>
          <w:sz w:val="22"/>
          <w:szCs w:val="22"/>
        </w:rPr>
      </w:pPr>
      <w:bookmarkStart w:id="44" w:name="_Toc362858712"/>
      <w:bookmarkStart w:id="45" w:name="_Toc5717856"/>
    </w:p>
    <w:p w14:paraId="7F8D63CF" w14:textId="0957F5BF" w:rsidR="00F63084" w:rsidRPr="00F63084" w:rsidRDefault="00F63084" w:rsidP="00E21D8B">
      <w:pPr>
        <w:jc w:val="both"/>
        <w:rPr>
          <w:rFonts w:asciiTheme="majorBidi" w:hAnsiTheme="majorBidi" w:cstheme="majorBidi"/>
          <w:b/>
          <w:bCs/>
          <w:sz w:val="22"/>
          <w:szCs w:val="22"/>
        </w:rPr>
      </w:pPr>
      <w:r w:rsidRPr="00F63084">
        <w:rPr>
          <w:rFonts w:asciiTheme="majorBidi" w:hAnsiTheme="majorBidi" w:cstheme="majorBidi"/>
          <w:b/>
          <w:bCs/>
          <w:sz w:val="22"/>
          <w:szCs w:val="22"/>
        </w:rPr>
        <w:t>Řízení testování</w:t>
      </w:r>
      <w:bookmarkEnd w:id="44"/>
      <w:bookmarkEnd w:id="45"/>
    </w:p>
    <w:p w14:paraId="6E3B0697" w14:textId="2D07E366" w:rsidR="00F56875" w:rsidRPr="00F63084" w:rsidRDefault="00F63084" w:rsidP="00E21D8B">
      <w:pPr>
        <w:ind w:left="0" w:firstLine="0"/>
        <w:jc w:val="both"/>
        <w:rPr>
          <w:rFonts w:asciiTheme="majorBidi" w:hAnsiTheme="majorBidi" w:cstheme="majorBidi"/>
          <w:sz w:val="22"/>
          <w:szCs w:val="22"/>
        </w:rPr>
      </w:pPr>
      <w:bookmarkStart w:id="46" w:name="_Toc362858713"/>
      <w:r w:rsidRPr="00F63084">
        <w:rPr>
          <w:rFonts w:asciiTheme="majorBidi" w:hAnsiTheme="majorBidi" w:cstheme="majorBidi"/>
          <w:sz w:val="22"/>
          <w:szCs w:val="22"/>
        </w:rPr>
        <w:t xml:space="preserve">Integrační testování bude probíhat v tzv. testovacích cyklech. Počet, rozsah a délka cyklů bude zpřesněna během fáze </w:t>
      </w:r>
      <w:r w:rsidR="00F56875">
        <w:rPr>
          <w:rFonts w:asciiTheme="majorBidi" w:hAnsiTheme="majorBidi" w:cstheme="majorBidi"/>
          <w:sz w:val="22"/>
          <w:szCs w:val="22"/>
        </w:rPr>
        <w:t>F2 a F3</w:t>
      </w:r>
      <w:r w:rsidRPr="00F63084">
        <w:rPr>
          <w:rFonts w:asciiTheme="majorBidi" w:hAnsiTheme="majorBidi" w:cstheme="majorBidi"/>
          <w:sz w:val="22"/>
          <w:szCs w:val="22"/>
        </w:rPr>
        <w:t xml:space="preserve">. Předpokládáme maximálně tři cykly Integračních testů. Vlastní testy budou prováděny </w:t>
      </w:r>
      <w:r w:rsidR="00F56875">
        <w:rPr>
          <w:rFonts w:asciiTheme="majorBidi" w:hAnsiTheme="majorBidi" w:cstheme="majorBidi"/>
          <w:sz w:val="22"/>
          <w:szCs w:val="22"/>
        </w:rPr>
        <w:t>pověřenými členy projektových týmů</w:t>
      </w:r>
      <w:r w:rsidRPr="00F63084">
        <w:rPr>
          <w:rFonts w:asciiTheme="majorBidi" w:hAnsiTheme="majorBidi" w:cstheme="majorBidi"/>
          <w:sz w:val="22"/>
          <w:szCs w:val="22"/>
        </w:rPr>
        <w:t xml:space="preserve"> podle testovacího plánu. V průběhu testu budou zaznamenávány výsledky jednotlivých kroků a v případě nesouladu s očekávanými výsledky bude zaznamenána chyba. </w:t>
      </w:r>
    </w:p>
    <w:p w14:paraId="57C0E5D2" w14:textId="77777777" w:rsidR="00F63084" w:rsidRPr="00F63084" w:rsidRDefault="00F63084" w:rsidP="00E21D8B">
      <w:pPr>
        <w:ind w:left="0" w:firstLine="0"/>
        <w:jc w:val="both"/>
        <w:rPr>
          <w:rFonts w:asciiTheme="majorBidi" w:hAnsiTheme="majorBidi" w:cstheme="majorBidi"/>
          <w:sz w:val="22"/>
          <w:szCs w:val="22"/>
        </w:rPr>
      </w:pPr>
    </w:p>
    <w:p w14:paraId="1E3D86F4" w14:textId="70C2E212" w:rsidR="00F63084" w:rsidRPr="00F63084" w:rsidRDefault="00F63084" w:rsidP="00E21D8B">
      <w:pPr>
        <w:jc w:val="both"/>
        <w:rPr>
          <w:rFonts w:asciiTheme="majorBidi" w:hAnsiTheme="majorBidi" w:cstheme="majorBidi"/>
          <w:b/>
          <w:bCs/>
          <w:sz w:val="22"/>
          <w:szCs w:val="22"/>
        </w:rPr>
      </w:pPr>
      <w:bookmarkStart w:id="47" w:name="_Toc5717857"/>
      <w:r w:rsidRPr="00F63084">
        <w:rPr>
          <w:rFonts w:asciiTheme="majorBidi" w:hAnsiTheme="majorBidi" w:cstheme="majorBidi"/>
          <w:b/>
          <w:bCs/>
          <w:sz w:val="22"/>
          <w:szCs w:val="22"/>
        </w:rPr>
        <w:t>Dokumentace</w:t>
      </w:r>
      <w:bookmarkEnd w:id="46"/>
      <w:bookmarkEnd w:id="47"/>
    </w:p>
    <w:p w14:paraId="396EF411"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V rámci provedení Integračních testů bude vytvořena následující dokumentace:</w:t>
      </w:r>
    </w:p>
    <w:p w14:paraId="7095F735" w14:textId="77777777" w:rsidR="00F63084" w:rsidRPr="00F63084" w:rsidRDefault="00F63084" w:rsidP="00E21D8B">
      <w:pPr>
        <w:ind w:left="0" w:firstLine="0"/>
        <w:jc w:val="both"/>
        <w:rPr>
          <w:rFonts w:asciiTheme="majorBidi" w:hAnsiTheme="majorBidi" w:cstheme="majorBidi"/>
          <w:sz w:val="22"/>
          <w:szCs w:val="22"/>
        </w:rPr>
      </w:pPr>
    </w:p>
    <w:p w14:paraId="6EF98B88" w14:textId="77777777" w:rsidR="00F63084" w:rsidRPr="00F63084" w:rsidRDefault="00F63084" w:rsidP="00E21D8B">
      <w:pPr>
        <w:numPr>
          <w:ilvl w:val="0"/>
          <w:numId w:val="36"/>
        </w:numPr>
        <w:jc w:val="both"/>
        <w:rPr>
          <w:rFonts w:asciiTheme="majorBidi" w:hAnsiTheme="majorBidi" w:cstheme="majorBidi"/>
          <w:sz w:val="22"/>
          <w:szCs w:val="22"/>
        </w:rPr>
      </w:pPr>
      <w:r w:rsidRPr="00F63084">
        <w:rPr>
          <w:rFonts w:asciiTheme="majorBidi" w:hAnsiTheme="majorBidi" w:cstheme="majorBidi"/>
          <w:sz w:val="22"/>
          <w:szCs w:val="22"/>
        </w:rPr>
        <w:t xml:space="preserve">Testovací případy </w:t>
      </w:r>
    </w:p>
    <w:p w14:paraId="766ACAA7" w14:textId="77777777" w:rsidR="00F63084" w:rsidRPr="00F63084" w:rsidRDefault="00F63084" w:rsidP="00E21D8B">
      <w:pPr>
        <w:numPr>
          <w:ilvl w:val="0"/>
          <w:numId w:val="36"/>
        </w:numPr>
        <w:jc w:val="both"/>
        <w:rPr>
          <w:rFonts w:asciiTheme="majorBidi" w:hAnsiTheme="majorBidi" w:cstheme="majorBidi"/>
          <w:sz w:val="22"/>
          <w:szCs w:val="22"/>
        </w:rPr>
      </w:pPr>
      <w:r w:rsidRPr="00F63084">
        <w:rPr>
          <w:rFonts w:asciiTheme="majorBidi" w:hAnsiTheme="majorBidi" w:cstheme="majorBidi"/>
          <w:sz w:val="22"/>
          <w:szCs w:val="22"/>
        </w:rPr>
        <w:t>Záznam o průběhu Integračních testů</w:t>
      </w:r>
    </w:p>
    <w:p w14:paraId="79ED5862" w14:textId="77777777" w:rsidR="00F63084" w:rsidRPr="00F63084" w:rsidRDefault="00F63084" w:rsidP="00E21D8B">
      <w:pPr>
        <w:numPr>
          <w:ilvl w:val="0"/>
          <w:numId w:val="36"/>
        </w:numPr>
        <w:jc w:val="both"/>
        <w:rPr>
          <w:rFonts w:asciiTheme="majorBidi" w:hAnsiTheme="majorBidi" w:cstheme="majorBidi"/>
          <w:sz w:val="22"/>
          <w:szCs w:val="22"/>
        </w:rPr>
      </w:pPr>
      <w:r w:rsidRPr="00F63084">
        <w:rPr>
          <w:rFonts w:asciiTheme="majorBidi" w:hAnsiTheme="majorBidi" w:cstheme="majorBidi"/>
          <w:sz w:val="22"/>
          <w:szCs w:val="22"/>
        </w:rPr>
        <w:t>Seznam otevřených chyb</w:t>
      </w:r>
    </w:p>
    <w:p w14:paraId="2164A136" w14:textId="77777777" w:rsidR="00F63084" w:rsidRPr="00F63084" w:rsidRDefault="00F63084" w:rsidP="00E21D8B">
      <w:pPr>
        <w:ind w:left="0" w:firstLine="0"/>
        <w:jc w:val="both"/>
        <w:rPr>
          <w:rFonts w:asciiTheme="majorBidi" w:hAnsiTheme="majorBidi" w:cstheme="majorBidi"/>
          <w:sz w:val="22"/>
          <w:szCs w:val="22"/>
        </w:rPr>
      </w:pPr>
    </w:p>
    <w:p w14:paraId="2C8966F7" w14:textId="4EE79D89" w:rsidR="00F63084" w:rsidRPr="00F63084" w:rsidRDefault="00F63084" w:rsidP="00E21D8B">
      <w:pPr>
        <w:jc w:val="both"/>
        <w:rPr>
          <w:rFonts w:asciiTheme="majorBidi" w:hAnsiTheme="majorBidi" w:cstheme="majorBidi"/>
          <w:b/>
          <w:bCs/>
          <w:sz w:val="22"/>
          <w:szCs w:val="22"/>
        </w:rPr>
      </w:pPr>
      <w:bookmarkStart w:id="48" w:name="_Toc362858714"/>
      <w:bookmarkStart w:id="49" w:name="_Toc5717858"/>
      <w:r w:rsidRPr="00F63084">
        <w:rPr>
          <w:rFonts w:asciiTheme="majorBidi" w:hAnsiTheme="majorBidi" w:cstheme="majorBidi"/>
          <w:b/>
          <w:bCs/>
          <w:sz w:val="22"/>
          <w:szCs w:val="22"/>
        </w:rPr>
        <w:t>Testovací data</w:t>
      </w:r>
      <w:bookmarkEnd w:id="48"/>
      <w:bookmarkEnd w:id="49"/>
    </w:p>
    <w:p w14:paraId="2E3FDD1C"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Do testovacího systému budou založena potřebná testovací data, aby bylo možné provést Integrační testy. </w:t>
      </w:r>
    </w:p>
    <w:p w14:paraId="63124AAB" w14:textId="5ACDB160"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Předpokládaný rozsah testovacích dat bude navržen a následně zpřesněn během fáze </w:t>
      </w:r>
      <w:r w:rsidR="001715E5">
        <w:rPr>
          <w:rFonts w:asciiTheme="majorBidi" w:hAnsiTheme="majorBidi" w:cstheme="majorBidi"/>
          <w:sz w:val="22"/>
          <w:szCs w:val="22"/>
        </w:rPr>
        <w:t>F3</w:t>
      </w:r>
      <w:r w:rsidRPr="00F63084">
        <w:rPr>
          <w:rFonts w:asciiTheme="majorBidi" w:hAnsiTheme="majorBidi" w:cstheme="majorBidi"/>
          <w:sz w:val="22"/>
          <w:szCs w:val="22"/>
        </w:rPr>
        <w:t>.</w:t>
      </w:r>
    </w:p>
    <w:p w14:paraId="4FC7779C"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  </w:t>
      </w:r>
    </w:p>
    <w:p w14:paraId="32446E52" w14:textId="77777777" w:rsidR="00F63084" w:rsidRPr="00F63084" w:rsidRDefault="00F63084" w:rsidP="00E21D8B">
      <w:pPr>
        <w:jc w:val="both"/>
        <w:rPr>
          <w:rFonts w:asciiTheme="majorBidi" w:hAnsiTheme="majorBidi" w:cstheme="majorBidi"/>
          <w:b/>
          <w:bCs/>
          <w:sz w:val="22"/>
          <w:szCs w:val="22"/>
        </w:rPr>
      </w:pPr>
      <w:bookmarkStart w:id="50" w:name="_Toc380678419"/>
      <w:bookmarkStart w:id="51" w:name="_Toc380678421"/>
      <w:bookmarkStart w:id="52" w:name="_Toc380678427"/>
      <w:bookmarkStart w:id="53" w:name="_Toc380678430"/>
      <w:bookmarkStart w:id="54" w:name="_Toc5717859"/>
      <w:bookmarkStart w:id="55" w:name="_Toc362858716"/>
      <w:bookmarkEnd w:id="50"/>
      <w:bookmarkEnd w:id="51"/>
      <w:bookmarkEnd w:id="52"/>
      <w:bookmarkEnd w:id="53"/>
      <w:r w:rsidRPr="00F63084">
        <w:rPr>
          <w:rFonts w:asciiTheme="majorBidi" w:hAnsiTheme="majorBidi" w:cstheme="majorBidi"/>
          <w:b/>
          <w:bCs/>
          <w:sz w:val="22"/>
          <w:szCs w:val="22"/>
        </w:rPr>
        <w:t>Nástroje</w:t>
      </w:r>
      <w:bookmarkEnd w:id="54"/>
    </w:p>
    <w:p w14:paraId="6FDAC50F" w14:textId="7296CF92" w:rsidR="001715E5" w:rsidRPr="00F63084" w:rsidRDefault="001715E5" w:rsidP="00E21D8B">
      <w:pPr>
        <w:ind w:left="709"/>
        <w:jc w:val="both"/>
        <w:rPr>
          <w:rFonts w:asciiTheme="majorBidi" w:hAnsiTheme="majorBidi" w:cstheme="majorBidi"/>
          <w:sz w:val="22"/>
          <w:szCs w:val="22"/>
        </w:rPr>
      </w:pPr>
      <w:r w:rsidRPr="00F63084">
        <w:rPr>
          <w:rFonts w:asciiTheme="majorBidi" w:hAnsiTheme="majorBidi" w:cstheme="majorBidi"/>
          <w:sz w:val="22"/>
          <w:szCs w:val="22"/>
        </w:rPr>
        <w:t>Je vhodné Integrační</w:t>
      </w:r>
      <w:r>
        <w:rPr>
          <w:rFonts w:asciiTheme="majorBidi" w:hAnsiTheme="majorBidi" w:cstheme="majorBidi"/>
          <w:sz w:val="22"/>
          <w:szCs w:val="22"/>
        </w:rPr>
        <w:t xml:space="preserve"> testy</w:t>
      </w:r>
      <w:r w:rsidRPr="00F63084">
        <w:rPr>
          <w:rFonts w:asciiTheme="majorBidi" w:hAnsiTheme="majorBidi" w:cstheme="majorBidi"/>
          <w:sz w:val="22"/>
          <w:szCs w:val="22"/>
        </w:rPr>
        <w:t xml:space="preserve"> (jejich průběh a výsledky) evidovat za pomocí vhodných nástrojů.</w:t>
      </w:r>
    </w:p>
    <w:p w14:paraId="39ABD23A" w14:textId="77777777" w:rsidR="00F63084" w:rsidRPr="00F63084" w:rsidRDefault="00F63084" w:rsidP="00E21D8B">
      <w:pPr>
        <w:ind w:left="0" w:firstLine="0"/>
        <w:jc w:val="both"/>
        <w:rPr>
          <w:rFonts w:asciiTheme="majorBidi" w:hAnsiTheme="majorBidi" w:cstheme="majorBidi"/>
          <w:sz w:val="22"/>
          <w:szCs w:val="22"/>
        </w:rPr>
      </w:pPr>
    </w:p>
    <w:p w14:paraId="0FACCBB2" w14:textId="77777777" w:rsidR="00F63084" w:rsidRPr="00F63084" w:rsidRDefault="00F63084" w:rsidP="00E21D8B">
      <w:pPr>
        <w:jc w:val="both"/>
        <w:rPr>
          <w:rFonts w:asciiTheme="majorBidi" w:hAnsiTheme="majorBidi" w:cstheme="majorBidi"/>
          <w:b/>
          <w:bCs/>
          <w:sz w:val="22"/>
          <w:szCs w:val="22"/>
        </w:rPr>
      </w:pPr>
      <w:bookmarkStart w:id="56" w:name="_Toc5717860"/>
      <w:r w:rsidRPr="00F63084">
        <w:rPr>
          <w:rFonts w:asciiTheme="majorBidi" w:hAnsiTheme="majorBidi" w:cstheme="majorBidi"/>
          <w:b/>
          <w:bCs/>
          <w:sz w:val="22"/>
          <w:szCs w:val="22"/>
        </w:rPr>
        <w:t>Předpoklady</w:t>
      </w:r>
      <w:bookmarkEnd w:id="56"/>
    </w:p>
    <w:p w14:paraId="730F3038" w14:textId="77777777" w:rsidR="00F63084" w:rsidRPr="00F63084" w:rsidRDefault="00F63084" w:rsidP="00E21D8B">
      <w:pPr>
        <w:ind w:left="0" w:firstLine="0"/>
        <w:jc w:val="both"/>
        <w:rPr>
          <w:rFonts w:asciiTheme="majorBidi" w:hAnsiTheme="majorBidi" w:cstheme="majorBidi"/>
          <w:sz w:val="22"/>
          <w:szCs w:val="22"/>
        </w:rPr>
      </w:pPr>
    </w:p>
    <w:p w14:paraId="28B9DC44"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Testovací prostředí je přístupné a připravené pro provedení Integračních testů</w:t>
      </w:r>
    </w:p>
    <w:p w14:paraId="5E56F041" w14:textId="77777777" w:rsidR="00611998" w:rsidRPr="00F63084" w:rsidRDefault="00611998" w:rsidP="00E21D8B">
      <w:pPr>
        <w:pStyle w:val="PodBod"/>
        <w:numPr>
          <w:ilvl w:val="0"/>
          <w:numId w:val="37"/>
        </w:numPr>
        <w:jc w:val="both"/>
        <w:rPr>
          <w:rFonts w:asciiTheme="majorBidi" w:hAnsiTheme="majorBidi" w:cstheme="majorBidi"/>
        </w:rPr>
      </w:pPr>
      <w:r w:rsidRPr="00F63084">
        <w:rPr>
          <w:rFonts w:asciiTheme="majorBidi" w:hAnsiTheme="majorBidi" w:cstheme="majorBidi"/>
        </w:rPr>
        <w:t>Dokončení nastavení a vývoje na straně Dodavatele</w:t>
      </w:r>
    </w:p>
    <w:p w14:paraId="484BC4E8" w14:textId="77777777" w:rsidR="00611998" w:rsidRPr="00F63084" w:rsidRDefault="00611998" w:rsidP="00E21D8B">
      <w:pPr>
        <w:pStyle w:val="PodBod"/>
        <w:numPr>
          <w:ilvl w:val="0"/>
          <w:numId w:val="37"/>
        </w:numPr>
        <w:jc w:val="both"/>
        <w:rPr>
          <w:rFonts w:asciiTheme="majorBidi" w:hAnsiTheme="majorBidi" w:cstheme="majorBidi"/>
        </w:rPr>
      </w:pPr>
      <w:r w:rsidRPr="00F63084">
        <w:rPr>
          <w:rFonts w:asciiTheme="majorBidi" w:hAnsiTheme="majorBidi" w:cstheme="majorBidi"/>
        </w:rPr>
        <w:t>Připravena testovací data</w:t>
      </w:r>
    </w:p>
    <w:p w14:paraId="3C25000C" w14:textId="4A7CED8B" w:rsidR="00F63084" w:rsidRPr="00611998" w:rsidRDefault="00611998" w:rsidP="00E21D8B">
      <w:pPr>
        <w:pStyle w:val="PodBod"/>
        <w:numPr>
          <w:ilvl w:val="0"/>
          <w:numId w:val="37"/>
        </w:numPr>
        <w:jc w:val="both"/>
        <w:rPr>
          <w:rFonts w:asciiTheme="majorBidi" w:hAnsiTheme="majorBidi" w:cstheme="majorBidi"/>
        </w:rPr>
      </w:pPr>
      <w:r w:rsidRPr="00F63084">
        <w:rPr>
          <w:rFonts w:asciiTheme="majorBidi" w:hAnsiTheme="majorBidi" w:cstheme="majorBidi"/>
        </w:rPr>
        <w:t>Uživatelé mají zajištění přístup do Testovacího prostředí.</w:t>
      </w:r>
    </w:p>
    <w:p w14:paraId="59FEF8A7" w14:textId="59BB037A"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Je připraven testovací plán pro Integrační testy</w:t>
      </w:r>
      <w:r w:rsidR="00611998">
        <w:rPr>
          <w:rFonts w:asciiTheme="majorBidi" w:hAnsiTheme="majorBidi" w:cstheme="majorBidi"/>
          <w:sz w:val="22"/>
          <w:szCs w:val="22"/>
        </w:rPr>
        <w:t>.</w:t>
      </w:r>
    </w:p>
    <w:p w14:paraId="06543A6D"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Testeři byli seznámeni s funkcionalitou/vyškoleni.</w:t>
      </w:r>
    </w:p>
    <w:p w14:paraId="68522616" w14:textId="77777777" w:rsidR="00F63084" w:rsidRPr="00F63084" w:rsidRDefault="00F63084" w:rsidP="00E21D8B">
      <w:pPr>
        <w:ind w:left="0" w:firstLine="0"/>
        <w:jc w:val="both"/>
        <w:rPr>
          <w:rFonts w:asciiTheme="majorBidi" w:hAnsiTheme="majorBidi" w:cstheme="majorBidi"/>
          <w:sz w:val="22"/>
          <w:szCs w:val="22"/>
        </w:rPr>
      </w:pPr>
    </w:p>
    <w:bookmarkEnd w:id="55"/>
    <w:p w14:paraId="328C0690" w14:textId="77777777" w:rsidR="00F63084" w:rsidRPr="00F63084" w:rsidRDefault="00F63084" w:rsidP="00E21D8B">
      <w:pPr>
        <w:ind w:left="0" w:firstLine="0"/>
        <w:jc w:val="both"/>
        <w:rPr>
          <w:rFonts w:asciiTheme="majorBidi" w:hAnsiTheme="majorBidi" w:cstheme="majorBidi"/>
          <w:sz w:val="22"/>
          <w:szCs w:val="22"/>
        </w:rPr>
      </w:pPr>
    </w:p>
    <w:p w14:paraId="40E4A3B8" w14:textId="26294D41" w:rsidR="00F63084" w:rsidRPr="00F63084" w:rsidRDefault="00F63084" w:rsidP="00E21D8B">
      <w:pPr>
        <w:pStyle w:val="Nadpis2"/>
        <w:numPr>
          <w:ilvl w:val="1"/>
          <w:numId w:val="35"/>
        </w:numPr>
        <w:ind w:left="567" w:hanging="567"/>
        <w:rPr>
          <w:rFonts w:asciiTheme="majorBidi" w:hAnsiTheme="majorBidi" w:cstheme="majorBidi"/>
          <w:b/>
          <w:color w:val="000000"/>
          <w:sz w:val="22"/>
          <w:szCs w:val="22"/>
          <w:lang w:val="cs-CZ" w:eastAsia="en-US"/>
        </w:rPr>
      </w:pPr>
      <w:bookmarkStart w:id="57" w:name="_Toc362858719"/>
      <w:bookmarkStart w:id="58" w:name="_Toc5717861"/>
      <w:r w:rsidRPr="00F63084">
        <w:rPr>
          <w:rFonts w:asciiTheme="majorBidi" w:hAnsiTheme="majorBidi" w:cstheme="majorBidi"/>
          <w:b/>
          <w:color w:val="000000"/>
          <w:sz w:val="22"/>
          <w:szCs w:val="22"/>
          <w:lang w:val="cs-CZ" w:eastAsia="en-US"/>
        </w:rPr>
        <w:t>Uživatelské akceptační testy</w:t>
      </w:r>
      <w:bookmarkEnd w:id="57"/>
      <w:bookmarkEnd w:id="58"/>
    </w:p>
    <w:p w14:paraId="567CB973" w14:textId="76CE1D42" w:rsidR="00F63084" w:rsidRPr="00F63084" w:rsidRDefault="00F63084" w:rsidP="00E21D8B">
      <w:pPr>
        <w:jc w:val="both"/>
        <w:rPr>
          <w:rFonts w:asciiTheme="majorBidi" w:hAnsiTheme="majorBidi" w:cstheme="majorBidi"/>
          <w:b/>
          <w:bCs/>
          <w:sz w:val="22"/>
          <w:szCs w:val="22"/>
        </w:rPr>
      </w:pPr>
      <w:bookmarkStart w:id="59" w:name="_Toc362858720"/>
      <w:bookmarkStart w:id="60" w:name="_Toc5717862"/>
      <w:r w:rsidRPr="00F63084">
        <w:rPr>
          <w:rFonts w:asciiTheme="majorBidi" w:hAnsiTheme="majorBidi" w:cstheme="majorBidi"/>
          <w:b/>
          <w:bCs/>
          <w:sz w:val="22"/>
          <w:szCs w:val="22"/>
        </w:rPr>
        <w:t>Popis</w:t>
      </w:r>
      <w:bookmarkEnd w:id="59"/>
      <w:bookmarkEnd w:id="60"/>
    </w:p>
    <w:p w14:paraId="09E364D8" w14:textId="55DE8B81"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Uživatelské akceptační testy (UAT) jsou prováděny pro kompletní ověření (E2E) procesů a potvrzení, že implementované řešen</w:t>
      </w:r>
      <w:r w:rsidR="00891B4D">
        <w:rPr>
          <w:rFonts w:asciiTheme="majorBidi" w:hAnsiTheme="majorBidi" w:cstheme="majorBidi"/>
          <w:sz w:val="22"/>
          <w:szCs w:val="22"/>
        </w:rPr>
        <w:t xml:space="preserve">í splňuje stanovené parametry a </w:t>
      </w:r>
      <w:r w:rsidRPr="00F63084">
        <w:rPr>
          <w:rFonts w:asciiTheme="majorBidi" w:hAnsiTheme="majorBidi" w:cstheme="majorBidi"/>
          <w:sz w:val="22"/>
          <w:szCs w:val="22"/>
        </w:rPr>
        <w:t>požadavky zákazníka. Předpokl</w:t>
      </w:r>
      <w:r w:rsidR="00891B4D">
        <w:rPr>
          <w:rFonts w:asciiTheme="majorBidi" w:hAnsiTheme="majorBidi" w:cstheme="majorBidi"/>
          <w:sz w:val="22"/>
          <w:szCs w:val="22"/>
        </w:rPr>
        <w:t xml:space="preserve">adem je, </w:t>
      </w:r>
      <w:r w:rsidRPr="00F63084">
        <w:rPr>
          <w:rFonts w:asciiTheme="majorBidi" w:hAnsiTheme="majorBidi" w:cstheme="majorBidi"/>
          <w:sz w:val="22"/>
          <w:szCs w:val="22"/>
        </w:rPr>
        <w:t xml:space="preserve">že UAT testy budou také obsahovat testy autorizací a oprávnění. Tento typ testů je prováděn jako poslední test v testovacím cyklu a výsledkem je ověření, že funkce systému jsou nastaveny dle </w:t>
      </w:r>
      <w:r w:rsidR="00BE5C7C">
        <w:rPr>
          <w:color w:val="000000"/>
          <w:sz w:val="22"/>
          <w:szCs w:val="22"/>
        </w:rPr>
        <w:t>Realizační</w:t>
      </w:r>
      <w:r w:rsidR="00BE5C7C" w:rsidDel="00BE5C7C">
        <w:rPr>
          <w:rFonts w:asciiTheme="majorBidi" w:hAnsiTheme="majorBidi" w:cstheme="majorBidi"/>
          <w:sz w:val="22"/>
          <w:szCs w:val="22"/>
        </w:rPr>
        <w:t xml:space="preserve"> </w:t>
      </w:r>
      <w:r w:rsidR="00891B4D">
        <w:rPr>
          <w:rFonts w:asciiTheme="majorBidi" w:hAnsiTheme="majorBidi" w:cstheme="majorBidi"/>
          <w:sz w:val="22"/>
          <w:szCs w:val="22"/>
        </w:rPr>
        <w:t>studie</w:t>
      </w:r>
      <w:r w:rsidRPr="00F63084">
        <w:rPr>
          <w:rFonts w:asciiTheme="majorBidi" w:hAnsiTheme="majorBidi" w:cstheme="majorBidi"/>
          <w:sz w:val="22"/>
          <w:szCs w:val="22"/>
        </w:rPr>
        <w:t>.</w:t>
      </w:r>
    </w:p>
    <w:p w14:paraId="73A073CE" w14:textId="77777777" w:rsidR="00F63084" w:rsidRPr="00F63084" w:rsidRDefault="00F63084" w:rsidP="00E21D8B">
      <w:pPr>
        <w:ind w:left="0" w:firstLine="0"/>
        <w:jc w:val="both"/>
        <w:rPr>
          <w:rFonts w:asciiTheme="majorBidi" w:hAnsiTheme="majorBidi" w:cstheme="majorBidi"/>
          <w:sz w:val="22"/>
          <w:szCs w:val="22"/>
        </w:rPr>
      </w:pPr>
    </w:p>
    <w:p w14:paraId="6D878EA8" w14:textId="34B646FA" w:rsidR="00F63084" w:rsidRPr="00F63084" w:rsidRDefault="00F63084" w:rsidP="00E21D8B">
      <w:pPr>
        <w:jc w:val="both"/>
        <w:rPr>
          <w:rFonts w:asciiTheme="majorBidi" w:hAnsiTheme="majorBidi" w:cstheme="majorBidi"/>
          <w:b/>
          <w:bCs/>
          <w:sz w:val="22"/>
          <w:szCs w:val="22"/>
        </w:rPr>
      </w:pPr>
      <w:bookmarkStart w:id="61" w:name="_Toc362858721"/>
      <w:bookmarkStart w:id="62" w:name="_Toc5717863"/>
      <w:r w:rsidRPr="00F63084">
        <w:rPr>
          <w:rFonts w:asciiTheme="majorBidi" w:hAnsiTheme="majorBidi" w:cstheme="majorBidi"/>
          <w:b/>
          <w:bCs/>
          <w:sz w:val="22"/>
          <w:szCs w:val="22"/>
        </w:rPr>
        <w:t>Řízení testování</w:t>
      </w:r>
      <w:bookmarkEnd w:id="61"/>
      <w:bookmarkEnd w:id="62"/>
    </w:p>
    <w:p w14:paraId="28931EC9" w14:textId="5AB8248B"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Stejně jako Integrační testování probíhá i Akceptační testování v testovacích cyklech. Integrační testování bude probíhat v tzv. testovacích cyklech. Počet, rozsah a délka cyklů bude definována během fáze </w:t>
      </w:r>
      <w:r w:rsidR="00891B4D">
        <w:rPr>
          <w:rFonts w:asciiTheme="majorBidi" w:hAnsiTheme="majorBidi" w:cstheme="majorBidi"/>
          <w:sz w:val="22"/>
          <w:szCs w:val="22"/>
        </w:rPr>
        <w:t>F3</w:t>
      </w:r>
      <w:r w:rsidRPr="00F63084">
        <w:rPr>
          <w:rFonts w:asciiTheme="majorBidi" w:hAnsiTheme="majorBidi" w:cstheme="majorBidi"/>
          <w:sz w:val="22"/>
          <w:szCs w:val="22"/>
        </w:rPr>
        <w:t xml:space="preserve">. </w:t>
      </w:r>
    </w:p>
    <w:p w14:paraId="33AD21D4"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Testování bude probíhat na vybrané množině integračních testů. </w:t>
      </w:r>
    </w:p>
    <w:p w14:paraId="13F7A107"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lastRenderedPageBreak/>
        <w:t>Akceptační testování může probíhat paralelně s testováním Integračním, a jelikož je testování prováděno stejnou skupinou uživatelů, mohou být úspěšně dokončené testy Integračního testování akceptovány již během Integračního testování.</w:t>
      </w:r>
    </w:p>
    <w:p w14:paraId="1DE9494F" w14:textId="77777777" w:rsidR="00F63084" w:rsidRPr="00F63084" w:rsidRDefault="00F63084" w:rsidP="00E21D8B">
      <w:pPr>
        <w:ind w:left="0" w:firstLine="0"/>
        <w:jc w:val="both"/>
        <w:rPr>
          <w:rFonts w:asciiTheme="majorBidi" w:hAnsiTheme="majorBidi" w:cstheme="majorBidi"/>
          <w:sz w:val="22"/>
          <w:szCs w:val="22"/>
        </w:rPr>
      </w:pPr>
    </w:p>
    <w:p w14:paraId="3D761B4C"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Předpokládáme maximálně dva cykly Uživatelských akceptačních testů.  </w:t>
      </w:r>
    </w:p>
    <w:p w14:paraId="22122711" w14:textId="77777777" w:rsidR="00F63084" w:rsidRPr="00F63084" w:rsidRDefault="00F63084" w:rsidP="00E21D8B">
      <w:pPr>
        <w:ind w:left="0" w:firstLine="0"/>
        <w:jc w:val="both"/>
        <w:rPr>
          <w:rFonts w:asciiTheme="majorBidi" w:hAnsiTheme="majorBidi" w:cstheme="majorBidi"/>
          <w:sz w:val="22"/>
          <w:szCs w:val="22"/>
        </w:rPr>
      </w:pPr>
    </w:p>
    <w:p w14:paraId="2D718148" w14:textId="77777777" w:rsidR="00F63084" w:rsidRPr="00F63084" w:rsidRDefault="00F63084" w:rsidP="00E21D8B">
      <w:pPr>
        <w:jc w:val="both"/>
        <w:rPr>
          <w:rFonts w:asciiTheme="majorBidi" w:hAnsiTheme="majorBidi" w:cstheme="majorBidi"/>
          <w:b/>
          <w:bCs/>
          <w:sz w:val="22"/>
          <w:szCs w:val="22"/>
        </w:rPr>
      </w:pPr>
      <w:bookmarkStart w:id="63" w:name="_Toc5717864"/>
      <w:bookmarkStart w:id="64" w:name="_Toc362858726"/>
      <w:r w:rsidRPr="00F63084">
        <w:rPr>
          <w:rFonts w:asciiTheme="majorBidi" w:hAnsiTheme="majorBidi" w:cstheme="majorBidi"/>
          <w:b/>
          <w:bCs/>
          <w:sz w:val="22"/>
          <w:szCs w:val="22"/>
        </w:rPr>
        <w:t>Dokumentace</w:t>
      </w:r>
      <w:bookmarkEnd w:id="63"/>
    </w:p>
    <w:p w14:paraId="76797348"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V rámci provedení Integračních testů bude vytvořena následující dokumentace:</w:t>
      </w:r>
    </w:p>
    <w:p w14:paraId="2C487FFA" w14:textId="77777777" w:rsidR="00F63084" w:rsidRPr="00F63084" w:rsidRDefault="00F63084" w:rsidP="00E21D8B">
      <w:pPr>
        <w:ind w:left="0" w:firstLine="0"/>
        <w:jc w:val="both"/>
        <w:rPr>
          <w:rFonts w:asciiTheme="majorBidi" w:hAnsiTheme="majorBidi" w:cstheme="majorBidi"/>
          <w:sz w:val="22"/>
          <w:szCs w:val="22"/>
        </w:rPr>
      </w:pPr>
    </w:p>
    <w:p w14:paraId="7DF68357" w14:textId="77777777" w:rsidR="00F63084" w:rsidRPr="00F63084" w:rsidRDefault="00F63084" w:rsidP="00E21D8B">
      <w:pPr>
        <w:numPr>
          <w:ilvl w:val="0"/>
          <w:numId w:val="36"/>
        </w:numPr>
        <w:jc w:val="both"/>
        <w:rPr>
          <w:rFonts w:asciiTheme="majorBidi" w:hAnsiTheme="majorBidi" w:cstheme="majorBidi"/>
          <w:sz w:val="22"/>
          <w:szCs w:val="22"/>
        </w:rPr>
      </w:pPr>
      <w:r w:rsidRPr="00F63084">
        <w:rPr>
          <w:rFonts w:asciiTheme="majorBidi" w:hAnsiTheme="majorBidi" w:cstheme="majorBidi"/>
          <w:sz w:val="22"/>
          <w:szCs w:val="22"/>
        </w:rPr>
        <w:t xml:space="preserve">Testovací případy </w:t>
      </w:r>
    </w:p>
    <w:p w14:paraId="7519AD65" w14:textId="77777777" w:rsidR="00F63084" w:rsidRPr="00F63084" w:rsidRDefault="00F63084" w:rsidP="00E21D8B">
      <w:pPr>
        <w:numPr>
          <w:ilvl w:val="0"/>
          <w:numId w:val="36"/>
        </w:numPr>
        <w:jc w:val="both"/>
        <w:rPr>
          <w:rFonts w:asciiTheme="majorBidi" w:hAnsiTheme="majorBidi" w:cstheme="majorBidi"/>
          <w:sz w:val="22"/>
          <w:szCs w:val="22"/>
        </w:rPr>
      </w:pPr>
      <w:r w:rsidRPr="00F63084">
        <w:rPr>
          <w:rFonts w:asciiTheme="majorBidi" w:hAnsiTheme="majorBidi" w:cstheme="majorBidi"/>
          <w:sz w:val="22"/>
          <w:szCs w:val="22"/>
        </w:rPr>
        <w:t>Záznam o průběhu Integračních testů</w:t>
      </w:r>
    </w:p>
    <w:p w14:paraId="751DE137" w14:textId="77777777" w:rsidR="00F63084" w:rsidRPr="00F63084" w:rsidRDefault="00F63084" w:rsidP="00E21D8B">
      <w:pPr>
        <w:numPr>
          <w:ilvl w:val="0"/>
          <w:numId w:val="36"/>
        </w:numPr>
        <w:jc w:val="both"/>
        <w:rPr>
          <w:rFonts w:asciiTheme="majorBidi" w:hAnsiTheme="majorBidi" w:cstheme="majorBidi"/>
          <w:sz w:val="22"/>
          <w:szCs w:val="22"/>
        </w:rPr>
      </w:pPr>
      <w:r w:rsidRPr="00F63084">
        <w:rPr>
          <w:rFonts w:asciiTheme="majorBidi" w:hAnsiTheme="majorBidi" w:cstheme="majorBidi"/>
          <w:sz w:val="22"/>
          <w:szCs w:val="22"/>
        </w:rPr>
        <w:t>Seznam otevřených chyb</w:t>
      </w:r>
    </w:p>
    <w:p w14:paraId="1655FFFB" w14:textId="77777777" w:rsidR="00F63084" w:rsidRPr="00F63084" w:rsidRDefault="00F63084" w:rsidP="00E21D8B">
      <w:pPr>
        <w:jc w:val="both"/>
        <w:rPr>
          <w:rFonts w:asciiTheme="majorBidi" w:hAnsiTheme="majorBidi" w:cstheme="majorBidi"/>
          <w:b/>
          <w:bCs/>
          <w:sz w:val="22"/>
          <w:szCs w:val="22"/>
        </w:rPr>
      </w:pPr>
      <w:bookmarkStart w:id="65" w:name="_Toc5717865"/>
      <w:r w:rsidRPr="00F63084">
        <w:rPr>
          <w:rFonts w:asciiTheme="majorBidi" w:hAnsiTheme="majorBidi" w:cstheme="majorBidi"/>
          <w:b/>
          <w:bCs/>
          <w:sz w:val="22"/>
          <w:szCs w:val="22"/>
        </w:rPr>
        <w:t>Testovací data</w:t>
      </w:r>
      <w:bookmarkEnd w:id="65"/>
    </w:p>
    <w:p w14:paraId="7C4A038A"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Do testovacího systému budou založena potřebná testovací data, aby bylo možné provést Uživatelské akceptační testy. Obvykle bývají využita dříve připravená data pro Integrační testy</w:t>
      </w:r>
    </w:p>
    <w:p w14:paraId="3E76D0A6" w14:textId="124E5236"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Předpokládaný rozsah testovacích dat bude navržen během fáze </w:t>
      </w:r>
      <w:r w:rsidR="00891B4D">
        <w:rPr>
          <w:rFonts w:asciiTheme="majorBidi" w:hAnsiTheme="majorBidi" w:cstheme="majorBidi"/>
          <w:sz w:val="22"/>
          <w:szCs w:val="22"/>
        </w:rPr>
        <w:t>F3</w:t>
      </w:r>
      <w:r w:rsidRPr="00F63084">
        <w:rPr>
          <w:rFonts w:asciiTheme="majorBidi" w:hAnsiTheme="majorBidi" w:cstheme="majorBidi"/>
          <w:sz w:val="22"/>
          <w:szCs w:val="22"/>
        </w:rPr>
        <w:t>.</w:t>
      </w:r>
    </w:p>
    <w:p w14:paraId="6F2F5288"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 </w:t>
      </w:r>
    </w:p>
    <w:p w14:paraId="057E30A2" w14:textId="77777777" w:rsidR="00F63084" w:rsidRPr="00F63084" w:rsidRDefault="00F63084" w:rsidP="00E21D8B">
      <w:pPr>
        <w:jc w:val="both"/>
        <w:rPr>
          <w:rFonts w:asciiTheme="majorBidi" w:hAnsiTheme="majorBidi" w:cstheme="majorBidi"/>
          <w:b/>
          <w:bCs/>
          <w:sz w:val="22"/>
          <w:szCs w:val="22"/>
        </w:rPr>
      </w:pPr>
      <w:bookmarkStart w:id="66" w:name="_Toc5717866"/>
      <w:r w:rsidRPr="00F63084">
        <w:rPr>
          <w:rFonts w:asciiTheme="majorBidi" w:hAnsiTheme="majorBidi" w:cstheme="majorBidi"/>
          <w:b/>
          <w:bCs/>
          <w:sz w:val="22"/>
          <w:szCs w:val="22"/>
        </w:rPr>
        <w:t>Nástroje</w:t>
      </w:r>
      <w:bookmarkEnd w:id="66"/>
    </w:p>
    <w:p w14:paraId="660CA3CC" w14:textId="77777777" w:rsidR="00891B4D" w:rsidRPr="00F63084" w:rsidRDefault="00891B4D" w:rsidP="00E21D8B">
      <w:pPr>
        <w:ind w:left="709"/>
        <w:jc w:val="both"/>
        <w:rPr>
          <w:rFonts w:asciiTheme="majorBidi" w:hAnsiTheme="majorBidi" w:cstheme="majorBidi"/>
          <w:sz w:val="22"/>
          <w:szCs w:val="22"/>
        </w:rPr>
      </w:pPr>
      <w:r w:rsidRPr="00F63084">
        <w:rPr>
          <w:rFonts w:asciiTheme="majorBidi" w:hAnsiTheme="majorBidi" w:cstheme="majorBidi"/>
          <w:sz w:val="22"/>
          <w:szCs w:val="22"/>
        </w:rPr>
        <w:t>Je vhodné Integrační</w:t>
      </w:r>
      <w:r>
        <w:rPr>
          <w:rFonts w:asciiTheme="majorBidi" w:hAnsiTheme="majorBidi" w:cstheme="majorBidi"/>
          <w:sz w:val="22"/>
          <w:szCs w:val="22"/>
        </w:rPr>
        <w:t xml:space="preserve"> testy</w:t>
      </w:r>
      <w:r w:rsidRPr="00F63084">
        <w:rPr>
          <w:rFonts w:asciiTheme="majorBidi" w:hAnsiTheme="majorBidi" w:cstheme="majorBidi"/>
          <w:sz w:val="22"/>
          <w:szCs w:val="22"/>
        </w:rPr>
        <w:t xml:space="preserve"> (jejich průběh a výsledky) evidovat za pomocí vhodných nástrojů.</w:t>
      </w:r>
    </w:p>
    <w:p w14:paraId="0DF4BAA1" w14:textId="77777777" w:rsidR="00891B4D" w:rsidRPr="00F63084" w:rsidRDefault="00891B4D" w:rsidP="00E21D8B">
      <w:pPr>
        <w:ind w:left="0" w:firstLine="0"/>
        <w:jc w:val="both"/>
        <w:rPr>
          <w:rFonts w:asciiTheme="majorBidi" w:hAnsiTheme="majorBidi" w:cstheme="majorBidi"/>
          <w:sz w:val="22"/>
          <w:szCs w:val="22"/>
        </w:rPr>
      </w:pPr>
    </w:p>
    <w:p w14:paraId="7ECFC703" w14:textId="77777777" w:rsidR="00F63084" w:rsidRPr="00F63084" w:rsidRDefault="00F63084" w:rsidP="00E21D8B">
      <w:pPr>
        <w:jc w:val="both"/>
        <w:rPr>
          <w:rFonts w:asciiTheme="majorBidi" w:hAnsiTheme="majorBidi" w:cstheme="majorBidi"/>
          <w:b/>
          <w:bCs/>
          <w:sz w:val="22"/>
          <w:szCs w:val="22"/>
        </w:rPr>
      </w:pPr>
      <w:bookmarkStart w:id="67" w:name="_Toc5717867"/>
      <w:r w:rsidRPr="00F63084">
        <w:rPr>
          <w:rFonts w:asciiTheme="majorBidi" w:hAnsiTheme="majorBidi" w:cstheme="majorBidi"/>
          <w:b/>
          <w:bCs/>
          <w:sz w:val="22"/>
          <w:szCs w:val="22"/>
        </w:rPr>
        <w:t>Předpoklady</w:t>
      </w:r>
      <w:bookmarkEnd w:id="67"/>
    </w:p>
    <w:p w14:paraId="0412AB30" w14:textId="77777777" w:rsidR="00F63084" w:rsidRPr="00F63084" w:rsidRDefault="00F63084" w:rsidP="00E21D8B">
      <w:pPr>
        <w:ind w:left="0" w:firstLine="0"/>
        <w:jc w:val="both"/>
        <w:rPr>
          <w:rFonts w:asciiTheme="majorBidi" w:hAnsiTheme="majorBidi" w:cstheme="majorBidi"/>
          <w:sz w:val="22"/>
          <w:szCs w:val="22"/>
        </w:rPr>
      </w:pPr>
    </w:p>
    <w:p w14:paraId="5B3E15E5"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Testovací prostředí je přístupné a připravené pro provedení Uživatelských akceptačních testů  </w:t>
      </w:r>
    </w:p>
    <w:p w14:paraId="4CC73E0F" w14:textId="77777777" w:rsidR="00891B4D" w:rsidRPr="00F63084" w:rsidRDefault="00891B4D" w:rsidP="00E21D8B">
      <w:pPr>
        <w:pStyle w:val="PodBod"/>
        <w:numPr>
          <w:ilvl w:val="0"/>
          <w:numId w:val="37"/>
        </w:numPr>
        <w:jc w:val="both"/>
        <w:rPr>
          <w:rFonts w:asciiTheme="majorBidi" w:hAnsiTheme="majorBidi" w:cstheme="majorBidi"/>
        </w:rPr>
      </w:pPr>
      <w:r w:rsidRPr="00F63084">
        <w:rPr>
          <w:rFonts w:asciiTheme="majorBidi" w:hAnsiTheme="majorBidi" w:cstheme="majorBidi"/>
        </w:rPr>
        <w:t>Dokončení nastavení a vývoje na straně Dodavatele</w:t>
      </w:r>
    </w:p>
    <w:p w14:paraId="12A494A7" w14:textId="77777777" w:rsidR="00891B4D" w:rsidRPr="00F63084" w:rsidRDefault="00891B4D" w:rsidP="00E21D8B">
      <w:pPr>
        <w:pStyle w:val="PodBod"/>
        <w:numPr>
          <w:ilvl w:val="0"/>
          <w:numId w:val="37"/>
        </w:numPr>
        <w:jc w:val="both"/>
        <w:rPr>
          <w:rFonts w:asciiTheme="majorBidi" w:hAnsiTheme="majorBidi" w:cstheme="majorBidi"/>
        </w:rPr>
      </w:pPr>
      <w:r w:rsidRPr="00F63084">
        <w:rPr>
          <w:rFonts w:asciiTheme="majorBidi" w:hAnsiTheme="majorBidi" w:cstheme="majorBidi"/>
        </w:rPr>
        <w:t>Připravena testovací data</w:t>
      </w:r>
    </w:p>
    <w:p w14:paraId="4EE77DEB" w14:textId="77777777" w:rsidR="00891B4D" w:rsidRPr="00611998" w:rsidRDefault="00891B4D" w:rsidP="00E21D8B">
      <w:pPr>
        <w:pStyle w:val="PodBod"/>
        <w:numPr>
          <w:ilvl w:val="0"/>
          <w:numId w:val="37"/>
        </w:numPr>
        <w:jc w:val="both"/>
        <w:rPr>
          <w:rFonts w:asciiTheme="majorBidi" w:hAnsiTheme="majorBidi" w:cstheme="majorBidi"/>
        </w:rPr>
      </w:pPr>
      <w:r w:rsidRPr="00F63084">
        <w:rPr>
          <w:rFonts w:asciiTheme="majorBidi" w:hAnsiTheme="majorBidi" w:cstheme="majorBidi"/>
        </w:rPr>
        <w:t>Uživatelé mají zajištění přístup do Testovacího prostředí.</w:t>
      </w:r>
    </w:p>
    <w:p w14:paraId="21D68381" w14:textId="40D3A461" w:rsidR="00891B4D" w:rsidRPr="00F63084" w:rsidRDefault="00891B4D"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Je připraven testovací plán</w:t>
      </w:r>
      <w:r>
        <w:rPr>
          <w:rFonts w:asciiTheme="majorBidi" w:hAnsiTheme="majorBidi" w:cstheme="majorBidi"/>
          <w:sz w:val="22"/>
          <w:szCs w:val="22"/>
        </w:rPr>
        <w:t xml:space="preserve"> </w:t>
      </w:r>
      <w:r w:rsidRPr="00F63084">
        <w:rPr>
          <w:rFonts w:asciiTheme="majorBidi" w:hAnsiTheme="majorBidi" w:cstheme="majorBidi"/>
          <w:sz w:val="22"/>
          <w:szCs w:val="22"/>
        </w:rPr>
        <w:t>Uživatelských akceptačních testů</w:t>
      </w:r>
      <w:r>
        <w:rPr>
          <w:rFonts w:asciiTheme="majorBidi" w:hAnsiTheme="majorBidi" w:cstheme="majorBidi"/>
          <w:sz w:val="22"/>
          <w:szCs w:val="22"/>
        </w:rPr>
        <w:t>.</w:t>
      </w:r>
    </w:p>
    <w:p w14:paraId="51594062" w14:textId="690E9EB7" w:rsidR="00F63084" w:rsidRPr="00F63084" w:rsidRDefault="00891B4D"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Testeři byli seznámeni s funkcionalitou/vyškoleni.</w:t>
      </w:r>
    </w:p>
    <w:p w14:paraId="6807CCF6" w14:textId="77777777" w:rsidR="00F63084" w:rsidRPr="00F63084" w:rsidRDefault="00F63084" w:rsidP="00E21D8B">
      <w:pPr>
        <w:ind w:left="0" w:firstLine="0"/>
        <w:jc w:val="both"/>
        <w:rPr>
          <w:rFonts w:asciiTheme="majorBidi" w:hAnsiTheme="majorBidi" w:cstheme="majorBidi"/>
          <w:sz w:val="22"/>
          <w:szCs w:val="22"/>
        </w:rPr>
      </w:pPr>
    </w:p>
    <w:p w14:paraId="0E4EDFA6" w14:textId="77777777" w:rsidR="00F63084" w:rsidRPr="00F63084" w:rsidRDefault="00F63084" w:rsidP="00E21D8B">
      <w:pPr>
        <w:pStyle w:val="Nadpis2"/>
        <w:numPr>
          <w:ilvl w:val="1"/>
          <w:numId w:val="35"/>
        </w:numPr>
        <w:ind w:left="567" w:hanging="567"/>
        <w:rPr>
          <w:rFonts w:asciiTheme="majorBidi" w:hAnsiTheme="majorBidi" w:cstheme="majorBidi"/>
          <w:b/>
          <w:color w:val="000000"/>
          <w:sz w:val="22"/>
          <w:szCs w:val="22"/>
          <w:lang w:val="cs-CZ" w:eastAsia="en-US"/>
        </w:rPr>
      </w:pPr>
      <w:bookmarkStart w:id="68" w:name="_Toc5717868"/>
      <w:r w:rsidRPr="00F63084">
        <w:rPr>
          <w:rFonts w:asciiTheme="majorBidi" w:hAnsiTheme="majorBidi" w:cstheme="majorBidi"/>
          <w:b/>
          <w:color w:val="000000"/>
          <w:sz w:val="22"/>
          <w:szCs w:val="22"/>
          <w:lang w:val="cs-CZ" w:eastAsia="en-US"/>
        </w:rPr>
        <w:t>Testovací prostředí</w:t>
      </w:r>
      <w:bookmarkEnd w:id="68"/>
    </w:p>
    <w:p w14:paraId="62DA2C56" w14:textId="4EB8E1BA"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Finální konfigurace testovacího prostředí, které bude využíváno během testování, bude potvrzena na začátku fáze </w:t>
      </w:r>
      <w:r w:rsidR="0014046F">
        <w:rPr>
          <w:rFonts w:asciiTheme="majorBidi" w:hAnsiTheme="majorBidi" w:cstheme="majorBidi"/>
          <w:sz w:val="22"/>
          <w:szCs w:val="22"/>
        </w:rPr>
        <w:t>F3</w:t>
      </w:r>
      <w:r w:rsidRPr="00F63084">
        <w:rPr>
          <w:rFonts w:asciiTheme="majorBidi" w:hAnsiTheme="majorBidi" w:cstheme="majorBidi"/>
          <w:sz w:val="22"/>
          <w:szCs w:val="22"/>
        </w:rPr>
        <w:t>.</w:t>
      </w:r>
    </w:p>
    <w:p w14:paraId="4B14CE39" w14:textId="77777777" w:rsidR="00F63084" w:rsidRPr="00F63084" w:rsidRDefault="00F63084" w:rsidP="00E21D8B">
      <w:pPr>
        <w:ind w:left="0" w:firstLine="0"/>
        <w:jc w:val="both"/>
        <w:rPr>
          <w:rFonts w:asciiTheme="majorBidi" w:hAnsiTheme="majorBidi" w:cstheme="majorBidi"/>
          <w:sz w:val="22"/>
          <w:szCs w:val="22"/>
        </w:rPr>
      </w:pPr>
    </w:p>
    <w:p w14:paraId="783843D6" w14:textId="77777777" w:rsidR="00F63084" w:rsidRPr="00F63084" w:rsidRDefault="00F63084" w:rsidP="00E21D8B">
      <w:pPr>
        <w:ind w:left="0" w:firstLine="0"/>
        <w:jc w:val="both"/>
        <w:rPr>
          <w:rFonts w:asciiTheme="majorBidi" w:hAnsiTheme="majorBidi" w:cstheme="majorBidi"/>
          <w:sz w:val="22"/>
          <w:szCs w:val="22"/>
        </w:rPr>
      </w:pPr>
    </w:p>
    <w:p w14:paraId="218F4E7F" w14:textId="18B488D5" w:rsidR="00F63084" w:rsidRPr="00F63084" w:rsidRDefault="00F63084" w:rsidP="00E21D8B">
      <w:pPr>
        <w:pStyle w:val="Nadpis2"/>
        <w:numPr>
          <w:ilvl w:val="1"/>
          <w:numId w:val="35"/>
        </w:numPr>
        <w:ind w:left="567" w:hanging="567"/>
        <w:rPr>
          <w:rFonts w:asciiTheme="majorBidi" w:hAnsiTheme="majorBidi" w:cstheme="majorBidi"/>
          <w:b/>
          <w:color w:val="000000"/>
          <w:sz w:val="22"/>
          <w:szCs w:val="22"/>
          <w:lang w:val="cs-CZ" w:eastAsia="en-US"/>
        </w:rPr>
      </w:pPr>
      <w:bookmarkStart w:id="69" w:name="_Toc345583103"/>
      <w:bookmarkStart w:id="70" w:name="_Toc5717869"/>
      <w:bookmarkEnd w:id="64"/>
      <w:r w:rsidRPr="00F63084">
        <w:rPr>
          <w:rFonts w:asciiTheme="majorBidi" w:hAnsiTheme="majorBidi" w:cstheme="majorBidi"/>
          <w:b/>
          <w:color w:val="000000"/>
          <w:sz w:val="22"/>
          <w:szCs w:val="22"/>
          <w:lang w:val="cs-CZ" w:eastAsia="en-US"/>
        </w:rPr>
        <w:t>Testovací scénáře</w:t>
      </w:r>
      <w:bookmarkEnd w:id="69"/>
      <w:bookmarkEnd w:id="70"/>
    </w:p>
    <w:p w14:paraId="07645939" w14:textId="1EB3B70A" w:rsidR="00F63084" w:rsidRPr="00F63084" w:rsidRDefault="0014046F" w:rsidP="00E21D8B">
      <w:pPr>
        <w:ind w:left="0" w:firstLine="0"/>
        <w:jc w:val="both"/>
        <w:rPr>
          <w:rFonts w:asciiTheme="majorBidi" w:hAnsiTheme="majorBidi" w:cstheme="majorBidi"/>
          <w:sz w:val="22"/>
          <w:szCs w:val="22"/>
        </w:rPr>
      </w:pPr>
      <w:r>
        <w:rPr>
          <w:rFonts w:asciiTheme="majorBidi" w:hAnsiTheme="majorBidi" w:cstheme="majorBidi"/>
          <w:sz w:val="22"/>
          <w:szCs w:val="22"/>
        </w:rPr>
        <w:t>Na</w:t>
      </w:r>
      <w:r w:rsidR="00F63084" w:rsidRPr="00F63084">
        <w:rPr>
          <w:rFonts w:asciiTheme="majorBidi" w:hAnsiTheme="majorBidi" w:cstheme="majorBidi"/>
          <w:sz w:val="22"/>
          <w:szCs w:val="22"/>
        </w:rPr>
        <w:t xml:space="preserve"> následující </w:t>
      </w:r>
      <w:r>
        <w:rPr>
          <w:rFonts w:asciiTheme="majorBidi" w:hAnsiTheme="majorBidi" w:cstheme="majorBidi"/>
          <w:sz w:val="22"/>
          <w:szCs w:val="22"/>
        </w:rPr>
        <w:t xml:space="preserve">stránce </w:t>
      </w:r>
      <w:r w:rsidR="00F63084" w:rsidRPr="00F63084">
        <w:rPr>
          <w:rFonts w:asciiTheme="majorBidi" w:hAnsiTheme="majorBidi" w:cstheme="majorBidi"/>
          <w:sz w:val="22"/>
          <w:szCs w:val="22"/>
        </w:rPr>
        <w:t xml:space="preserve">je uveden vzor testovacího scénáře. </w:t>
      </w:r>
    </w:p>
    <w:p w14:paraId="544C282C" w14:textId="77777777" w:rsidR="0014046F" w:rsidRDefault="0014046F" w:rsidP="00E21D8B">
      <w:pPr>
        <w:ind w:left="0" w:firstLine="0"/>
        <w:jc w:val="both"/>
        <w:rPr>
          <w:b/>
          <w:bCs/>
        </w:rPr>
      </w:pPr>
      <w:bookmarkStart w:id="71" w:name="_Toc371917297"/>
      <w:bookmarkStart w:id="72" w:name="_Toc372089838"/>
      <w:bookmarkStart w:id="73" w:name="_Toc373221694"/>
      <w:r>
        <w:rPr>
          <w:b/>
          <w:bCs/>
        </w:rPr>
        <w:br w:type="page"/>
      </w:r>
    </w:p>
    <w:p w14:paraId="2664D6E9" w14:textId="77777777" w:rsidR="0014046F" w:rsidRDefault="0014046F" w:rsidP="0014046F">
      <w:pPr>
        <w:ind w:left="0" w:firstLine="0"/>
        <w:rPr>
          <w:b/>
          <w:bCs/>
        </w:rPr>
        <w:sectPr w:rsidR="0014046F" w:rsidSect="00E21D8B">
          <w:footerReference w:type="even" r:id="rId20"/>
          <w:footerReference w:type="default" r:id="rId21"/>
          <w:pgSz w:w="11909" w:h="16834"/>
          <w:pgMar w:top="1417" w:right="1136" w:bottom="993" w:left="1440" w:header="708" w:footer="677" w:gutter="0"/>
          <w:paperSrc w:first="1" w:other="1"/>
          <w:cols w:space="708"/>
          <w:titlePg/>
          <w:docGrid w:linePitch="326"/>
        </w:sectPr>
      </w:pPr>
    </w:p>
    <w:p w14:paraId="0F873753" w14:textId="3F291704" w:rsidR="0014046F" w:rsidRPr="0014046F" w:rsidRDefault="0014046F" w:rsidP="0014046F">
      <w:pPr>
        <w:ind w:left="0" w:firstLine="0"/>
        <w:rPr>
          <w:b/>
          <w:bCs/>
        </w:rPr>
      </w:pPr>
      <w:r w:rsidRPr="0014046F">
        <w:rPr>
          <w:b/>
          <w:bCs/>
        </w:rPr>
        <w:lastRenderedPageBreak/>
        <w:t>Testovací scénář: 99 - Název scénáře</w:t>
      </w:r>
      <w:r w:rsidRPr="0014046F">
        <w:rPr>
          <w:b/>
          <w:bCs/>
        </w:rPr>
        <w:tab/>
      </w:r>
    </w:p>
    <w:bookmarkEnd w:id="71"/>
    <w:bookmarkEnd w:id="72"/>
    <w:bookmarkEnd w:id="73"/>
    <w:p w14:paraId="516233E8" w14:textId="77777777" w:rsidR="0014046F" w:rsidRPr="0014046F" w:rsidRDefault="0014046F" w:rsidP="0014046F">
      <w:pPr>
        <w:ind w:left="0" w:firstLine="0"/>
        <w:jc w:val="both"/>
        <w:rPr>
          <w:rFonts w:asciiTheme="majorBidi" w:hAnsiTheme="majorBidi" w:cstheme="majorBidi"/>
          <w:sz w:val="22"/>
          <w:szCs w:val="22"/>
        </w:rPr>
      </w:pPr>
    </w:p>
    <w:tbl>
      <w:tblPr>
        <w:tblW w:w="14592" w:type="dxa"/>
        <w:tblBorders>
          <w:top w:val="single" w:sz="6" w:space="0" w:color="auto"/>
          <w:left w:val="single" w:sz="6" w:space="0" w:color="auto"/>
          <w:bottom w:val="single" w:sz="6" w:space="0" w:color="auto"/>
          <w:right w:val="single" w:sz="6" w:space="0" w:color="auto"/>
        </w:tblBorders>
        <w:tblLayout w:type="fixed"/>
        <w:tblCellMar>
          <w:left w:w="85" w:type="dxa"/>
          <w:right w:w="85" w:type="dxa"/>
        </w:tblCellMar>
        <w:tblLook w:val="0000" w:firstRow="0" w:lastRow="0" w:firstColumn="0" w:lastColumn="0" w:noHBand="0" w:noVBand="0"/>
      </w:tblPr>
      <w:tblGrid>
        <w:gridCol w:w="1552"/>
        <w:gridCol w:w="8363"/>
        <w:gridCol w:w="1701"/>
        <w:gridCol w:w="2976"/>
      </w:tblGrid>
      <w:tr w:rsidR="0014046F" w:rsidRPr="0014046F" w14:paraId="4790DC7A" w14:textId="77777777" w:rsidTr="0014046F">
        <w:tc>
          <w:tcPr>
            <w:tcW w:w="1552" w:type="dxa"/>
            <w:shd w:val="pct10" w:color="auto" w:fill="auto"/>
          </w:tcPr>
          <w:p w14:paraId="3F6E336F"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SCÉNÁŘ:</w:t>
            </w:r>
          </w:p>
        </w:tc>
        <w:tc>
          <w:tcPr>
            <w:tcW w:w="8363" w:type="dxa"/>
            <w:shd w:val="pct10" w:color="auto" w:fill="auto"/>
          </w:tcPr>
          <w:p w14:paraId="01B7EF3D" w14:textId="77777777" w:rsidR="0014046F" w:rsidRPr="0014046F" w:rsidRDefault="0014046F" w:rsidP="0014046F">
            <w:pPr>
              <w:ind w:left="0" w:firstLine="0"/>
              <w:jc w:val="both"/>
              <w:rPr>
                <w:rFonts w:asciiTheme="majorBidi" w:hAnsiTheme="majorBidi" w:cstheme="majorBidi"/>
                <w:b/>
                <w:bCs/>
                <w:sz w:val="22"/>
                <w:szCs w:val="22"/>
              </w:rPr>
            </w:pPr>
            <w:r w:rsidRPr="0014046F">
              <w:rPr>
                <w:rFonts w:asciiTheme="majorBidi" w:hAnsiTheme="majorBidi" w:cstheme="majorBidi"/>
                <w:sz w:val="22"/>
                <w:szCs w:val="22"/>
              </w:rPr>
              <w:t>99 – Název scénáře</w:t>
            </w:r>
          </w:p>
        </w:tc>
        <w:tc>
          <w:tcPr>
            <w:tcW w:w="1701" w:type="dxa"/>
            <w:shd w:val="pct10" w:color="auto" w:fill="auto"/>
          </w:tcPr>
          <w:p w14:paraId="08619656" w14:textId="032B5539" w:rsidR="0014046F" w:rsidRPr="0014046F" w:rsidRDefault="0014046F" w:rsidP="0014046F">
            <w:pPr>
              <w:ind w:left="0" w:firstLine="0"/>
              <w:jc w:val="both"/>
              <w:rPr>
                <w:rFonts w:asciiTheme="majorBidi" w:hAnsiTheme="majorBidi" w:cstheme="majorBidi"/>
                <w:sz w:val="22"/>
                <w:szCs w:val="22"/>
              </w:rPr>
            </w:pPr>
            <w:proofErr w:type="spellStart"/>
            <w:r>
              <w:rPr>
                <w:rFonts w:asciiTheme="majorBidi" w:hAnsiTheme="majorBidi" w:cstheme="majorBidi"/>
                <w:sz w:val="22"/>
                <w:szCs w:val="22"/>
              </w:rPr>
              <w:t>Proj</w:t>
            </w:r>
            <w:proofErr w:type="spellEnd"/>
            <w:r>
              <w:rPr>
                <w:rFonts w:asciiTheme="majorBidi" w:hAnsiTheme="majorBidi" w:cstheme="majorBidi"/>
                <w:sz w:val="22"/>
                <w:szCs w:val="22"/>
              </w:rPr>
              <w:t>.</w:t>
            </w:r>
            <w:r w:rsidRPr="0014046F">
              <w:rPr>
                <w:rFonts w:asciiTheme="majorBidi" w:hAnsiTheme="majorBidi" w:cstheme="majorBidi"/>
                <w:sz w:val="22"/>
                <w:szCs w:val="22"/>
              </w:rPr>
              <w:t xml:space="preserve"> tým: </w:t>
            </w:r>
          </w:p>
        </w:tc>
        <w:tc>
          <w:tcPr>
            <w:tcW w:w="2976" w:type="dxa"/>
            <w:shd w:val="pct10" w:color="auto" w:fill="auto"/>
          </w:tcPr>
          <w:p w14:paraId="22D103F0" w14:textId="13233835" w:rsidR="0014046F" w:rsidRPr="0014046F" w:rsidRDefault="0014046F" w:rsidP="0014046F">
            <w:pPr>
              <w:ind w:left="0" w:firstLine="0"/>
              <w:jc w:val="both"/>
              <w:rPr>
                <w:rFonts w:asciiTheme="majorBidi" w:hAnsiTheme="majorBidi" w:cstheme="majorBidi"/>
                <w:sz w:val="22"/>
                <w:szCs w:val="22"/>
              </w:rPr>
            </w:pPr>
            <w:r>
              <w:rPr>
                <w:rFonts w:asciiTheme="majorBidi" w:hAnsiTheme="majorBidi" w:cstheme="majorBidi"/>
                <w:sz w:val="22"/>
                <w:szCs w:val="22"/>
              </w:rPr>
              <w:t>T</w:t>
            </w:r>
            <w:r w:rsidRPr="0014046F">
              <w:rPr>
                <w:rFonts w:asciiTheme="majorBidi" w:hAnsiTheme="majorBidi" w:cstheme="majorBidi"/>
                <w:sz w:val="22"/>
                <w:szCs w:val="22"/>
              </w:rPr>
              <w:t>ým</w:t>
            </w:r>
            <w:r>
              <w:rPr>
                <w:rFonts w:asciiTheme="majorBidi" w:hAnsiTheme="majorBidi" w:cstheme="majorBidi"/>
                <w:sz w:val="22"/>
                <w:szCs w:val="22"/>
              </w:rPr>
              <w:t xml:space="preserve"> XX</w:t>
            </w:r>
          </w:p>
        </w:tc>
      </w:tr>
      <w:tr w:rsidR="0014046F" w:rsidRPr="0014046F" w14:paraId="7093228D" w14:textId="77777777" w:rsidTr="0014046F">
        <w:tc>
          <w:tcPr>
            <w:tcW w:w="1552" w:type="dxa"/>
            <w:shd w:val="pct10" w:color="auto" w:fill="auto"/>
          </w:tcPr>
          <w:p w14:paraId="1B671E29" w14:textId="27EAD921"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PROCES:</w:t>
            </w:r>
          </w:p>
        </w:tc>
        <w:tc>
          <w:tcPr>
            <w:tcW w:w="8363" w:type="dxa"/>
            <w:shd w:val="pct10" w:color="auto" w:fill="auto"/>
          </w:tcPr>
          <w:p w14:paraId="5DFCC0FE" w14:textId="77777777" w:rsidR="0014046F" w:rsidRPr="0014046F" w:rsidRDefault="0014046F" w:rsidP="0014046F">
            <w:pPr>
              <w:ind w:left="0" w:firstLine="0"/>
              <w:jc w:val="both"/>
              <w:rPr>
                <w:rFonts w:asciiTheme="majorBidi" w:hAnsiTheme="majorBidi" w:cstheme="majorBidi"/>
                <w:sz w:val="22"/>
                <w:szCs w:val="22"/>
              </w:rPr>
            </w:pPr>
          </w:p>
        </w:tc>
        <w:tc>
          <w:tcPr>
            <w:tcW w:w="1701" w:type="dxa"/>
            <w:shd w:val="pct10" w:color="auto" w:fill="auto"/>
          </w:tcPr>
          <w:p w14:paraId="4484AFA8"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Status:</w:t>
            </w:r>
          </w:p>
        </w:tc>
        <w:sdt>
          <w:sdtPr>
            <w:rPr>
              <w:rFonts w:asciiTheme="majorBidi" w:hAnsiTheme="majorBidi" w:cstheme="majorBidi"/>
              <w:sz w:val="22"/>
              <w:szCs w:val="22"/>
            </w:rPr>
            <w:alias w:val="Status"/>
            <w:tag w:val="Status"/>
            <w:id w:val="790709473"/>
            <w:placeholder>
              <w:docPart w:val="98A222E46B0543B780FB669849B24C75"/>
            </w:placeholder>
            <w:dataBinding w:prefixMappings="xmlns:ns0='http://schemas.microsoft.com/office/2006/metadata/properties' xmlns:ns1='http://www.w3.org/2001/XMLSchema-instance' xmlns:ns2='http://schemas.microsoft.com/office/infopath/2007/PartnerControls' xmlns:ns3='f70bac08-9818-4066-8d72-cb6a6ef2e277' " w:xpath="/ns0:properties[1]/documentManagement[1]/ns3:Status[1]" w:storeItemID="{E67638FF-B394-48C0-9E22-7D93523B5DA1}"/>
            <w:dropDownList>
              <w:listItem w:value="[Status]"/>
            </w:dropDownList>
          </w:sdtPr>
          <w:sdtContent>
            <w:tc>
              <w:tcPr>
                <w:tcW w:w="2976" w:type="dxa"/>
                <w:shd w:val="pct10" w:color="auto" w:fill="auto"/>
              </w:tcPr>
              <w:p w14:paraId="3153A2A3" w14:textId="3976ED8B"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Schválený týmem</w:t>
                </w:r>
              </w:p>
            </w:tc>
          </w:sdtContent>
        </w:sdt>
      </w:tr>
      <w:tr w:rsidR="0014046F" w:rsidRPr="0014046F" w14:paraId="34335471" w14:textId="77777777" w:rsidTr="0014046F">
        <w:tc>
          <w:tcPr>
            <w:tcW w:w="1552" w:type="dxa"/>
            <w:shd w:val="pct10" w:color="auto" w:fill="auto"/>
          </w:tcPr>
          <w:p w14:paraId="57A1652C"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POPIS:</w:t>
            </w:r>
          </w:p>
        </w:tc>
        <w:tc>
          <w:tcPr>
            <w:tcW w:w="8363" w:type="dxa"/>
            <w:shd w:val="pct10" w:color="auto" w:fill="auto"/>
          </w:tcPr>
          <w:p w14:paraId="65B31CD4" w14:textId="77777777" w:rsidR="0014046F" w:rsidRPr="0014046F" w:rsidRDefault="0014046F" w:rsidP="0014046F">
            <w:pPr>
              <w:ind w:left="0" w:firstLine="0"/>
              <w:jc w:val="both"/>
              <w:rPr>
                <w:rFonts w:asciiTheme="majorBidi" w:hAnsiTheme="majorBidi" w:cstheme="majorBidi"/>
                <w:sz w:val="22"/>
                <w:szCs w:val="22"/>
              </w:rPr>
            </w:pPr>
          </w:p>
          <w:p w14:paraId="2365D4AC" w14:textId="77777777" w:rsidR="0014046F" w:rsidRPr="0014046F" w:rsidRDefault="0014046F" w:rsidP="0014046F">
            <w:pPr>
              <w:ind w:left="0" w:firstLine="0"/>
              <w:jc w:val="both"/>
              <w:rPr>
                <w:rFonts w:asciiTheme="majorBidi" w:hAnsiTheme="majorBidi" w:cstheme="majorBidi"/>
                <w:sz w:val="22"/>
                <w:szCs w:val="22"/>
              </w:rPr>
            </w:pPr>
          </w:p>
        </w:tc>
        <w:tc>
          <w:tcPr>
            <w:tcW w:w="1701" w:type="dxa"/>
            <w:shd w:val="pct10" w:color="auto" w:fill="auto"/>
          </w:tcPr>
          <w:p w14:paraId="149C944B"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Č.BĚHU:</w:t>
            </w:r>
          </w:p>
        </w:tc>
        <w:tc>
          <w:tcPr>
            <w:tcW w:w="2976" w:type="dxa"/>
            <w:shd w:val="pct10" w:color="auto" w:fill="auto"/>
          </w:tcPr>
          <w:p w14:paraId="55F1B180"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16E4B7AC" w14:textId="77777777" w:rsidTr="0014046F">
        <w:trPr>
          <w:trHeight w:val="478"/>
        </w:trPr>
        <w:tc>
          <w:tcPr>
            <w:tcW w:w="1552" w:type="dxa"/>
            <w:shd w:val="pct10" w:color="auto" w:fill="auto"/>
          </w:tcPr>
          <w:p w14:paraId="303B3DD5"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OČEKÁVANÉ VÝSLEDKY:</w:t>
            </w:r>
          </w:p>
        </w:tc>
        <w:tc>
          <w:tcPr>
            <w:tcW w:w="8363" w:type="dxa"/>
            <w:shd w:val="pct10" w:color="auto" w:fill="auto"/>
          </w:tcPr>
          <w:p w14:paraId="6BBFD27E" w14:textId="77777777" w:rsidR="0014046F" w:rsidRPr="0014046F" w:rsidRDefault="0014046F" w:rsidP="0014046F">
            <w:pPr>
              <w:ind w:left="0" w:firstLine="0"/>
              <w:jc w:val="both"/>
              <w:rPr>
                <w:rFonts w:asciiTheme="majorBidi" w:hAnsiTheme="majorBidi" w:cstheme="majorBidi"/>
                <w:sz w:val="22"/>
                <w:szCs w:val="22"/>
              </w:rPr>
            </w:pPr>
          </w:p>
        </w:tc>
        <w:tc>
          <w:tcPr>
            <w:tcW w:w="1701" w:type="dxa"/>
            <w:shd w:val="pct10" w:color="auto" w:fill="auto"/>
          </w:tcPr>
          <w:p w14:paraId="38FB1BDE"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 xml:space="preserve">DATUM BĚHU: </w:t>
            </w:r>
          </w:p>
        </w:tc>
        <w:tc>
          <w:tcPr>
            <w:tcW w:w="2976" w:type="dxa"/>
            <w:shd w:val="pct10" w:color="auto" w:fill="auto"/>
          </w:tcPr>
          <w:p w14:paraId="1468E34D" w14:textId="77777777" w:rsidR="0014046F" w:rsidRPr="0014046F" w:rsidRDefault="0014046F" w:rsidP="0014046F">
            <w:pPr>
              <w:ind w:left="0" w:firstLine="0"/>
              <w:jc w:val="both"/>
              <w:rPr>
                <w:rFonts w:asciiTheme="majorBidi" w:hAnsiTheme="majorBidi" w:cstheme="majorBidi"/>
                <w:sz w:val="22"/>
                <w:szCs w:val="22"/>
              </w:rPr>
            </w:pPr>
          </w:p>
        </w:tc>
      </w:tr>
    </w:tbl>
    <w:p w14:paraId="5F670BE3" w14:textId="77777777" w:rsidR="0014046F" w:rsidRPr="0014046F" w:rsidRDefault="0014046F" w:rsidP="0014046F">
      <w:pPr>
        <w:ind w:left="0" w:firstLine="0"/>
        <w:jc w:val="both"/>
        <w:rPr>
          <w:rFonts w:asciiTheme="majorBidi" w:hAnsiTheme="majorBidi" w:cstheme="majorBidi"/>
          <w:b/>
          <w:sz w:val="22"/>
          <w:szCs w:val="22"/>
        </w:rPr>
      </w:pPr>
      <w:r w:rsidRPr="0014046F">
        <w:rPr>
          <w:rFonts w:asciiTheme="majorBidi" w:hAnsiTheme="majorBidi" w:cstheme="majorBidi"/>
          <w:b/>
          <w:sz w:val="22"/>
          <w:szCs w:val="22"/>
        </w:rPr>
        <w:t xml:space="preserve">PŘÍPRAVA </w:t>
      </w:r>
      <w:proofErr w:type="gramStart"/>
      <w:r w:rsidRPr="0014046F">
        <w:rPr>
          <w:rFonts w:asciiTheme="majorBidi" w:hAnsiTheme="majorBidi" w:cstheme="majorBidi"/>
          <w:b/>
          <w:sz w:val="22"/>
          <w:szCs w:val="22"/>
        </w:rPr>
        <w:t>DAT - PRETESTY</w:t>
      </w:r>
      <w:proofErr w:type="gramEnd"/>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2637"/>
        <w:gridCol w:w="2268"/>
        <w:gridCol w:w="4394"/>
        <w:gridCol w:w="5245"/>
      </w:tblGrid>
      <w:tr w:rsidR="0014046F" w:rsidRPr="0014046F" w14:paraId="4B015E1F" w14:textId="77777777" w:rsidTr="00A1066E">
        <w:tc>
          <w:tcPr>
            <w:tcW w:w="2637" w:type="dxa"/>
            <w:tcBorders>
              <w:top w:val="single" w:sz="12" w:space="0" w:color="auto"/>
              <w:bottom w:val="single" w:sz="6" w:space="0" w:color="auto"/>
            </w:tcBorders>
            <w:shd w:val="pct10" w:color="auto" w:fill="auto"/>
          </w:tcPr>
          <w:p w14:paraId="0F3FEB78"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DATOVÝ OBJEKT</w:t>
            </w:r>
          </w:p>
        </w:tc>
        <w:tc>
          <w:tcPr>
            <w:tcW w:w="2268" w:type="dxa"/>
            <w:tcBorders>
              <w:top w:val="single" w:sz="12" w:space="0" w:color="auto"/>
              <w:bottom w:val="single" w:sz="6" w:space="0" w:color="auto"/>
            </w:tcBorders>
            <w:shd w:val="pct10" w:color="auto" w:fill="auto"/>
          </w:tcPr>
          <w:p w14:paraId="22391291"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HODNOTA/KÓD</w:t>
            </w:r>
          </w:p>
        </w:tc>
        <w:tc>
          <w:tcPr>
            <w:tcW w:w="4394" w:type="dxa"/>
            <w:tcBorders>
              <w:top w:val="single" w:sz="12" w:space="0" w:color="auto"/>
              <w:bottom w:val="single" w:sz="6" w:space="0" w:color="auto"/>
              <w:right w:val="single" w:sz="6" w:space="0" w:color="auto"/>
            </w:tcBorders>
            <w:shd w:val="pct10" w:color="auto" w:fill="auto"/>
          </w:tcPr>
          <w:p w14:paraId="028A1275"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POPIS</w:t>
            </w:r>
          </w:p>
        </w:tc>
        <w:tc>
          <w:tcPr>
            <w:tcW w:w="5245" w:type="dxa"/>
            <w:tcBorders>
              <w:top w:val="single" w:sz="12" w:space="0" w:color="auto"/>
              <w:left w:val="nil"/>
              <w:bottom w:val="single" w:sz="6" w:space="0" w:color="auto"/>
            </w:tcBorders>
            <w:shd w:val="pct10" w:color="auto" w:fill="auto"/>
          </w:tcPr>
          <w:p w14:paraId="05F2B473"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KOMENTÁŘE A POZNÁMKY</w:t>
            </w:r>
          </w:p>
        </w:tc>
      </w:tr>
      <w:tr w:rsidR="0014046F" w:rsidRPr="0014046F" w14:paraId="00A536E7" w14:textId="77777777" w:rsidTr="00A1066E">
        <w:tc>
          <w:tcPr>
            <w:tcW w:w="2637" w:type="dxa"/>
            <w:tcBorders>
              <w:top w:val="nil"/>
            </w:tcBorders>
          </w:tcPr>
          <w:p w14:paraId="0E849A88" w14:textId="77777777" w:rsidR="0014046F" w:rsidRPr="0014046F" w:rsidRDefault="0014046F" w:rsidP="0014046F">
            <w:pPr>
              <w:ind w:left="0" w:firstLine="0"/>
              <w:jc w:val="both"/>
              <w:rPr>
                <w:rFonts w:asciiTheme="majorBidi" w:hAnsiTheme="majorBidi" w:cstheme="majorBidi"/>
                <w:sz w:val="22"/>
                <w:szCs w:val="22"/>
                <w:lang w:val="en-US"/>
              </w:rPr>
            </w:pPr>
          </w:p>
        </w:tc>
        <w:tc>
          <w:tcPr>
            <w:tcW w:w="2268" w:type="dxa"/>
            <w:tcBorders>
              <w:top w:val="nil"/>
            </w:tcBorders>
          </w:tcPr>
          <w:p w14:paraId="1028FE58" w14:textId="77777777" w:rsidR="0014046F" w:rsidRPr="0014046F" w:rsidRDefault="0014046F" w:rsidP="0014046F">
            <w:pPr>
              <w:ind w:left="0" w:firstLine="0"/>
              <w:jc w:val="both"/>
              <w:rPr>
                <w:rFonts w:asciiTheme="majorBidi" w:hAnsiTheme="majorBidi" w:cstheme="majorBidi"/>
                <w:sz w:val="22"/>
                <w:szCs w:val="22"/>
              </w:rPr>
            </w:pPr>
          </w:p>
        </w:tc>
        <w:tc>
          <w:tcPr>
            <w:tcW w:w="4394" w:type="dxa"/>
            <w:tcBorders>
              <w:top w:val="single" w:sz="6" w:space="0" w:color="auto"/>
              <w:bottom w:val="single" w:sz="6" w:space="0" w:color="auto"/>
              <w:right w:val="single" w:sz="6" w:space="0" w:color="auto"/>
            </w:tcBorders>
          </w:tcPr>
          <w:p w14:paraId="0FB22C85" w14:textId="77777777" w:rsidR="0014046F" w:rsidRPr="0014046F" w:rsidRDefault="0014046F" w:rsidP="0014046F">
            <w:pPr>
              <w:ind w:left="0" w:firstLine="0"/>
              <w:jc w:val="both"/>
              <w:rPr>
                <w:rFonts w:asciiTheme="majorBidi" w:hAnsiTheme="majorBidi" w:cstheme="majorBidi"/>
                <w:sz w:val="22"/>
                <w:szCs w:val="22"/>
              </w:rPr>
            </w:pPr>
          </w:p>
        </w:tc>
        <w:tc>
          <w:tcPr>
            <w:tcW w:w="5245" w:type="dxa"/>
            <w:tcBorders>
              <w:top w:val="nil"/>
              <w:left w:val="nil"/>
            </w:tcBorders>
          </w:tcPr>
          <w:p w14:paraId="4162A6C9"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06EFBCF4" w14:textId="77777777" w:rsidTr="00A1066E">
        <w:tc>
          <w:tcPr>
            <w:tcW w:w="2637" w:type="dxa"/>
            <w:tcBorders>
              <w:top w:val="nil"/>
              <w:bottom w:val="single" w:sz="6" w:space="0" w:color="auto"/>
            </w:tcBorders>
          </w:tcPr>
          <w:p w14:paraId="5D37F323" w14:textId="77777777" w:rsidR="0014046F" w:rsidRPr="0014046F" w:rsidRDefault="0014046F" w:rsidP="0014046F">
            <w:pPr>
              <w:ind w:left="0" w:firstLine="0"/>
              <w:jc w:val="both"/>
              <w:rPr>
                <w:rFonts w:asciiTheme="majorBidi" w:hAnsiTheme="majorBidi" w:cstheme="majorBidi"/>
                <w:sz w:val="22"/>
                <w:szCs w:val="22"/>
                <w:lang w:val="en-US"/>
              </w:rPr>
            </w:pPr>
          </w:p>
        </w:tc>
        <w:tc>
          <w:tcPr>
            <w:tcW w:w="2268" w:type="dxa"/>
            <w:tcBorders>
              <w:top w:val="nil"/>
              <w:bottom w:val="single" w:sz="6" w:space="0" w:color="auto"/>
            </w:tcBorders>
          </w:tcPr>
          <w:p w14:paraId="467780E6" w14:textId="77777777" w:rsidR="0014046F" w:rsidRPr="0014046F" w:rsidRDefault="0014046F" w:rsidP="0014046F">
            <w:pPr>
              <w:ind w:left="0" w:firstLine="0"/>
              <w:jc w:val="both"/>
              <w:rPr>
                <w:rFonts w:asciiTheme="majorBidi" w:hAnsiTheme="majorBidi" w:cstheme="majorBidi"/>
                <w:sz w:val="22"/>
                <w:szCs w:val="22"/>
              </w:rPr>
            </w:pPr>
          </w:p>
        </w:tc>
        <w:tc>
          <w:tcPr>
            <w:tcW w:w="4394" w:type="dxa"/>
            <w:tcBorders>
              <w:top w:val="single" w:sz="6" w:space="0" w:color="auto"/>
              <w:bottom w:val="single" w:sz="6" w:space="0" w:color="auto"/>
              <w:right w:val="single" w:sz="6" w:space="0" w:color="auto"/>
            </w:tcBorders>
          </w:tcPr>
          <w:p w14:paraId="7198CE2B" w14:textId="77777777" w:rsidR="0014046F" w:rsidRPr="0014046F" w:rsidRDefault="0014046F" w:rsidP="0014046F">
            <w:pPr>
              <w:ind w:left="0" w:firstLine="0"/>
              <w:jc w:val="both"/>
              <w:rPr>
                <w:rFonts w:asciiTheme="majorBidi" w:hAnsiTheme="majorBidi" w:cstheme="majorBidi"/>
                <w:sz w:val="22"/>
                <w:szCs w:val="22"/>
              </w:rPr>
            </w:pPr>
          </w:p>
        </w:tc>
        <w:tc>
          <w:tcPr>
            <w:tcW w:w="5245" w:type="dxa"/>
            <w:tcBorders>
              <w:top w:val="nil"/>
              <w:left w:val="nil"/>
              <w:bottom w:val="single" w:sz="6" w:space="0" w:color="auto"/>
            </w:tcBorders>
          </w:tcPr>
          <w:p w14:paraId="0E2A46ED"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605BD3E8" w14:textId="77777777" w:rsidTr="00A1066E">
        <w:tc>
          <w:tcPr>
            <w:tcW w:w="2637" w:type="dxa"/>
            <w:tcBorders>
              <w:top w:val="single" w:sz="6" w:space="0" w:color="auto"/>
              <w:bottom w:val="single" w:sz="4" w:space="0" w:color="auto"/>
            </w:tcBorders>
          </w:tcPr>
          <w:p w14:paraId="3630A1BA" w14:textId="77777777" w:rsidR="0014046F" w:rsidRPr="0014046F" w:rsidRDefault="0014046F" w:rsidP="0014046F">
            <w:pPr>
              <w:ind w:left="0" w:firstLine="0"/>
              <w:jc w:val="both"/>
              <w:rPr>
                <w:rFonts w:asciiTheme="majorBidi" w:hAnsiTheme="majorBidi" w:cstheme="majorBidi"/>
                <w:sz w:val="22"/>
                <w:szCs w:val="22"/>
                <w:lang w:val="en-US"/>
              </w:rPr>
            </w:pPr>
          </w:p>
        </w:tc>
        <w:tc>
          <w:tcPr>
            <w:tcW w:w="2268" w:type="dxa"/>
            <w:tcBorders>
              <w:top w:val="single" w:sz="6" w:space="0" w:color="auto"/>
              <w:bottom w:val="single" w:sz="4" w:space="0" w:color="auto"/>
            </w:tcBorders>
          </w:tcPr>
          <w:p w14:paraId="02B9222F" w14:textId="77777777" w:rsidR="0014046F" w:rsidRPr="0014046F" w:rsidRDefault="0014046F" w:rsidP="0014046F">
            <w:pPr>
              <w:ind w:left="0" w:firstLine="0"/>
              <w:jc w:val="both"/>
              <w:rPr>
                <w:rFonts w:asciiTheme="majorBidi" w:hAnsiTheme="majorBidi" w:cstheme="majorBidi"/>
                <w:sz w:val="22"/>
                <w:szCs w:val="22"/>
                <w:lang w:val="en-US"/>
              </w:rPr>
            </w:pPr>
          </w:p>
        </w:tc>
        <w:tc>
          <w:tcPr>
            <w:tcW w:w="4394" w:type="dxa"/>
            <w:tcBorders>
              <w:top w:val="single" w:sz="6" w:space="0" w:color="auto"/>
              <w:bottom w:val="single" w:sz="4" w:space="0" w:color="auto"/>
              <w:right w:val="single" w:sz="6" w:space="0" w:color="auto"/>
            </w:tcBorders>
          </w:tcPr>
          <w:p w14:paraId="13610EBD" w14:textId="77777777" w:rsidR="0014046F" w:rsidRPr="0014046F" w:rsidRDefault="0014046F" w:rsidP="0014046F">
            <w:pPr>
              <w:ind w:left="0" w:firstLine="0"/>
              <w:jc w:val="both"/>
              <w:rPr>
                <w:rFonts w:asciiTheme="majorBidi" w:hAnsiTheme="majorBidi" w:cstheme="majorBidi"/>
                <w:sz w:val="22"/>
                <w:szCs w:val="22"/>
                <w:lang w:val="en-US"/>
              </w:rPr>
            </w:pPr>
          </w:p>
        </w:tc>
        <w:tc>
          <w:tcPr>
            <w:tcW w:w="5245" w:type="dxa"/>
            <w:tcBorders>
              <w:top w:val="single" w:sz="6" w:space="0" w:color="auto"/>
              <w:left w:val="nil"/>
              <w:bottom w:val="single" w:sz="4" w:space="0" w:color="auto"/>
            </w:tcBorders>
          </w:tcPr>
          <w:p w14:paraId="0D7F1BD8" w14:textId="77777777" w:rsidR="0014046F" w:rsidRPr="0014046F" w:rsidRDefault="0014046F" w:rsidP="0014046F">
            <w:pPr>
              <w:ind w:left="0" w:firstLine="0"/>
              <w:jc w:val="both"/>
              <w:rPr>
                <w:rFonts w:asciiTheme="majorBidi" w:hAnsiTheme="majorBidi" w:cstheme="majorBidi"/>
                <w:sz w:val="22"/>
                <w:szCs w:val="22"/>
                <w:lang w:val="en-US"/>
              </w:rPr>
            </w:pPr>
          </w:p>
        </w:tc>
      </w:tr>
      <w:tr w:rsidR="0014046F" w:rsidRPr="0014046F" w14:paraId="2C9D3311" w14:textId="77777777" w:rsidTr="00A1066E">
        <w:tc>
          <w:tcPr>
            <w:tcW w:w="2637" w:type="dxa"/>
            <w:tcBorders>
              <w:top w:val="single" w:sz="4" w:space="0" w:color="auto"/>
              <w:bottom w:val="single" w:sz="12" w:space="0" w:color="auto"/>
            </w:tcBorders>
          </w:tcPr>
          <w:p w14:paraId="3DDD4C17" w14:textId="77777777" w:rsidR="0014046F" w:rsidRPr="0014046F" w:rsidRDefault="0014046F" w:rsidP="0014046F">
            <w:pPr>
              <w:ind w:left="0" w:firstLine="0"/>
              <w:jc w:val="both"/>
              <w:rPr>
                <w:rFonts w:asciiTheme="majorBidi" w:hAnsiTheme="majorBidi" w:cstheme="majorBidi"/>
                <w:sz w:val="22"/>
                <w:szCs w:val="22"/>
                <w:lang w:val="en-US"/>
              </w:rPr>
            </w:pPr>
          </w:p>
        </w:tc>
        <w:tc>
          <w:tcPr>
            <w:tcW w:w="2268" w:type="dxa"/>
            <w:tcBorders>
              <w:top w:val="single" w:sz="4" w:space="0" w:color="auto"/>
              <w:bottom w:val="single" w:sz="12" w:space="0" w:color="auto"/>
            </w:tcBorders>
          </w:tcPr>
          <w:p w14:paraId="6DBCDBE7" w14:textId="77777777" w:rsidR="0014046F" w:rsidRPr="0014046F" w:rsidRDefault="0014046F" w:rsidP="0014046F">
            <w:pPr>
              <w:ind w:left="0" w:firstLine="0"/>
              <w:jc w:val="both"/>
              <w:rPr>
                <w:rFonts w:asciiTheme="majorBidi" w:hAnsiTheme="majorBidi" w:cstheme="majorBidi"/>
                <w:sz w:val="22"/>
                <w:szCs w:val="22"/>
                <w:lang w:val="en-US"/>
              </w:rPr>
            </w:pPr>
          </w:p>
        </w:tc>
        <w:tc>
          <w:tcPr>
            <w:tcW w:w="4394" w:type="dxa"/>
            <w:tcBorders>
              <w:top w:val="single" w:sz="4" w:space="0" w:color="auto"/>
              <w:bottom w:val="single" w:sz="12" w:space="0" w:color="auto"/>
              <w:right w:val="single" w:sz="6" w:space="0" w:color="auto"/>
            </w:tcBorders>
          </w:tcPr>
          <w:p w14:paraId="014D2D0D" w14:textId="77777777" w:rsidR="0014046F" w:rsidRPr="0014046F" w:rsidRDefault="0014046F" w:rsidP="0014046F">
            <w:pPr>
              <w:ind w:left="0" w:firstLine="0"/>
              <w:jc w:val="both"/>
              <w:rPr>
                <w:rFonts w:asciiTheme="majorBidi" w:hAnsiTheme="majorBidi" w:cstheme="majorBidi"/>
                <w:sz w:val="22"/>
                <w:szCs w:val="22"/>
                <w:lang w:val="en-US"/>
              </w:rPr>
            </w:pPr>
          </w:p>
        </w:tc>
        <w:tc>
          <w:tcPr>
            <w:tcW w:w="5245" w:type="dxa"/>
            <w:tcBorders>
              <w:top w:val="single" w:sz="4" w:space="0" w:color="auto"/>
              <w:left w:val="nil"/>
              <w:bottom w:val="single" w:sz="12" w:space="0" w:color="auto"/>
            </w:tcBorders>
          </w:tcPr>
          <w:p w14:paraId="08C5F037" w14:textId="77777777" w:rsidR="0014046F" w:rsidRPr="0014046F" w:rsidRDefault="0014046F" w:rsidP="0014046F">
            <w:pPr>
              <w:ind w:left="0" w:firstLine="0"/>
              <w:jc w:val="both"/>
              <w:rPr>
                <w:rFonts w:asciiTheme="majorBidi" w:hAnsiTheme="majorBidi" w:cstheme="majorBidi"/>
                <w:sz w:val="22"/>
                <w:szCs w:val="22"/>
                <w:lang w:val="en-US"/>
              </w:rPr>
            </w:pPr>
          </w:p>
        </w:tc>
      </w:tr>
    </w:tbl>
    <w:p w14:paraId="25BCE44A" w14:textId="77777777" w:rsidR="0014046F" w:rsidRPr="0014046F" w:rsidRDefault="0014046F" w:rsidP="0014046F">
      <w:pPr>
        <w:ind w:left="0" w:firstLine="0"/>
        <w:jc w:val="both"/>
        <w:rPr>
          <w:rFonts w:asciiTheme="majorBidi" w:hAnsiTheme="majorBidi" w:cstheme="majorBidi"/>
          <w:b/>
          <w:sz w:val="22"/>
          <w:szCs w:val="22"/>
        </w:rPr>
      </w:pPr>
      <w:r w:rsidRPr="0014046F">
        <w:rPr>
          <w:rFonts w:asciiTheme="majorBidi" w:hAnsiTheme="majorBidi" w:cstheme="majorBidi"/>
          <w:b/>
          <w:sz w:val="22"/>
          <w:szCs w:val="22"/>
        </w:rPr>
        <w:t>KROKY SCÉNÁŘE</w:t>
      </w:r>
    </w:p>
    <w:tbl>
      <w:tblPr>
        <w:tblW w:w="1454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511"/>
        <w:gridCol w:w="4394"/>
        <w:gridCol w:w="1701"/>
        <w:gridCol w:w="3118"/>
        <w:gridCol w:w="2268"/>
        <w:gridCol w:w="1560"/>
        <w:gridCol w:w="992"/>
      </w:tblGrid>
      <w:tr w:rsidR="0014046F" w:rsidRPr="0014046F" w14:paraId="427EB3BB" w14:textId="77777777" w:rsidTr="00A1066E">
        <w:tc>
          <w:tcPr>
            <w:tcW w:w="511" w:type="dxa"/>
            <w:tcBorders>
              <w:top w:val="single" w:sz="12" w:space="0" w:color="auto"/>
              <w:bottom w:val="single" w:sz="6" w:space="0" w:color="auto"/>
            </w:tcBorders>
            <w:shd w:val="pct10" w:color="auto" w:fill="auto"/>
          </w:tcPr>
          <w:p w14:paraId="5A8EA331"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Č.</w:t>
            </w:r>
          </w:p>
        </w:tc>
        <w:tc>
          <w:tcPr>
            <w:tcW w:w="4394" w:type="dxa"/>
            <w:tcBorders>
              <w:top w:val="single" w:sz="12" w:space="0" w:color="auto"/>
              <w:bottom w:val="single" w:sz="6" w:space="0" w:color="auto"/>
            </w:tcBorders>
            <w:shd w:val="pct10" w:color="auto" w:fill="auto"/>
          </w:tcPr>
          <w:p w14:paraId="2D1768C1"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KROKY PROCESU</w:t>
            </w:r>
          </w:p>
          <w:p w14:paraId="761A7D17" w14:textId="77777777" w:rsidR="0014046F" w:rsidRPr="0014046F" w:rsidRDefault="0014046F" w:rsidP="0014046F">
            <w:pPr>
              <w:ind w:left="0" w:firstLine="0"/>
              <w:jc w:val="both"/>
              <w:rPr>
                <w:rFonts w:asciiTheme="majorBidi" w:hAnsiTheme="majorBidi" w:cstheme="majorBidi"/>
                <w:sz w:val="22"/>
                <w:szCs w:val="22"/>
              </w:rPr>
            </w:pPr>
          </w:p>
        </w:tc>
        <w:tc>
          <w:tcPr>
            <w:tcW w:w="1701" w:type="dxa"/>
            <w:tcBorders>
              <w:top w:val="single" w:sz="12" w:space="0" w:color="auto"/>
              <w:bottom w:val="single" w:sz="6" w:space="0" w:color="auto"/>
            </w:tcBorders>
            <w:shd w:val="pct10" w:color="auto" w:fill="auto"/>
          </w:tcPr>
          <w:p w14:paraId="713DD868"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KÓD TRANS.</w:t>
            </w:r>
          </w:p>
        </w:tc>
        <w:tc>
          <w:tcPr>
            <w:tcW w:w="3118" w:type="dxa"/>
            <w:tcBorders>
              <w:top w:val="single" w:sz="12" w:space="0" w:color="auto"/>
              <w:bottom w:val="single" w:sz="6" w:space="0" w:color="auto"/>
            </w:tcBorders>
            <w:shd w:val="pct10" w:color="auto" w:fill="auto"/>
          </w:tcPr>
          <w:p w14:paraId="6CA41420"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VSTUPNÍ DATA / SPECIÁLNÍ INFORMACE</w:t>
            </w:r>
          </w:p>
        </w:tc>
        <w:tc>
          <w:tcPr>
            <w:tcW w:w="2268" w:type="dxa"/>
            <w:tcBorders>
              <w:top w:val="single" w:sz="12" w:space="0" w:color="auto"/>
              <w:bottom w:val="single" w:sz="6" w:space="0" w:color="auto"/>
            </w:tcBorders>
            <w:shd w:val="pct10" w:color="auto" w:fill="auto"/>
          </w:tcPr>
          <w:p w14:paraId="6DA503B0"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VÝSTUPNÍ DATA / VÝSLEDEK</w:t>
            </w:r>
          </w:p>
        </w:tc>
        <w:tc>
          <w:tcPr>
            <w:tcW w:w="1560" w:type="dxa"/>
            <w:tcBorders>
              <w:top w:val="single" w:sz="12" w:space="0" w:color="auto"/>
              <w:bottom w:val="single" w:sz="6" w:space="0" w:color="auto"/>
            </w:tcBorders>
            <w:shd w:val="pct10" w:color="auto" w:fill="auto"/>
          </w:tcPr>
          <w:p w14:paraId="6E8B5EB6"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TESTOVAL/ TÝM</w:t>
            </w:r>
          </w:p>
        </w:tc>
        <w:tc>
          <w:tcPr>
            <w:tcW w:w="992" w:type="dxa"/>
            <w:tcBorders>
              <w:top w:val="single" w:sz="12" w:space="0" w:color="auto"/>
              <w:bottom w:val="single" w:sz="6" w:space="0" w:color="auto"/>
            </w:tcBorders>
            <w:shd w:val="pct10" w:color="auto" w:fill="auto"/>
          </w:tcPr>
          <w:p w14:paraId="73BD5BFB"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OK/</w:t>
            </w:r>
            <w:r w:rsidRPr="0014046F">
              <w:rPr>
                <w:rFonts w:asciiTheme="majorBidi" w:hAnsiTheme="majorBidi" w:cstheme="majorBidi"/>
                <w:sz w:val="22"/>
                <w:szCs w:val="22"/>
              </w:rPr>
              <w:br/>
              <w:t>CHYBA</w:t>
            </w:r>
          </w:p>
        </w:tc>
      </w:tr>
      <w:tr w:rsidR="0014046F" w:rsidRPr="0014046F" w14:paraId="197CA5A3" w14:textId="77777777" w:rsidTr="00A1066E">
        <w:trPr>
          <w:trHeight w:val="255"/>
        </w:trPr>
        <w:tc>
          <w:tcPr>
            <w:tcW w:w="511" w:type="dxa"/>
            <w:tcBorders>
              <w:top w:val="nil"/>
            </w:tcBorders>
          </w:tcPr>
          <w:p w14:paraId="11C1D70A" w14:textId="77777777" w:rsidR="0014046F" w:rsidRPr="0014046F" w:rsidRDefault="0014046F" w:rsidP="0014046F">
            <w:pPr>
              <w:ind w:left="0" w:firstLine="0"/>
              <w:jc w:val="both"/>
              <w:rPr>
                <w:rFonts w:asciiTheme="majorBidi" w:hAnsiTheme="majorBidi" w:cstheme="majorBidi"/>
                <w:sz w:val="22"/>
                <w:szCs w:val="22"/>
              </w:rPr>
            </w:pPr>
          </w:p>
        </w:tc>
        <w:tc>
          <w:tcPr>
            <w:tcW w:w="4394" w:type="dxa"/>
            <w:tcBorders>
              <w:top w:val="nil"/>
            </w:tcBorders>
          </w:tcPr>
          <w:p w14:paraId="546366C2" w14:textId="77777777" w:rsidR="0014046F" w:rsidRPr="0014046F" w:rsidRDefault="0014046F" w:rsidP="0014046F">
            <w:pPr>
              <w:ind w:left="0" w:firstLine="0"/>
              <w:jc w:val="both"/>
              <w:rPr>
                <w:rFonts w:asciiTheme="majorBidi" w:hAnsiTheme="majorBidi" w:cstheme="majorBidi"/>
                <w:b/>
                <w:sz w:val="22"/>
                <w:szCs w:val="22"/>
              </w:rPr>
            </w:pPr>
            <w:r w:rsidRPr="0014046F">
              <w:rPr>
                <w:rFonts w:asciiTheme="majorBidi" w:hAnsiTheme="majorBidi" w:cstheme="majorBidi"/>
                <w:b/>
                <w:sz w:val="22"/>
                <w:szCs w:val="22"/>
              </w:rPr>
              <w:t>Vstupní obrazovka</w:t>
            </w:r>
          </w:p>
        </w:tc>
        <w:tc>
          <w:tcPr>
            <w:tcW w:w="1701" w:type="dxa"/>
            <w:tcBorders>
              <w:top w:val="nil"/>
            </w:tcBorders>
          </w:tcPr>
          <w:p w14:paraId="046A0F4D" w14:textId="77777777" w:rsidR="0014046F" w:rsidRPr="0014046F" w:rsidRDefault="0014046F" w:rsidP="0014046F">
            <w:pPr>
              <w:ind w:left="0" w:firstLine="0"/>
              <w:jc w:val="both"/>
              <w:rPr>
                <w:rFonts w:asciiTheme="majorBidi" w:hAnsiTheme="majorBidi" w:cstheme="majorBidi"/>
                <w:sz w:val="22"/>
                <w:szCs w:val="22"/>
              </w:rPr>
            </w:pPr>
          </w:p>
        </w:tc>
        <w:tc>
          <w:tcPr>
            <w:tcW w:w="3118" w:type="dxa"/>
            <w:tcBorders>
              <w:top w:val="nil"/>
            </w:tcBorders>
          </w:tcPr>
          <w:p w14:paraId="73D9A2E2" w14:textId="77777777" w:rsidR="0014046F" w:rsidRPr="0014046F" w:rsidRDefault="0014046F" w:rsidP="0014046F">
            <w:pPr>
              <w:ind w:left="0" w:firstLine="0"/>
              <w:jc w:val="both"/>
              <w:rPr>
                <w:rFonts w:asciiTheme="majorBidi" w:hAnsiTheme="majorBidi" w:cstheme="majorBidi"/>
                <w:sz w:val="22"/>
                <w:szCs w:val="22"/>
              </w:rPr>
            </w:pPr>
          </w:p>
        </w:tc>
        <w:tc>
          <w:tcPr>
            <w:tcW w:w="2268" w:type="dxa"/>
            <w:tcBorders>
              <w:top w:val="nil"/>
            </w:tcBorders>
          </w:tcPr>
          <w:p w14:paraId="7F4AB4DB" w14:textId="77777777" w:rsidR="0014046F" w:rsidRPr="0014046F" w:rsidRDefault="0014046F" w:rsidP="0014046F">
            <w:pPr>
              <w:ind w:left="0" w:firstLine="0"/>
              <w:jc w:val="both"/>
              <w:rPr>
                <w:rFonts w:asciiTheme="majorBidi" w:hAnsiTheme="majorBidi" w:cstheme="majorBidi"/>
                <w:sz w:val="22"/>
                <w:szCs w:val="22"/>
              </w:rPr>
            </w:pPr>
          </w:p>
        </w:tc>
        <w:tc>
          <w:tcPr>
            <w:tcW w:w="1560" w:type="dxa"/>
            <w:tcBorders>
              <w:top w:val="nil"/>
            </w:tcBorders>
          </w:tcPr>
          <w:p w14:paraId="70092007" w14:textId="77777777" w:rsidR="0014046F" w:rsidRPr="0014046F" w:rsidRDefault="0014046F" w:rsidP="0014046F">
            <w:pPr>
              <w:ind w:left="0" w:firstLine="0"/>
              <w:jc w:val="both"/>
              <w:rPr>
                <w:rFonts w:asciiTheme="majorBidi" w:hAnsiTheme="majorBidi" w:cstheme="majorBidi"/>
                <w:sz w:val="22"/>
                <w:szCs w:val="22"/>
              </w:rPr>
            </w:pPr>
          </w:p>
        </w:tc>
        <w:tc>
          <w:tcPr>
            <w:tcW w:w="992" w:type="dxa"/>
            <w:tcBorders>
              <w:top w:val="nil"/>
            </w:tcBorders>
          </w:tcPr>
          <w:p w14:paraId="291EB118"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36949F83" w14:textId="77777777" w:rsidTr="00A1066E">
        <w:trPr>
          <w:trHeight w:val="255"/>
        </w:trPr>
        <w:tc>
          <w:tcPr>
            <w:tcW w:w="511" w:type="dxa"/>
            <w:tcBorders>
              <w:top w:val="nil"/>
            </w:tcBorders>
          </w:tcPr>
          <w:p w14:paraId="5DEB0F5E" w14:textId="77777777" w:rsidR="0014046F" w:rsidRPr="0014046F" w:rsidRDefault="0014046F" w:rsidP="00E22239">
            <w:pPr>
              <w:numPr>
                <w:ilvl w:val="0"/>
                <w:numId w:val="41"/>
              </w:numPr>
              <w:jc w:val="both"/>
              <w:rPr>
                <w:rFonts w:asciiTheme="majorBidi" w:hAnsiTheme="majorBidi" w:cstheme="majorBidi"/>
                <w:sz w:val="22"/>
                <w:szCs w:val="22"/>
              </w:rPr>
            </w:pPr>
          </w:p>
        </w:tc>
        <w:tc>
          <w:tcPr>
            <w:tcW w:w="4394" w:type="dxa"/>
            <w:tcBorders>
              <w:top w:val="nil"/>
            </w:tcBorders>
          </w:tcPr>
          <w:p w14:paraId="1DB968FC" w14:textId="77777777" w:rsidR="0014046F" w:rsidRPr="0014046F" w:rsidRDefault="0014046F" w:rsidP="0014046F">
            <w:pPr>
              <w:ind w:left="0" w:firstLine="0"/>
              <w:jc w:val="both"/>
              <w:rPr>
                <w:rFonts w:asciiTheme="majorBidi" w:hAnsiTheme="majorBidi" w:cstheme="majorBidi"/>
                <w:sz w:val="22"/>
                <w:szCs w:val="22"/>
              </w:rPr>
            </w:pPr>
          </w:p>
        </w:tc>
        <w:tc>
          <w:tcPr>
            <w:tcW w:w="1701" w:type="dxa"/>
            <w:tcBorders>
              <w:top w:val="nil"/>
            </w:tcBorders>
          </w:tcPr>
          <w:p w14:paraId="6CFD4B3C" w14:textId="77777777" w:rsidR="0014046F" w:rsidRPr="0014046F" w:rsidRDefault="0014046F" w:rsidP="0014046F">
            <w:pPr>
              <w:ind w:left="0" w:firstLine="0"/>
              <w:jc w:val="both"/>
              <w:rPr>
                <w:rFonts w:asciiTheme="majorBidi" w:hAnsiTheme="majorBidi" w:cstheme="majorBidi"/>
                <w:sz w:val="22"/>
                <w:szCs w:val="22"/>
              </w:rPr>
            </w:pPr>
          </w:p>
        </w:tc>
        <w:tc>
          <w:tcPr>
            <w:tcW w:w="3118" w:type="dxa"/>
            <w:tcBorders>
              <w:top w:val="nil"/>
            </w:tcBorders>
          </w:tcPr>
          <w:p w14:paraId="4C3C25C5" w14:textId="77777777" w:rsidR="0014046F" w:rsidRPr="0014046F" w:rsidRDefault="0014046F" w:rsidP="0014046F">
            <w:pPr>
              <w:ind w:left="0" w:firstLine="0"/>
              <w:jc w:val="both"/>
              <w:rPr>
                <w:rFonts w:asciiTheme="majorBidi" w:hAnsiTheme="majorBidi" w:cstheme="majorBidi"/>
                <w:sz w:val="22"/>
                <w:szCs w:val="22"/>
              </w:rPr>
            </w:pPr>
          </w:p>
        </w:tc>
        <w:tc>
          <w:tcPr>
            <w:tcW w:w="2268" w:type="dxa"/>
            <w:tcBorders>
              <w:top w:val="nil"/>
            </w:tcBorders>
          </w:tcPr>
          <w:p w14:paraId="3A81E2D7" w14:textId="77777777" w:rsidR="0014046F" w:rsidRPr="0014046F" w:rsidRDefault="0014046F" w:rsidP="0014046F">
            <w:pPr>
              <w:ind w:left="0" w:firstLine="0"/>
              <w:jc w:val="both"/>
              <w:rPr>
                <w:rFonts w:asciiTheme="majorBidi" w:hAnsiTheme="majorBidi" w:cstheme="majorBidi"/>
                <w:sz w:val="22"/>
                <w:szCs w:val="22"/>
              </w:rPr>
            </w:pPr>
          </w:p>
        </w:tc>
        <w:tc>
          <w:tcPr>
            <w:tcW w:w="1560" w:type="dxa"/>
            <w:tcBorders>
              <w:top w:val="nil"/>
            </w:tcBorders>
          </w:tcPr>
          <w:p w14:paraId="23E817A4" w14:textId="77777777" w:rsidR="0014046F" w:rsidRPr="0014046F" w:rsidRDefault="0014046F" w:rsidP="0014046F">
            <w:pPr>
              <w:ind w:left="0" w:firstLine="0"/>
              <w:jc w:val="both"/>
              <w:rPr>
                <w:rFonts w:asciiTheme="majorBidi" w:hAnsiTheme="majorBidi" w:cstheme="majorBidi"/>
                <w:sz w:val="22"/>
                <w:szCs w:val="22"/>
              </w:rPr>
            </w:pPr>
          </w:p>
        </w:tc>
        <w:tc>
          <w:tcPr>
            <w:tcW w:w="992" w:type="dxa"/>
            <w:tcBorders>
              <w:top w:val="nil"/>
            </w:tcBorders>
          </w:tcPr>
          <w:p w14:paraId="19DFB7A3"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1589A5CD" w14:textId="77777777" w:rsidTr="00A1066E">
        <w:tc>
          <w:tcPr>
            <w:tcW w:w="511" w:type="dxa"/>
            <w:tcBorders>
              <w:top w:val="nil"/>
            </w:tcBorders>
          </w:tcPr>
          <w:p w14:paraId="7EB84060" w14:textId="77777777" w:rsidR="0014046F" w:rsidRPr="0014046F" w:rsidRDefault="0014046F" w:rsidP="00E22239">
            <w:pPr>
              <w:numPr>
                <w:ilvl w:val="0"/>
                <w:numId w:val="41"/>
              </w:numPr>
              <w:jc w:val="both"/>
              <w:rPr>
                <w:rFonts w:asciiTheme="majorBidi" w:hAnsiTheme="majorBidi" w:cstheme="majorBidi"/>
                <w:sz w:val="22"/>
                <w:szCs w:val="22"/>
              </w:rPr>
            </w:pPr>
          </w:p>
        </w:tc>
        <w:tc>
          <w:tcPr>
            <w:tcW w:w="4394" w:type="dxa"/>
            <w:tcBorders>
              <w:top w:val="nil"/>
            </w:tcBorders>
          </w:tcPr>
          <w:p w14:paraId="7D8A9044" w14:textId="77777777" w:rsidR="0014046F" w:rsidRPr="0014046F" w:rsidRDefault="0014046F" w:rsidP="0014046F">
            <w:pPr>
              <w:ind w:left="0" w:firstLine="0"/>
              <w:jc w:val="both"/>
              <w:rPr>
                <w:rFonts w:asciiTheme="majorBidi" w:hAnsiTheme="majorBidi" w:cstheme="majorBidi"/>
                <w:b/>
                <w:sz w:val="22"/>
                <w:szCs w:val="22"/>
              </w:rPr>
            </w:pPr>
          </w:p>
        </w:tc>
        <w:tc>
          <w:tcPr>
            <w:tcW w:w="1701" w:type="dxa"/>
            <w:tcBorders>
              <w:top w:val="nil"/>
            </w:tcBorders>
          </w:tcPr>
          <w:p w14:paraId="47CD8866" w14:textId="77777777" w:rsidR="0014046F" w:rsidRPr="0014046F" w:rsidRDefault="0014046F" w:rsidP="0014046F">
            <w:pPr>
              <w:ind w:left="0" w:firstLine="0"/>
              <w:jc w:val="both"/>
              <w:rPr>
                <w:rFonts w:asciiTheme="majorBidi" w:hAnsiTheme="majorBidi" w:cstheme="majorBidi"/>
                <w:sz w:val="22"/>
                <w:szCs w:val="22"/>
              </w:rPr>
            </w:pPr>
          </w:p>
        </w:tc>
        <w:tc>
          <w:tcPr>
            <w:tcW w:w="3118" w:type="dxa"/>
            <w:tcBorders>
              <w:top w:val="nil"/>
            </w:tcBorders>
          </w:tcPr>
          <w:p w14:paraId="32F68919" w14:textId="77777777" w:rsidR="0014046F" w:rsidRPr="0014046F" w:rsidRDefault="0014046F" w:rsidP="0014046F">
            <w:pPr>
              <w:ind w:left="0" w:firstLine="0"/>
              <w:jc w:val="both"/>
              <w:rPr>
                <w:rFonts w:asciiTheme="majorBidi" w:hAnsiTheme="majorBidi" w:cstheme="majorBidi"/>
                <w:sz w:val="22"/>
                <w:szCs w:val="22"/>
              </w:rPr>
            </w:pPr>
          </w:p>
        </w:tc>
        <w:tc>
          <w:tcPr>
            <w:tcW w:w="2268" w:type="dxa"/>
            <w:tcBorders>
              <w:top w:val="nil"/>
            </w:tcBorders>
          </w:tcPr>
          <w:p w14:paraId="36F647F8" w14:textId="77777777" w:rsidR="0014046F" w:rsidRPr="0014046F" w:rsidRDefault="0014046F" w:rsidP="0014046F">
            <w:pPr>
              <w:ind w:left="0" w:firstLine="0"/>
              <w:jc w:val="both"/>
              <w:rPr>
                <w:rFonts w:asciiTheme="majorBidi" w:hAnsiTheme="majorBidi" w:cstheme="majorBidi"/>
                <w:sz w:val="22"/>
                <w:szCs w:val="22"/>
              </w:rPr>
            </w:pPr>
          </w:p>
        </w:tc>
        <w:tc>
          <w:tcPr>
            <w:tcW w:w="1560" w:type="dxa"/>
            <w:tcBorders>
              <w:top w:val="nil"/>
            </w:tcBorders>
          </w:tcPr>
          <w:p w14:paraId="2133BE4D" w14:textId="77777777" w:rsidR="0014046F" w:rsidRPr="0014046F" w:rsidRDefault="0014046F" w:rsidP="0014046F">
            <w:pPr>
              <w:ind w:left="0" w:firstLine="0"/>
              <w:jc w:val="both"/>
              <w:rPr>
                <w:rFonts w:asciiTheme="majorBidi" w:hAnsiTheme="majorBidi" w:cstheme="majorBidi"/>
                <w:sz w:val="22"/>
                <w:szCs w:val="22"/>
              </w:rPr>
            </w:pPr>
          </w:p>
        </w:tc>
        <w:tc>
          <w:tcPr>
            <w:tcW w:w="992" w:type="dxa"/>
            <w:tcBorders>
              <w:top w:val="nil"/>
            </w:tcBorders>
          </w:tcPr>
          <w:p w14:paraId="59185535"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60B0D880" w14:textId="77777777" w:rsidTr="00A1066E">
        <w:tc>
          <w:tcPr>
            <w:tcW w:w="511" w:type="dxa"/>
          </w:tcPr>
          <w:p w14:paraId="5CAA7141" w14:textId="77777777" w:rsidR="0014046F" w:rsidRPr="0014046F" w:rsidRDefault="0014046F" w:rsidP="00E22239">
            <w:pPr>
              <w:numPr>
                <w:ilvl w:val="0"/>
                <w:numId w:val="41"/>
              </w:numPr>
              <w:jc w:val="both"/>
              <w:rPr>
                <w:rFonts w:asciiTheme="majorBidi" w:hAnsiTheme="majorBidi" w:cstheme="majorBidi"/>
                <w:sz w:val="22"/>
                <w:szCs w:val="22"/>
              </w:rPr>
            </w:pPr>
          </w:p>
        </w:tc>
        <w:tc>
          <w:tcPr>
            <w:tcW w:w="4394" w:type="dxa"/>
          </w:tcPr>
          <w:p w14:paraId="11C7A4E8" w14:textId="77777777" w:rsidR="0014046F" w:rsidRPr="0014046F" w:rsidRDefault="0014046F" w:rsidP="0014046F">
            <w:pPr>
              <w:ind w:left="0" w:firstLine="0"/>
              <w:jc w:val="both"/>
              <w:rPr>
                <w:rFonts w:asciiTheme="majorBidi" w:hAnsiTheme="majorBidi" w:cstheme="majorBidi"/>
                <w:sz w:val="22"/>
                <w:szCs w:val="22"/>
              </w:rPr>
            </w:pPr>
          </w:p>
        </w:tc>
        <w:tc>
          <w:tcPr>
            <w:tcW w:w="1701" w:type="dxa"/>
          </w:tcPr>
          <w:p w14:paraId="330E070A"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3C30CB4C"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36F3F315"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47C1499D"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5D31F5D5"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16DFF739" w14:textId="77777777" w:rsidTr="00A1066E">
        <w:tc>
          <w:tcPr>
            <w:tcW w:w="511" w:type="dxa"/>
          </w:tcPr>
          <w:p w14:paraId="7B6E8475" w14:textId="77777777" w:rsidR="0014046F" w:rsidRPr="0014046F" w:rsidRDefault="0014046F" w:rsidP="00E22239">
            <w:pPr>
              <w:numPr>
                <w:ilvl w:val="0"/>
                <w:numId w:val="41"/>
              </w:numPr>
              <w:jc w:val="both"/>
              <w:rPr>
                <w:rFonts w:asciiTheme="majorBidi" w:hAnsiTheme="majorBidi" w:cstheme="majorBidi"/>
                <w:sz w:val="22"/>
                <w:szCs w:val="22"/>
              </w:rPr>
            </w:pPr>
          </w:p>
        </w:tc>
        <w:tc>
          <w:tcPr>
            <w:tcW w:w="4394" w:type="dxa"/>
          </w:tcPr>
          <w:p w14:paraId="59DC742A" w14:textId="77777777" w:rsidR="0014046F" w:rsidRPr="0014046F" w:rsidRDefault="0014046F" w:rsidP="0014046F">
            <w:pPr>
              <w:ind w:left="0" w:firstLine="0"/>
              <w:jc w:val="both"/>
              <w:rPr>
                <w:rFonts w:asciiTheme="majorBidi" w:hAnsiTheme="majorBidi" w:cstheme="majorBidi"/>
                <w:sz w:val="22"/>
                <w:szCs w:val="22"/>
              </w:rPr>
            </w:pPr>
          </w:p>
        </w:tc>
        <w:tc>
          <w:tcPr>
            <w:tcW w:w="1701" w:type="dxa"/>
          </w:tcPr>
          <w:p w14:paraId="79614C3E"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24B6D053"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1462C5EA"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2C4F599B"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7B2D609A"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4FB984D5" w14:textId="77777777" w:rsidTr="00A1066E">
        <w:tc>
          <w:tcPr>
            <w:tcW w:w="511" w:type="dxa"/>
          </w:tcPr>
          <w:p w14:paraId="1A7549FC" w14:textId="102F4277" w:rsidR="0014046F" w:rsidRPr="0014046F" w:rsidRDefault="0014046F" w:rsidP="0014046F">
            <w:pPr>
              <w:ind w:left="0" w:firstLine="0"/>
              <w:jc w:val="both"/>
              <w:rPr>
                <w:rFonts w:asciiTheme="majorBidi" w:hAnsiTheme="majorBidi" w:cstheme="majorBidi"/>
                <w:sz w:val="22"/>
                <w:szCs w:val="22"/>
              </w:rPr>
            </w:pPr>
            <w:r>
              <w:rPr>
                <w:rFonts w:asciiTheme="majorBidi" w:hAnsiTheme="majorBidi" w:cstheme="majorBidi"/>
                <w:sz w:val="22"/>
                <w:szCs w:val="22"/>
              </w:rPr>
              <w:t>…</w:t>
            </w:r>
          </w:p>
        </w:tc>
        <w:tc>
          <w:tcPr>
            <w:tcW w:w="4394" w:type="dxa"/>
          </w:tcPr>
          <w:p w14:paraId="20A3FC06" w14:textId="77777777" w:rsidR="0014046F" w:rsidRPr="0014046F" w:rsidRDefault="0014046F" w:rsidP="0014046F">
            <w:pPr>
              <w:ind w:left="0" w:firstLine="0"/>
              <w:jc w:val="both"/>
              <w:rPr>
                <w:rFonts w:asciiTheme="majorBidi" w:hAnsiTheme="majorBidi" w:cstheme="majorBidi"/>
                <w:sz w:val="22"/>
                <w:szCs w:val="22"/>
              </w:rPr>
            </w:pPr>
          </w:p>
        </w:tc>
        <w:tc>
          <w:tcPr>
            <w:tcW w:w="1701" w:type="dxa"/>
          </w:tcPr>
          <w:p w14:paraId="4E0843DA"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2E1FDB96"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1737D7B8"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545B7998"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5454AE8F"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372BB176" w14:textId="77777777" w:rsidTr="00A1066E">
        <w:tc>
          <w:tcPr>
            <w:tcW w:w="511" w:type="dxa"/>
          </w:tcPr>
          <w:p w14:paraId="1B29B3E7" w14:textId="77777777" w:rsidR="0014046F" w:rsidRPr="0014046F" w:rsidRDefault="0014046F" w:rsidP="0014046F">
            <w:pPr>
              <w:ind w:left="0" w:firstLine="0"/>
              <w:jc w:val="both"/>
              <w:rPr>
                <w:rFonts w:asciiTheme="majorBidi" w:hAnsiTheme="majorBidi" w:cstheme="majorBidi"/>
                <w:sz w:val="22"/>
                <w:szCs w:val="22"/>
              </w:rPr>
            </w:pPr>
          </w:p>
        </w:tc>
        <w:tc>
          <w:tcPr>
            <w:tcW w:w="4394" w:type="dxa"/>
          </w:tcPr>
          <w:p w14:paraId="29E75433" w14:textId="77777777" w:rsidR="0014046F" w:rsidRPr="0014046F" w:rsidRDefault="0014046F" w:rsidP="0014046F">
            <w:pPr>
              <w:ind w:left="0" w:firstLine="0"/>
              <w:jc w:val="both"/>
              <w:rPr>
                <w:rFonts w:asciiTheme="majorBidi" w:hAnsiTheme="majorBidi" w:cstheme="majorBidi"/>
                <w:b/>
                <w:sz w:val="22"/>
                <w:szCs w:val="22"/>
              </w:rPr>
            </w:pPr>
            <w:r w:rsidRPr="0014046F">
              <w:rPr>
                <w:rFonts w:asciiTheme="majorBidi" w:hAnsiTheme="majorBidi" w:cstheme="majorBidi"/>
                <w:b/>
                <w:sz w:val="22"/>
                <w:szCs w:val="22"/>
              </w:rPr>
              <w:t>Změna hesla</w:t>
            </w:r>
          </w:p>
        </w:tc>
        <w:tc>
          <w:tcPr>
            <w:tcW w:w="1701" w:type="dxa"/>
          </w:tcPr>
          <w:p w14:paraId="2A95F39B"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55AF5B4C"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434E5238"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2EB4FF7E"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70BA53BF"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585B9B53" w14:textId="77777777" w:rsidTr="00A1066E">
        <w:tc>
          <w:tcPr>
            <w:tcW w:w="511" w:type="dxa"/>
          </w:tcPr>
          <w:p w14:paraId="2243C513" w14:textId="77777777" w:rsidR="0014046F" w:rsidRPr="0014046F" w:rsidRDefault="0014046F" w:rsidP="00E22239">
            <w:pPr>
              <w:numPr>
                <w:ilvl w:val="0"/>
                <w:numId w:val="41"/>
              </w:numPr>
              <w:jc w:val="both"/>
              <w:rPr>
                <w:rFonts w:asciiTheme="majorBidi" w:hAnsiTheme="majorBidi" w:cstheme="majorBidi"/>
                <w:sz w:val="22"/>
                <w:szCs w:val="22"/>
              </w:rPr>
            </w:pPr>
          </w:p>
        </w:tc>
        <w:tc>
          <w:tcPr>
            <w:tcW w:w="4394" w:type="dxa"/>
          </w:tcPr>
          <w:p w14:paraId="1CEC2F23" w14:textId="77777777" w:rsidR="0014046F" w:rsidRPr="0014046F" w:rsidRDefault="0014046F" w:rsidP="0014046F">
            <w:pPr>
              <w:ind w:left="0" w:firstLine="0"/>
              <w:jc w:val="both"/>
              <w:rPr>
                <w:rFonts w:asciiTheme="majorBidi" w:hAnsiTheme="majorBidi" w:cstheme="majorBidi"/>
                <w:sz w:val="22"/>
                <w:szCs w:val="22"/>
              </w:rPr>
            </w:pPr>
          </w:p>
        </w:tc>
        <w:tc>
          <w:tcPr>
            <w:tcW w:w="1701" w:type="dxa"/>
          </w:tcPr>
          <w:p w14:paraId="2BD92543"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4477431F"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2E56D68D"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5471B457"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292054A2"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0C18C4C7" w14:textId="77777777" w:rsidTr="00A1066E">
        <w:tc>
          <w:tcPr>
            <w:tcW w:w="511" w:type="dxa"/>
          </w:tcPr>
          <w:p w14:paraId="4D629C23" w14:textId="77777777" w:rsidR="0014046F" w:rsidRPr="0014046F" w:rsidRDefault="0014046F" w:rsidP="00E22239">
            <w:pPr>
              <w:numPr>
                <w:ilvl w:val="0"/>
                <w:numId w:val="41"/>
              </w:numPr>
              <w:jc w:val="both"/>
              <w:rPr>
                <w:rFonts w:asciiTheme="majorBidi" w:hAnsiTheme="majorBidi" w:cstheme="majorBidi"/>
                <w:sz w:val="22"/>
                <w:szCs w:val="22"/>
              </w:rPr>
            </w:pPr>
          </w:p>
        </w:tc>
        <w:tc>
          <w:tcPr>
            <w:tcW w:w="4394" w:type="dxa"/>
          </w:tcPr>
          <w:p w14:paraId="5B0CD483" w14:textId="77777777" w:rsidR="0014046F" w:rsidRPr="0014046F" w:rsidRDefault="0014046F" w:rsidP="0014046F">
            <w:pPr>
              <w:ind w:left="0" w:firstLine="0"/>
              <w:jc w:val="both"/>
              <w:rPr>
                <w:rFonts w:asciiTheme="majorBidi" w:hAnsiTheme="majorBidi" w:cstheme="majorBidi"/>
                <w:sz w:val="22"/>
                <w:szCs w:val="22"/>
              </w:rPr>
            </w:pPr>
          </w:p>
        </w:tc>
        <w:tc>
          <w:tcPr>
            <w:tcW w:w="1701" w:type="dxa"/>
          </w:tcPr>
          <w:p w14:paraId="164191B7"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6C7FD113"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7E84BD8F"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45691A4C"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6C22BF7B"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366E9F75" w14:textId="77777777" w:rsidTr="00A1066E">
        <w:tc>
          <w:tcPr>
            <w:tcW w:w="511" w:type="dxa"/>
          </w:tcPr>
          <w:p w14:paraId="2D41B9C5" w14:textId="77777777" w:rsidR="0014046F" w:rsidRPr="0014046F" w:rsidRDefault="0014046F" w:rsidP="0014046F">
            <w:pPr>
              <w:ind w:left="0" w:firstLine="0"/>
              <w:jc w:val="both"/>
              <w:rPr>
                <w:rFonts w:asciiTheme="majorBidi" w:hAnsiTheme="majorBidi" w:cstheme="majorBidi"/>
                <w:sz w:val="22"/>
                <w:szCs w:val="22"/>
              </w:rPr>
            </w:pPr>
          </w:p>
        </w:tc>
        <w:tc>
          <w:tcPr>
            <w:tcW w:w="4394" w:type="dxa"/>
          </w:tcPr>
          <w:p w14:paraId="4D808C3D" w14:textId="77777777" w:rsidR="0014046F" w:rsidRPr="0014046F" w:rsidRDefault="0014046F" w:rsidP="0014046F">
            <w:pPr>
              <w:ind w:left="0" w:firstLine="0"/>
              <w:jc w:val="both"/>
              <w:rPr>
                <w:rFonts w:asciiTheme="majorBidi" w:hAnsiTheme="majorBidi" w:cstheme="majorBidi"/>
                <w:sz w:val="22"/>
                <w:szCs w:val="22"/>
              </w:rPr>
            </w:pPr>
          </w:p>
        </w:tc>
        <w:tc>
          <w:tcPr>
            <w:tcW w:w="1701" w:type="dxa"/>
          </w:tcPr>
          <w:p w14:paraId="5790D98C"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6AF6C472"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17DB3B88"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50879C75"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7D8A1C5A"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4EF4304A" w14:textId="77777777" w:rsidTr="00A1066E">
        <w:tc>
          <w:tcPr>
            <w:tcW w:w="511" w:type="dxa"/>
          </w:tcPr>
          <w:p w14:paraId="4CE82199" w14:textId="77777777" w:rsidR="0014046F" w:rsidRPr="0014046F" w:rsidRDefault="0014046F" w:rsidP="0014046F">
            <w:pPr>
              <w:ind w:left="0" w:firstLine="0"/>
              <w:jc w:val="both"/>
              <w:rPr>
                <w:rFonts w:asciiTheme="majorBidi" w:hAnsiTheme="majorBidi" w:cstheme="majorBidi"/>
                <w:sz w:val="22"/>
                <w:szCs w:val="22"/>
              </w:rPr>
            </w:pPr>
          </w:p>
        </w:tc>
        <w:tc>
          <w:tcPr>
            <w:tcW w:w="4394" w:type="dxa"/>
          </w:tcPr>
          <w:p w14:paraId="005DB91C" w14:textId="77777777" w:rsidR="0014046F" w:rsidRPr="0014046F" w:rsidRDefault="0014046F" w:rsidP="0014046F">
            <w:pPr>
              <w:ind w:left="0" w:firstLine="0"/>
              <w:jc w:val="both"/>
              <w:rPr>
                <w:rFonts w:asciiTheme="majorBidi" w:hAnsiTheme="majorBidi" w:cstheme="majorBidi"/>
                <w:b/>
                <w:sz w:val="22"/>
                <w:szCs w:val="22"/>
              </w:rPr>
            </w:pPr>
            <w:r w:rsidRPr="0014046F">
              <w:rPr>
                <w:rFonts w:asciiTheme="majorBidi" w:hAnsiTheme="majorBidi" w:cstheme="majorBidi"/>
                <w:b/>
                <w:sz w:val="22"/>
                <w:szCs w:val="22"/>
              </w:rPr>
              <w:t>Přehled uživatelů</w:t>
            </w:r>
          </w:p>
        </w:tc>
        <w:tc>
          <w:tcPr>
            <w:tcW w:w="1701" w:type="dxa"/>
          </w:tcPr>
          <w:p w14:paraId="26932870"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76830C2E"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1C77317B"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23B1FD66"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7E52F0FE"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192609D2" w14:textId="77777777" w:rsidTr="00A1066E">
        <w:tc>
          <w:tcPr>
            <w:tcW w:w="511" w:type="dxa"/>
          </w:tcPr>
          <w:p w14:paraId="08ED7601" w14:textId="77777777" w:rsidR="0014046F" w:rsidRPr="0014046F" w:rsidRDefault="0014046F" w:rsidP="00E22239">
            <w:pPr>
              <w:numPr>
                <w:ilvl w:val="0"/>
                <w:numId w:val="41"/>
              </w:numPr>
              <w:jc w:val="both"/>
              <w:rPr>
                <w:rFonts w:asciiTheme="majorBidi" w:hAnsiTheme="majorBidi" w:cstheme="majorBidi"/>
                <w:sz w:val="22"/>
                <w:szCs w:val="22"/>
              </w:rPr>
            </w:pPr>
          </w:p>
        </w:tc>
        <w:tc>
          <w:tcPr>
            <w:tcW w:w="4394" w:type="dxa"/>
          </w:tcPr>
          <w:p w14:paraId="18D4C627" w14:textId="77777777" w:rsidR="0014046F" w:rsidRPr="0014046F" w:rsidRDefault="0014046F" w:rsidP="0014046F">
            <w:pPr>
              <w:ind w:left="0" w:firstLine="0"/>
              <w:jc w:val="both"/>
              <w:rPr>
                <w:rFonts w:asciiTheme="majorBidi" w:hAnsiTheme="majorBidi" w:cstheme="majorBidi"/>
                <w:sz w:val="22"/>
                <w:szCs w:val="22"/>
              </w:rPr>
            </w:pPr>
          </w:p>
        </w:tc>
        <w:tc>
          <w:tcPr>
            <w:tcW w:w="1701" w:type="dxa"/>
          </w:tcPr>
          <w:p w14:paraId="35C28C14"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0384A0CE"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1219A188"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7C5695B3"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20B9F62E"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1C6647A5" w14:textId="77777777" w:rsidTr="00A1066E">
        <w:tc>
          <w:tcPr>
            <w:tcW w:w="511" w:type="dxa"/>
          </w:tcPr>
          <w:p w14:paraId="63537F39" w14:textId="77777777" w:rsidR="0014046F" w:rsidRPr="0014046F" w:rsidRDefault="0014046F" w:rsidP="0014046F">
            <w:pPr>
              <w:ind w:left="0" w:firstLine="0"/>
              <w:jc w:val="both"/>
              <w:rPr>
                <w:rFonts w:asciiTheme="majorBidi" w:hAnsiTheme="majorBidi" w:cstheme="majorBidi"/>
                <w:sz w:val="22"/>
                <w:szCs w:val="22"/>
              </w:rPr>
            </w:pPr>
          </w:p>
        </w:tc>
        <w:tc>
          <w:tcPr>
            <w:tcW w:w="4394" w:type="dxa"/>
          </w:tcPr>
          <w:p w14:paraId="1544A7EB" w14:textId="77777777" w:rsidR="0014046F" w:rsidRPr="0014046F" w:rsidRDefault="0014046F" w:rsidP="0014046F">
            <w:pPr>
              <w:ind w:left="0" w:firstLine="0"/>
              <w:jc w:val="both"/>
              <w:rPr>
                <w:rFonts w:asciiTheme="majorBidi" w:hAnsiTheme="majorBidi" w:cstheme="majorBidi"/>
                <w:sz w:val="22"/>
                <w:szCs w:val="22"/>
              </w:rPr>
            </w:pPr>
          </w:p>
        </w:tc>
        <w:tc>
          <w:tcPr>
            <w:tcW w:w="1701" w:type="dxa"/>
          </w:tcPr>
          <w:p w14:paraId="05EA9FAB"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14FC0691"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239498EF"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16BBBB67"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3B112932" w14:textId="77777777" w:rsidR="0014046F" w:rsidRPr="0014046F" w:rsidRDefault="0014046F" w:rsidP="0014046F">
            <w:pPr>
              <w:ind w:left="0" w:firstLine="0"/>
              <w:jc w:val="both"/>
              <w:rPr>
                <w:rFonts w:asciiTheme="majorBidi" w:hAnsiTheme="majorBidi" w:cstheme="majorBidi"/>
                <w:sz w:val="22"/>
                <w:szCs w:val="22"/>
              </w:rPr>
            </w:pPr>
          </w:p>
        </w:tc>
      </w:tr>
    </w:tbl>
    <w:p w14:paraId="1AD74EAC" w14:textId="77777777" w:rsidR="0014046F" w:rsidRPr="0014046F" w:rsidRDefault="0014046F" w:rsidP="0014046F">
      <w:pPr>
        <w:ind w:left="0" w:firstLine="0"/>
        <w:jc w:val="both"/>
        <w:rPr>
          <w:rFonts w:asciiTheme="majorBidi" w:hAnsiTheme="majorBidi" w:cstheme="majorBidi"/>
          <w:b/>
          <w:sz w:val="22"/>
          <w:szCs w:val="22"/>
        </w:rPr>
      </w:pPr>
      <w:r w:rsidRPr="0014046F">
        <w:rPr>
          <w:rFonts w:asciiTheme="majorBidi" w:hAnsiTheme="majorBidi" w:cstheme="majorBidi"/>
          <w:b/>
          <w:sz w:val="22"/>
          <w:szCs w:val="22"/>
          <w:u w:val="single"/>
        </w:rPr>
        <w:t>Komentář</w:t>
      </w:r>
      <w:r w:rsidRPr="0014046F">
        <w:rPr>
          <w:rFonts w:asciiTheme="majorBidi" w:hAnsiTheme="majorBidi" w:cstheme="majorBidi"/>
          <w:b/>
          <w:sz w:val="22"/>
          <w:szCs w:val="22"/>
        </w:rPr>
        <w:t>:</w:t>
      </w:r>
    </w:p>
    <w:p w14:paraId="50F1EC22" w14:textId="77777777" w:rsidR="0014046F" w:rsidRPr="0014046F" w:rsidRDefault="0014046F" w:rsidP="0014046F">
      <w:pPr>
        <w:ind w:left="0" w:firstLine="0"/>
        <w:jc w:val="both"/>
        <w:rPr>
          <w:rFonts w:asciiTheme="majorBidi" w:hAnsiTheme="majorBidi" w:cstheme="majorBidi"/>
          <w:sz w:val="22"/>
          <w:szCs w:val="22"/>
        </w:rPr>
      </w:pPr>
    </w:p>
    <w:p w14:paraId="6BFCB169" w14:textId="77777777" w:rsidR="0014046F" w:rsidRPr="0014046F" w:rsidRDefault="0014046F" w:rsidP="0014046F">
      <w:pPr>
        <w:ind w:left="0" w:firstLine="0"/>
        <w:jc w:val="both"/>
        <w:rPr>
          <w:rFonts w:asciiTheme="majorBidi" w:hAnsiTheme="majorBidi" w:cstheme="majorBidi"/>
          <w:sz w:val="22"/>
          <w:szCs w:val="22"/>
        </w:rPr>
      </w:pPr>
    </w:p>
    <w:p w14:paraId="582EF9E9" w14:textId="03F151EA" w:rsidR="0014046F" w:rsidRPr="0014046F" w:rsidRDefault="0014046F" w:rsidP="0014046F">
      <w:pPr>
        <w:ind w:left="0" w:firstLine="0"/>
      </w:pPr>
      <w:bookmarkStart w:id="74" w:name="_Toc372089849"/>
      <w:bookmarkStart w:id="75" w:name="_Toc373221705"/>
      <w:proofErr w:type="gramStart"/>
      <w:r w:rsidRPr="0014046F">
        <w:t>Schválení:  _</w:t>
      </w:r>
      <w:proofErr w:type="gramEnd"/>
      <w:r w:rsidRPr="0014046F">
        <w:t>________________________</w:t>
      </w:r>
      <w:r w:rsidRPr="0014046F">
        <w:tab/>
        <w:t>Datum:</w:t>
      </w:r>
      <w:bookmarkEnd w:id="74"/>
      <w:bookmarkEnd w:id="75"/>
      <w:r>
        <w:t xml:space="preserve"> </w:t>
      </w:r>
      <w:r w:rsidRPr="0014046F">
        <w:t>__________________</w:t>
      </w:r>
    </w:p>
    <w:p w14:paraId="51DE7630" w14:textId="77777777" w:rsidR="0014046F" w:rsidRDefault="0014046F" w:rsidP="00F63084">
      <w:pPr>
        <w:ind w:left="0" w:firstLine="0"/>
        <w:jc w:val="both"/>
        <w:rPr>
          <w:rFonts w:asciiTheme="majorBidi" w:hAnsiTheme="majorBidi" w:cstheme="majorBidi"/>
          <w:sz w:val="22"/>
          <w:szCs w:val="22"/>
        </w:rPr>
        <w:sectPr w:rsidR="0014046F" w:rsidSect="0014046F">
          <w:pgSz w:w="16834" w:h="11909" w:orient="landscape"/>
          <w:pgMar w:top="1440" w:right="1418" w:bottom="1134" w:left="992" w:header="709" w:footer="675" w:gutter="0"/>
          <w:cols w:space="708"/>
          <w:titlePg/>
        </w:sectPr>
      </w:pPr>
    </w:p>
    <w:p w14:paraId="1503E6A3" w14:textId="77777777" w:rsidR="00194382" w:rsidRDefault="00194382" w:rsidP="00194382">
      <w:pPr>
        <w:pStyle w:val="Nadpis2"/>
        <w:numPr>
          <w:ilvl w:val="0"/>
          <w:numId w:val="0"/>
        </w:numPr>
        <w:ind w:left="567"/>
        <w:rPr>
          <w:rFonts w:asciiTheme="majorBidi" w:hAnsiTheme="majorBidi" w:cstheme="majorBidi"/>
          <w:b/>
          <w:color w:val="000000"/>
          <w:sz w:val="22"/>
          <w:szCs w:val="22"/>
          <w:lang w:val="cs-CZ" w:eastAsia="en-US"/>
        </w:rPr>
      </w:pPr>
      <w:bookmarkStart w:id="76" w:name="_Toc5717870"/>
    </w:p>
    <w:p w14:paraId="2840FD1E" w14:textId="77777777" w:rsidR="00194382" w:rsidRDefault="00194382" w:rsidP="00194382">
      <w:pPr>
        <w:pStyle w:val="Nadpis2"/>
        <w:numPr>
          <w:ilvl w:val="0"/>
          <w:numId w:val="0"/>
        </w:numPr>
        <w:ind w:left="708"/>
        <w:rPr>
          <w:rFonts w:asciiTheme="majorBidi" w:hAnsiTheme="majorBidi" w:cstheme="majorBidi"/>
          <w:b/>
          <w:color w:val="000000"/>
          <w:sz w:val="22"/>
          <w:szCs w:val="22"/>
          <w:lang w:val="cs-CZ" w:eastAsia="en-US"/>
        </w:rPr>
      </w:pPr>
    </w:p>
    <w:p w14:paraId="7F236C46" w14:textId="6BA8698E" w:rsidR="00194382" w:rsidRDefault="00194382" w:rsidP="00194382">
      <w:pPr>
        <w:pStyle w:val="Nadpis2"/>
        <w:numPr>
          <w:ilvl w:val="0"/>
          <w:numId w:val="0"/>
        </w:numPr>
        <w:rPr>
          <w:rFonts w:asciiTheme="majorBidi" w:hAnsiTheme="majorBidi" w:cstheme="majorBidi"/>
          <w:b/>
          <w:color w:val="000000"/>
          <w:sz w:val="22"/>
          <w:szCs w:val="22"/>
          <w:lang w:val="cs-CZ" w:eastAsia="en-US"/>
        </w:rPr>
      </w:pPr>
    </w:p>
    <w:p w14:paraId="10937B9A" w14:textId="77777777" w:rsidR="00194382" w:rsidRPr="00194382" w:rsidRDefault="00194382" w:rsidP="00194382"/>
    <w:p w14:paraId="2F02772B" w14:textId="101D3E51" w:rsidR="00F63084" w:rsidRPr="00F63084" w:rsidRDefault="00F63084" w:rsidP="00E22239">
      <w:pPr>
        <w:pStyle w:val="Nadpis2"/>
        <w:numPr>
          <w:ilvl w:val="1"/>
          <w:numId w:val="35"/>
        </w:numPr>
        <w:ind w:left="567" w:hanging="567"/>
        <w:rPr>
          <w:rFonts w:asciiTheme="majorBidi" w:hAnsiTheme="majorBidi" w:cstheme="majorBidi"/>
          <w:b/>
          <w:color w:val="000000"/>
          <w:sz w:val="22"/>
          <w:szCs w:val="22"/>
          <w:lang w:val="cs-CZ" w:eastAsia="en-US"/>
        </w:rPr>
      </w:pPr>
      <w:r w:rsidRPr="00F63084">
        <w:rPr>
          <w:rFonts w:asciiTheme="majorBidi" w:hAnsiTheme="majorBidi" w:cstheme="majorBidi"/>
          <w:b/>
          <w:color w:val="000000"/>
          <w:sz w:val="22"/>
          <w:szCs w:val="22"/>
          <w:lang w:val="cs-CZ" w:eastAsia="en-US"/>
        </w:rPr>
        <w:t>Příprava testovacích dat</w:t>
      </w:r>
      <w:bookmarkEnd w:id="76"/>
    </w:p>
    <w:p w14:paraId="51F06FD5" w14:textId="40185E6F" w:rsidR="00F63084" w:rsidRPr="00F63084" w:rsidRDefault="00F63084" w:rsidP="00F219B8">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Na začátku fáze </w:t>
      </w:r>
      <w:r w:rsidR="00F219B8">
        <w:rPr>
          <w:rFonts w:asciiTheme="majorBidi" w:hAnsiTheme="majorBidi" w:cstheme="majorBidi"/>
          <w:sz w:val="22"/>
          <w:szCs w:val="22"/>
        </w:rPr>
        <w:t xml:space="preserve">F3 navrhne Dodavatel </w:t>
      </w:r>
      <w:r w:rsidRPr="00F63084">
        <w:rPr>
          <w:rFonts w:asciiTheme="majorBidi" w:hAnsiTheme="majorBidi" w:cstheme="majorBidi"/>
          <w:sz w:val="22"/>
          <w:szCs w:val="22"/>
        </w:rPr>
        <w:t xml:space="preserve">potřebnou množinu testovacích dat. K jednotlivým testovacím datům bude doplněn způsob jejich pořízení (manuální vstup, </w:t>
      </w:r>
      <w:proofErr w:type="gramStart"/>
      <w:r w:rsidRPr="00F63084">
        <w:rPr>
          <w:rFonts w:asciiTheme="majorBidi" w:hAnsiTheme="majorBidi" w:cstheme="majorBidi"/>
          <w:sz w:val="22"/>
          <w:szCs w:val="22"/>
        </w:rPr>
        <w:t>migrace,</w:t>
      </w:r>
      <w:proofErr w:type="gramEnd"/>
      <w:r w:rsidRPr="00F63084">
        <w:rPr>
          <w:rFonts w:asciiTheme="majorBidi" w:hAnsiTheme="majorBidi" w:cstheme="majorBidi"/>
          <w:sz w:val="22"/>
          <w:szCs w:val="22"/>
        </w:rPr>
        <w:t xml:space="preserve"> atd.) a zodpovědnost za pořízení těchto testovacích dat.</w:t>
      </w:r>
    </w:p>
    <w:p w14:paraId="0FFF1A9E" w14:textId="77777777" w:rsidR="00F63084" w:rsidRPr="00F63084" w:rsidRDefault="00F63084" w:rsidP="00F63084">
      <w:pPr>
        <w:ind w:left="0" w:firstLine="0"/>
        <w:jc w:val="both"/>
        <w:rPr>
          <w:rFonts w:asciiTheme="majorBidi" w:hAnsiTheme="majorBidi" w:cstheme="majorBidi"/>
          <w:sz w:val="22"/>
          <w:szCs w:val="22"/>
        </w:rPr>
      </w:pPr>
    </w:p>
    <w:p w14:paraId="48ACE9E1" w14:textId="30E4ADB8" w:rsidR="00F63084" w:rsidRPr="00F63084" w:rsidRDefault="00F63084" w:rsidP="00E22239">
      <w:pPr>
        <w:pStyle w:val="Nadpis2"/>
        <w:numPr>
          <w:ilvl w:val="1"/>
          <w:numId w:val="35"/>
        </w:numPr>
        <w:ind w:left="567" w:hanging="567"/>
        <w:rPr>
          <w:rFonts w:asciiTheme="majorBidi" w:hAnsiTheme="majorBidi" w:cstheme="majorBidi"/>
          <w:b/>
          <w:color w:val="000000"/>
          <w:sz w:val="22"/>
          <w:szCs w:val="22"/>
          <w:lang w:val="cs-CZ" w:eastAsia="en-US"/>
        </w:rPr>
      </w:pPr>
      <w:bookmarkStart w:id="77" w:name="_Toc380678442"/>
      <w:bookmarkStart w:id="78" w:name="_Toc380678443"/>
      <w:bookmarkStart w:id="79" w:name="_Toc5717871"/>
      <w:bookmarkEnd w:id="77"/>
      <w:bookmarkEnd w:id="78"/>
      <w:r w:rsidRPr="00F63084">
        <w:rPr>
          <w:rFonts w:asciiTheme="majorBidi" w:hAnsiTheme="majorBidi" w:cstheme="majorBidi"/>
          <w:b/>
          <w:color w:val="000000"/>
          <w:sz w:val="22"/>
          <w:szCs w:val="22"/>
          <w:lang w:val="cs-CZ" w:eastAsia="en-US"/>
        </w:rPr>
        <w:t>Hrubý harmonogram testů</w:t>
      </w:r>
      <w:bookmarkEnd w:id="79"/>
    </w:p>
    <w:p w14:paraId="70C67B2E" w14:textId="7C1AD992" w:rsidR="00F63084" w:rsidRPr="00F63084" w:rsidRDefault="00F63084" w:rsidP="00521093">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Hrubý harmonogram testů bude vypracován na začátku fáze </w:t>
      </w:r>
      <w:r w:rsidR="00521093">
        <w:rPr>
          <w:rFonts w:asciiTheme="majorBidi" w:hAnsiTheme="majorBidi" w:cstheme="majorBidi"/>
          <w:sz w:val="22"/>
          <w:szCs w:val="22"/>
        </w:rPr>
        <w:t>F3</w:t>
      </w:r>
      <w:r w:rsidRPr="00F63084">
        <w:rPr>
          <w:rFonts w:asciiTheme="majorBidi" w:hAnsiTheme="majorBidi" w:cstheme="majorBidi"/>
          <w:sz w:val="22"/>
          <w:szCs w:val="22"/>
        </w:rPr>
        <w:t>.</w:t>
      </w:r>
    </w:p>
    <w:p w14:paraId="3D26DDEE" w14:textId="77777777" w:rsidR="00F63084" w:rsidRPr="00F63084" w:rsidRDefault="00F63084" w:rsidP="00F63084">
      <w:pPr>
        <w:ind w:left="0" w:firstLine="0"/>
        <w:jc w:val="both"/>
        <w:rPr>
          <w:rFonts w:asciiTheme="majorBidi" w:hAnsiTheme="majorBidi" w:cstheme="majorBidi"/>
          <w:b/>
          <w:sz w:val="22"/>
          <w:szCs w:val="22"/>
        </w:rPr>
      </w:pPr>
    </w:p>
    <w:p w14:paraId="171CCA88" w14:textId="1931AEC6" w:rsidR="00F63084" w:rsidRPr="00F63084" w:rsidRDefault="00F63084" w:rsidP="00E22239">
      <w:pPr>
        <w:pStyle w:val="Nadpis2"/>
        <w:numPr>
          <w:ilvl w:val="1"/>
          <w:numId w:val="35"/>
        </w:numPr>
        <w:ind w:left="567" w:hanging="567"/>
        <w:rPr>
          <w:rFonts w:asciiTheme="majorBidi" w:hAnsiTheme="majorBidi" w:cstheme="majorBidi"/>
          <w:b/>
          <w:color w:val="000000"/>
          <w:sz w:val="22"/>
          <w:szCs w:val="22"/>
          <w:lang w:val="cs-CZ" w:eastAsia="en-US"/>
        </w:rPr>
      </w:pPr>
      <w:bookmarkStart w:id="80" w:name="_Toc5717872"/>
      <w:r w:rsidRPr="00F63084">
        <w:rPr>
          <w:rFonts w:asciiTheme="majorBidi" w:hAnsiTheme="majorBidi" w:cstheme="majorBidi"/>
          <w:b/>
          <w:color w:val="000000"/>
          <w:sz w:val="22"/>
          <w:szCs w:val="22"/>
          <w:lang w:val="cs-CZ" w:eastAsia="en-US"/>
        </w:rPr>
        <w:t>Kapacitní plán testů</w:t>
      </w:r>
      <w:bookmarkEnd w:id="80"/>
    </w:p>
    <w:p w14:paraId="7C49495F" w14:textId="26CB4FCD" w:rsidR="00F63084" w:rsidRPr="00F63084" w:rsidRDefault="00F63084" w:rsidP="00521093">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Na začátku fáze </w:t>
      </w:r>
      <w:r w:rsidR="00521093">
        <w:rPr>
          <w:rFonts w:asciiTheme="majorBidi" w:hAnsiTheme="majorBidi" w:cstheme="majorBidi"/>
          <w:sz w:val="22"/>
          <w:szCs w:val="22"/>
        </w:rPr>
        <w:t>F3</w:t>
      </w:r>
      <w:r w:rsidRPr="00F63084">
        <w:rPr>
          <w:rFonts w:asciiTheme="majorBidi" w:hAnsiTheme="majorBidi" w:cstheme="majorBidi"/>
          <w:sz w:val="22"/>
          <w:szCs w:val="22"/>
        </w:rPr>
        <w:t xml:space="preserve"> zpracují projektoví manažeři </w:t>
      </w:r>
      <w:r w:rsidR="00521093">
        <w:rPr>
          <w:rFonts w:asciiTheme="majorBidi" w:hAnsiTheme="majorBidi" w:cstheme="majorBidi"/>
          <w:sz w:val="22"/>
          <w:szCs w:val="22"/>
        </w:rPr>
        <w:t xml:space="preserve">Klienta a Dodavatele </w:t>
      </w:r>
      <w:r w:rsidRPr="00F63084">
        <w:rPr>
          <w:rFonts w:asciiTheme="majorBidi" w:hAnsiTheme="majorBidi" w:cstheme="majorBidi"/>
          <w:sz w:val="22"/>
          <w:szCs w:val="22"/>
        </w:rPr>
        <w:t>na základě upřesněného počtu testovacích scénářů kapacitní odhady a plán testů.</w:t>
      </w:r>
    </w:p>
    <w:p w14:paraId="2290CE9B" w14:textId="77777777" w:rsidR="00F63084" w:rsidRPr="00F63084" w:rsidRDefault="00F63084" w:rsidP="00F63084">
      <w:pPr>
        <w:ind w:left="0" w:firstLine="0"/>
        <w:jc w:val="both"/>
        <w:rPr>
          <w:rFonts w:asciiTheme="majorBidi" w:hAnsiTheme="majorBidi" w:cstheme="majorBidi"/>
          <w:sz w:val="22"/>
          <w:szCs w:val="22"/>
        </w:rPr>
      </w:pPr>
    </w:p>
    <w:p w14:paraId="2852C4FC" w14:textId="70B12473" w:rsidR="00F63084" w:rsidRPr="00521093" w:rsidRDefault="00F63084" w:rsidP="00521093">
      <w:pPr>
        <w:ind w:left="0" w:firstLine="0"/>
        <w:jc w:val="both"/>
        <w:rPr>
          <w:rFonts w:asciiTheme="majorBidi" w:hAnsiTheme="majorBidi" w:cstheme="majorBidi"/>
          <w:bCs/>
          <w:sz w:val="22"/>
          <w:szCs w:val="22"/>
        </w:rPr>
      </w:pPr>
      <w:r w:rsidRPr="00521093">
        <w:rPr>
          <w:rFonts w:asciiTheme="majorBidi" w:hAnsiTheme="majorBidi" w:cstheme="majorBidi"/>
          <w:bCs/>
          <w:sz w:val="22"/>
          <w:szCs w:val="22"/>
        </w:rPr>
        <w:t xml:space="preserve">Předpoklady a doporučení pro kapacitní plánování testů budou dále upřesněny na začátku a v průběhu fáze </w:t>
      </w:r>
      <w:r w:rsidR="00521093">
        <w:rPr>
          <w:rFonts w:asciiTheme="majorBidi" w:hAnsiTheme="majorBidi" w:cstheme="majorBidi"/>
          <w:bCs/>
          <w:sz w:val="22"/>
          <w:szCs w:val="22"/>
        </w:rPr>
        <w:t>F3</w:t>
      </w:r>
      <w:r w:rsidRPr="00521093">
        <w:rPr>
          <w:rFonts w:asciiTheme="majorBidi" w:hAnsiTheme="majorBidi" w:cstheme="majorBidi"/>
          <w:bCs/>
          <w:sz w:val="22"/>
          <w:szCs w:val="22"/>
        </w:rPr>
        <w:t xml:space="preserve">. </w:t>
      </w:r>
    </w:p>
    <w:p w14:paraId="7DB948F0" w14:textId="4E4B79CD" w:rsidR="00F63084" w:rsidRPr="00F63084" w:rsidRDefault="00F63084" w:rsidP="00E22239">
      <w:pPr>
        <w:numPr>
          <w:ilvl w:val="0"/>
          <w:numId w:val="40"/>
        </w:numPr>
        <w:jc w:val="both"/>
        <w:rPr>
          <w:rFonts w:asciiTheme="majorBidi" w:hAnsiTheme="majorBidi" w:cstheme="majorBidi"/>
          <w:sz w:val="22"/>
          <w:szCs w:val="22"/>
        </w:rPr>
      </w:pPr>
      <w:r w:rsidRPr="00F63084">
        <w:rPr>
          <w:rFonts w:asciiTheme="majorBidi" w:hAnsiTheme="majorBidi" w:cstheme="majorBidi"/>
          <w:sz w:val="22"/>
          <w:szCs w:val="22"/>
        </w:rPr>
        <w:t xml:space="preserve">Předpokladem je, že bude existovat ucelená, dedikovaná skupina testerů pro celý projekt. Rozdělení a alokace testerů a testovacích scénářů bude provedeno během fáze </w:t>
      </w:r>
      <w:r w:rsidR="00553DE4">
        <w:rPr>
          <w:rFonts w:asciiTheme="majorBidi" w:hAnsiTheme="majorBidi" w:cstheme="majorBidi"/>
          <w:sz w:val="22"/>
          <w:szCs w:val="22"/>
        </w:rPr>
        <w:t>F3</w:t>
      </w:r>
      <w:r w:rsidRPr="00F63084">
        <w:rPr>
          <w:rFonts w:asciiTheme="majorBidi" w:hAnsiTheme="majorBidi" w:cstheme="majorBidi"/>
          <w:sz w:val="22"/>
          <w:szCs w:val="22"/>
        </w:rPr>
        <w:t>.</w:t>
      </w:r>
    </w:p>
    <w:p w14:paraId="78597AB2" w14:textId="0BF5D9E6" w:rsidR="00F63084" w:rsidRPr="00F63084" w:rsidRDefault="00F63084" w:rsidP="00E22239">
      <w:pPr>
        <w:numPr>
          <w:ilvl w:val="0"/>
          <w:numId w:val="40"/>
        </w:numPr>
        <w:jc w:val="both"/>
        <w:rPr>
          <w:rFonts w:asciiTheme="majorBidi" w:hAnsiTheme="majorBidi" w:cstheme="majorBidi"/>
          <w:sz w:val="22"/>
          <w:szCs w:val="22"/>
        </w:rPr>
      </w:pPr>
      <w:r w:rsidRPr="00F63084">
        <w:rPr>
          <w:rFonts w:asciiTheme="majorBidi" w:hAnsiTheme="majorBidi" w:cstheme="majorBidi"/>
          <w:sz w:val="22"/>
          <w:szCs w:val="22"/>
        </w:rPr>
        <w:t>Při tvorbě testovacích scénářů bude sna</w:t>
      </w:r>
      <w:r w:rsidR="00553DE4">
        <w:rPr>
          <w:rFonts w:asciiTheme="majorBidi" w:hAnsiTheme="majorBidi" w:cstheme="majorBidi"/>
          <w:sz w:val="22"/>
          <w:szCs w:val="22"/>
        </w:rPr>
        <w:t>ha o minimalizaci počtu scénářů.</w:t>
      </w:r>
    </w:p>
    <w:p w14:paraId="79A5D267" w14:textId="77777777" w:rsidR="00F63084" w:rsidRPr="00F63084" w:rsidRDefault="00F63084" w:rsidP="00F63084">
      <w:pPr>
        <w:ind w:left="0" w:firstLine="0"/>
        <w:jc w:val="both"/>
        <w:rPr>
          <w:rFonts w:asciiTheme="majorBidi" w:hAnsiTheme="majorBidi" w:cstheme="majorBidi"/>
          <w:b/>
          <w:sz w:val="22"/>
          <w:szCs w:val="22"/>
        </w:rPr>
      </w:pPr>
    </w:p>
    <w:p w14:paraId="6985AE87" w14:textId="4DA0F1DA" w:rsidR="00F63084" w:rsidRPr="00F63084" w:rsidRDefault="00F63084" w:rsidP="00E22239">
      <w:pPr>
        <w:pStyle w:val="Nadpis2"/>
        <w:numPr>
          <w:ilvl w:val="1"/>
          <w:numId w:val="35"/>
        </w:numPr>
        <w:ind w:left="567" w:hanging="567"/>
        <w:rPr>
          <w:rFonts w:asciiTheme="majorBidi" w:hAnsiTheme="majorBidi" w:cstheme="majorBidi"/>
          <w:b/>
          <w:color w:val="000000"/>
          <w:sz w:val="22"/>
          <w:szCs w:val="22"/>
          <w:lang w:val="cs-CZ" w:eastAsia="en-US"/>
        </w:rPr>
      </w:pPr>
      <w:bookmarkStart w:id="81" w:name="_Toc5717873"/>
      <w:bookmarkStart w:id="82" w:name="_Ref380678470"/>
      <w:bookmarkStart w:id="83" w:name="_Ref380678484"/>
      <w:bookmarkStart w:id="84" w:name="_Ref380678539"/>
      <w:r w:rsidRPr="00F63084">
        <w:rPr>
          <w:rFonts w:asciiTheme="majorBidi" w:hAnsiTheme="majorBidi" w:cstheme="majorBidi"/>
          <w:b/>
          <w:color w:val="000000"/>
          <w:sz w:val="22"/>
          <w:szCs w:val="22"/>
          <w:lang w:val="cs-CZ" w:eastAsia="en-US"/>
        </w:rPr>
        <w:t>Podpora testování</w:t>
      </w:r>
      <w:bookmarkEnd w:id="81"/>
      <w:r w:rsidRPr="00F63084">
        <w:rPr>
          <w:rFonts w:asciiTheme="majorBidi" w:hAnsiTheme="majorBidi" w:cstheme="majorBidi"/>
          <w:b/>
          <w:color w:val="000000"/>
          <w:sz w:val="22"/>
          <w:szCs w:val="22"/>
          <w:lang w:val="cs-CZ" w:eastAsia="en-US"/>
        </w:rPr>
        <w:t xml:space="preserve"> </w:t>
      </w:r>
      <w:bookmarkEnd w:id="82"/>
      <w:bookmarkEnd w:id="83"/>
      <w:bookmarkEnd w:id="84"/>
    </w:p>
    <w:p w14:paraId="41CC55C4" w14:textId="1A49A47B" w:rsidR="00F63084" w:rsidRPr="00F63084" w:rsidRDefault="00F63084" w:rsidP="00F45710">
      <w:pPr>
        <w:ind w:left="0" w:firstLine="0"/>
        <w:jc w:val="both"/>
        <w:rPr>
          <w:rFonts w:asciiTheme="majorBidi" w:hAnsiTheme="majorBidi" w:cstheme="majorBidi"/>
          <w:sz w:val="22"/>
          <w:szCs w:val="22"/>
        </w:rPr>
      </w:pPr>
      <w:r w:rsidRPr="00F63084">
        <w:rPr>
          <w:rFonts w:asciiTheme="majorBidi" w:hAnsiTheme="majorBidi" w:cstheme="majorBidi"/>
          <w:sz w:val="22"/>
          <w:szCs w:val="22"/>
        </w:rPr>
        <w:t>Následující text se vztahuje zejména na Integrační a Uživatelské akceptační testy. Unit testy a ostatní interní dodavatelské testy budou řízeny samostatně</w:t>
      </w:r>
      <w:r w:rsidR="00F45710">
        <w:rPr>
          <w:rFonts w:asciiTheme="majorBidi" w:hAnsiTheme="majorBidi" w:cstheme="majorBidi"/>
          <w:sz w:val="22"/>
          <w:szCs w:val="22"/>
        </w:rPr>
        <w:t xml:space="preserve"> Dodavatelem</w:t>
      </w:r>
      <w:r w:rsidRPr="00F63084">
        <w:rPr>
          <w:rFonts w:asciiTheme="majorBidi" w:hAnsiTheme="majorBidi" w:cstheme="majorBidi"/>
          <w:sz w:val="22"/>
          <w:szCs w:val="22"/>
        </w:rPr>
        <w:t>.</w:t>
      </w:r>
    </w:p>
    <w:p w14:paraId="6C8CE287" w14:textId="77777777" w:rsidR="00F63084" w:rsidRPr="00F63084" w:rsidRDefault="00F63084" w:rsidP="00F63084">
      <w:pPr>
        <w:ind w:left="0" w:firstLine="0"/>
        <w:jc w:val="both"/>
        <w:rPr>
          <w:rFonts w:asciiTheme="majorBidi" w:hAnsiTheme="majorBidi" w:cstheme="majorBidi"/>
          <w:sz w:val="22"/>
          <w:szCs w:val="22"/>
        </w:rPr>
      </w:pPr>
    </w:p>
    <w:p w14:paraId="73DB5205" w14:textId="729DC7CD" w:rsidR="00F63084" w:rsidRPr="00F63084" w:rsidRDefault="00F63084" w:rsidP="00F63084">
      <w:pPr>
        <w:rPr>
          <w:rFonts w:asciiTheme="majorBidi" w:hAnsiTheme="majorBidi" w:cstheme="majorBidi"/>
          <w:b/>
          <w:bCs/>
          <w:sz w:val="22"/>
          <w:szCs w:val="22"/>
        </w:rPr>
      </w:pPr>
      <w:bookmarkStart w:id="85" w:name="_Toc374944964"/>
      <w:bookmarkStart w:id="86" w:name="_Toc374945220"/>
      <w:bookmarkStart w:id="87" w:name="_Toc380678447"/>
      <w:bookmarkStart w:id="88" w:name="_Toc5682278"/>
      <w:bookmarkStart w:id="89" w:name="_Toc5685408"/>
      <w:bookmarkStart w:id="90" w:name="_Toc340439732"/>
      <w:bookmarkStart w:id="91" w:name="_Toc5717874"/>
      <w:bookmarkEnd w:id="85"/>
      <w:bookmarkEnd w:id="86"/>
      <w:bookmarkEnd w:id="87"/>
      <w:bookmarkEnd w:id="88"/>
      <w:bookmarkEnd w:id="89"/>
      <w:r w:rsidRPr="00F63084">
        <w:rPr>
          <w:rFonts w:asciiTheme="majorBidi" w:hAnsiTheme="majorBidi" w:cstheme="majorBidi"/>
          <w:b/>
          <w:bCs/>
          <w:sz w:val="22"/>
          <w:szCs w:val="22"/>
        </w:rPr>
        <w:t>Zaznamenání výsledků testů</w:t>
      </w:r>
      <w:bookmarkEnd w:id="90"/>
      <w:bookmarkEnd w:id="91"/>
    </w:p>
    <w:p w14:paraId="3FE6891F" w14:textId="77777777"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sz w:val="22"/>
          <w:szCs w:val="22"/>
        </w:rPr>
        <w:t>Tester zaznamenává výsledky testů do protokolu o průběhu testu. Po skončení testování uloží protokol a nastaví status testovacího případu.</w:t>
      </w:r>
    </w:p>
    <w:p w14:paraId="0A27351E" w14:textId="77777777"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sz w:val="22"/>
          <w:szCs w:val="22"/>
        </w:rPr>
        <w:t>V případě, že test dopadl úspěšně, tester pokračuje výběrem dalšího testovacího případu. Tester testuje tak dlouho, dokud neprojde všechny přiřazené testy v testovacím balíčku a všechny své testovací balíčky.</w:t>
      </w:r>
    </w:p>
    <w:p w14:paraId="1D2D84FC" w14:textId="7A01995E"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V případě, že test skončí s chybou, nahlásí tester chybu formou vytvoření chybového hlášení. </w:t>
      </w:r>
    </w:p>
    <w:p w14:paraId="76537D27" w14:textId="77777777" w:rsidR="00F63084" w:rsidRPr="00F63084" w:rsidRDefault="00F63084" w:rsidP="00F63084">
      <w:pPr>
        <w:ind w:left="0" w:firstLine="0"/>
        <w:jc w:val="both"/>
        <w:rPr>
          <w:rFonts w:asciiTheme="majorBidi" w:hAnsiTheme="majorBidi" w:cstheme="majorBidi"/>
          <w:sz w:val="22"/>
          <w:szCs w:val="22"/>
        </w:rPr>
      </w:pPr>
    </w:p>
    <w:p w14:paraId="7BF5378D" w14:textId="0D64B1A1" w:rsidR="00F63084" w:rsidRPr="00F63084" w:rsidRDefault="00F63084" w:rsidP="00F63084">
      <w:pPr>
        <w:rPr>
          <w:rFonts w:asciiTheme="majorBidi" w:hAnsiTheme="majorBidi" w:cstheme="majorBidi"/>
          <w:b/>
          <w:bCs/>
          <w:sz w:val="22"/>
          <w:szCs w:val="22"/>
        </w:rPr>
      </w:pPr>
      <w:bookmarkStart w:id="92" w:name="_Toc340439733"/>
      <w:bookmarkStart w:id="93" w:name="_Toc5717875"/>
      <w:r w:rsidRPr="00F63084">
        <w:rPr>
          <w:rFonts w:asciiTheme="majorBidi" w:hAnsiTheme="majorBidi" w:cstheme="majorBidi"/>
          <w:b/>
          <w:bCs/>
          <w:sz w:val="22"/>
          <w:szCs w:val="22"/>
        </w:rPr>
        <w:t>Řešení připomínek, které vyplynou z testování</w:t>
      </w:r>
      <w:bookmarkEnd w:id="92"/>
      <w:bookmarkEnd w:id="93"/>
    </w:p>
    <w:p w14:paraId="4E341AF5" w14:textId="478D3C16" w:rsidR="00F63084" w:rsidRPr="00F63084" w:rsidRDefault="00F63084" w:rsidP="00BA5D9F">
      <w:pPr>
        <w:ind w:left="0" w:firstLine="0"/>
        <w:jc w:val="both"/>
        <w:rPr>
          <w:rFonts w:asciiTheme="majorBidi" w:hAnsiTheme="majorBidi" w:cstheme="majorBidi"/>
          <w:sz w:val="22"/>
          <w:szCs w:val="22"/>
        </w:rPr>
      </w:pPr>
      <w:r w:rsidRPr="00F63084">
        <w:rPr>
          <w:rFonts w:asciiTheme="majorBidi" w:hAnsiTheme="majorBidi" w:cstheme="majorBidi"/>
          <w:sz w:val="22"/>
          <w:szCs w:val="22"/>
        </w:rPr>
        <w:t>Chyby nalezené při testování jsou předávány implementačnímu týmu formou hlášení. Tato hlášení jsou přidělována členům implementačního týmu k řešení. Postup prací na řešení a jeho odsouhlasování je zaznamenán formou statusů hlášení.</w:t>
      </w:r>
      <w:bookmarkStart w:id="94" w:name="_Toc339485300"/>
      <w:bookmarkStart w:id="95" w:name="_Toc340439734"/>
      <w:bookmarkEnd w:id="94"/>
    </w:p>
    <w:p w14:paraId="3FFB1128" w14:textId="77777777" w:rsidR="00F63084" w:rsidRPr="00F63084" w:rsidRDefault="00F63084" w:rsidP="00F63084">
      <w:pPr>
        <w:ind w:left="0" w:firstLine="0"/>
        <w:jc w:val="both"/>
        <w:rPr>
          <w:rFonts w:asciiTheme="majorBidi" w:hAnsiTheme="majorBidi" w:cstheme="majorBidi"/>
          <w:sz w:val="22"/>
          <w:szCs w:val="22"/>
        </w:rPr>
      </w:pPr>
    </w:p>
    <w:p w14:paraId="1DCE0872" w14:textId="2F00FE31" w:rsidR="00F63084" w:rsidRPr="00F63084" w:rsidRDefault="00F63084" w:rsidP="00F63084">
      <w:pPr>
        <w:rPr>
          <w:rFonts w:asciiTheme="majorBidi" w:hAnsiTheme="majorBidi" w:cstheme="majorBidi"/>
          <w:b/>
          <w:bCs/>
          <w:sz w:val="22"/>
          <w:szCs w:val="22"/>
        </w:rPr>
      </w:pPr>
      <w:bookmarkStart w:id="96" w:name="_Toc5717876"/>
      <w:r w:rsidRPr="00F63084">
        <w:rPr>
          <w:rFonts w:asciiTheme="majorBidi" w:hAnsiTheme="majorBidi" w:cstheme="majorBidi"/>
          <w:b/>
          <w:bCs/>
          <w:sz w:val="22"/>
          <w:szCs w:val="22"/>
        </w:rPr>
        <w:t>Vyhodnocení testování</w:t>
      </w:r>
      <w:bookmarkEnd w:id="95"/>
      <w:bookmarkEnd w:id="96"/>
    </w:p>
    <w:p w14:paraId="0426B9E3" w14:textId="77777777"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Pro sledování průběhu testování budou využity výstupy z nástroje JIRA  </w:t>
      </w:r>
    </w:p>
    <w:p w14:paraId="5CB5DCFB" w14:textId="77777777" w:rsidR="00F63084" w:rsidRPr="00F63084" w:rsidRDefault="00F63084" w:rsidP="00F63084">
      <w:pPr>
        <w:ind w:left="0" w:firstLine="0"/>
        <w:jc w:val="both"/>
        <w:rPr>
          <w:rFonts w:asciiTheme="majorBidi" w:hAnsiTheme="majorBidi" w:cstheme="majorBidi"/>
          <w:sz w:val="22"/>
          <w:szCs w:val="22"/>
        </w:rPr>
      </w:pPr>
    </w:p>
    <w:p w14:paraId="47EB66C5" w14:textId="77777777" w:rsidR="00F63084" w:rsidRPr="00F63084" w:rsidRDefault="00F63084" w:rsidP="00F63084">
      <w:pPr>
        <w:ind w:left="0" w:firstLine="0"/>
        <w:jc w:val="both"/>
        <w:rPr>
          <w:rFonts w:asciiTheme="majorBidi" w:hAnsiTheme="majorBidi" w:cstheme="majorBidi"/>
          <w:sz w:val="22"/>
          <w:szCs w:val="22"/>
        </w:rPr>
      </w:pPr>
    </w:p>
    <w:p w14:paraId="2CD26863" w14:textId="77777777" w:rsidR="00F63084" w:rsidRPr="00F63084" w:rsidRDefault="00F63084" w:rsidP="00F63084">
      <w:pPr>
        <w:rPr>
          <w:rFonts w:asciiTheme="majorBidi" w:hAnsiTheme="majorBidi" w:cstheme="majorBidi"/>
          <w:b/>
          <w:bCs/>
          <w:sz w:val="22"/>
          <w:szCs w:val="22"/>
        </w:rPr>
      </w:pPr>
      <w:bookmarkStart w:id="97" w:name="_Toc5717877"/>
      <w:r w:rsidRPr="00F63084">
        <w:rPr>
          <w:rFonts w:asciiTheme="majorBidi" w:hAnsiTheme="majorBidi" w:cstheme="majorBidi"/>
          <w:b/>
          <w:bCs/>
          <w:sz w:val="22"/>
          <w:szCs w:val="22"/>
        </w:rPr>
        <w:t>Klasifikace chyb</w:t>
      </w:r>
      <w:bookmarkEnd w:id="97"/>
      <w:r w:rsidRPr="00F63084">
        <w:rPr>
          <w:rFonts w:asciiTheme="majorBidi" w:hAnsiTheme="majorBidi" w:cstheme="majorBidi"/>
          <w:b/>
          <w:bCs/>
          <w:sz w:val="22"/>
          <w:szCs w:val="22"/>
        </w:rPr>
        <w:t xml:space="preserve"> </w:t>
      </w:r>
    </w:p>
    <w:p w14:paraId="1EFB691F" w14:textId="77777777" w:rsidR="00F63084" w:rsidRPr="00F63084" w:rsidRDefault="00F63084" w:rsidP="00F63084">
      <w:pPr>
        <w:ind w:left="0" w:firstLine="0"/>
        <w:jc w:val="both"/>
        <w:rPr>
          <w:rFonts w:asciiTheme="majorBidi" w:hAnsiTheme="majorBidi" w:cstheme="majorBidi"/>
          <w:sz w:val="22"/>
          <w:szCs w:val="22"/>
        </w:rPr>
      </w:pPr>
    </w:p>
    <w:p w14:paraId="2DFC84DB" w14:textId="7A59607D" w:rsidR="00F63084" w:rsidRPr="00F63084" w:rsidRDefault="00F63084" w:rsidP="00BA5D9F">
      <w:pPr>
        <w:ind w:left="0" w:firstLine="0"/>
        <w:jc w:val="both"/>
        <w:rPr>
          <w:rFonts w:asciiTheme="majorBidi" w:hAnsiTheme="majorBidi" w:cstheme="majorBidi"/>
          <w:sz w:val="22"/>
          <w:szCs w:val="22"/>
        </w:rPr>
      </w:pPr>
      <w:r w:rsidRPr="00F63084">
        <w:rPr>
          <w:rFonts w:asciiTheme="majorBidi" w:hAnsiTheme="majorBidi" w:cstheme="majorBidi"/>
          <w:sz w:val="22"/>
          <w:szCs w:val="22"/>
        </w:rPr>
        <w:t>Chyby jsou klasifikovány podle závažnosti dopadů na schopnost standardního fung</w:t>
      </w:r>
      <w:r w:rsidR="00BA5D9F">
        <w:rPr>
          <w:rFonts w:asciiTheme="majorBidi" w:hAnsiTheme="majorBidi" w:cstheme="majorBidi"/>
          <w:sz w:val="22"/>
          <w:szCs w:val="22"/>
        </w:rPr>
        <w:t xml:space="preserve">ování procesů společnosti viz Smlouva o dílo kap. </w:t>
      </w:r>
      <w:r w:rsidR="00BA5D9F">
        <w:rPr>
          <w:rFonts w:asciiTheme="majorBidi" w:hAnsiTheme="majorBidi" w:cstheme="majorBidi"/>
          <w:sz w:val="22"/>
          <w:szCs w:val="22"/>
        </w:rPr>
        <w:fldChar w:fldCharType="begin"/>
      </w:r>
      <w:r w:rsidR="00BA5D9F">
        <w:rPr>
          <w:rFonts w:asciiTheme="majorBidi" w:hAnsiTheme="majorBidi" w:cstheme="majorBidi"/>
          <w:sz w:val="22"/>
          <w:szCs w:val="22"/>
        </w:rPr>
        <w:instrText xml:space="preserve"> REF _Ref22846034 \r \h </w:instrText>
      </w:r>
      <w:r w:rsidR="00BA5D9F">
        <w:rPr>
          <w:rFonts w:asciiTheme="majorBidi" w:hAnsiTheme="majorBidi" w:cstheme="majorBidi"/>
          <w:sz w:val="22"/>
          <w:szCs w:val="22"/>
        </w:rPr>
      </w:r>
      <w:r w:rsidR="00BA5D9F">
        <w:rPr>
          <w:rFonts w:asciiTheme="majorBidi" w:hAnsiTheme="majorBidi" w:cstheme="majorBidi"/>
          <w:sz w:val="22"/>
          <w:szCs w:val="22"/>
        </w:rPr>
        <w:fldChar w:fldCharType="separate"/>
      </w:r>
      <w:r w:rsidR="00F56303">
        <w:rPr>
          <w:rFonts w:asciiTheme="majorBidi" w:hAnsiTheme="majorBidi" w:cstheme="majorBidi"/>
          <w:sz w:val="22"/>
          <w:szCs w:val="22"/>
        </w:rPr>
        <w:t>7.9</w:t>
      </w:r>
      <w:r w:rsidR="00BA5D9F">
        <w:rPr>
          <w:rFonts w:asciiTheme="majorBidi" w:hAnsiTheme="majorBidi" w:cstheme="majorBidi"/>
          <w:sz w:val="22"/>
          <w:szCs w:val="22"/>
        </w:rPr>
        <w:fldChar w:fldCharType="end"/>
      </w:r>
      <w:r w:rsidR="00BA5D9F">
        <w:rPr>
          <w:rFonts w:asciiTheme="majorBidi" w:hAnsiTheme="majorBidi" w:cstheme="majorBidi"/>
          <w:sz w:val="22"/>
          <w:szCs w:val="22"/>
        </w:rPr>
        <w:t xml:space="preserve">, </w:t>
      </w:r>
    </w:p>
    <w:p w14:paraId="08C4FC9C" w14:textId="77777777" w:rsidR="00F63084" w:rsidRPr="00F63084" w:rsidRDefault="00F63084" w:rsidP="00F63084">
      <w:pPr>
        <w:ind w:left="0" w:firstLine="0"/>
        <w:jc w:val="both"/>
        <w:rPr>
          <w:rFonts w:asciiTheme="majorBidi" w:hAnsiTheme="majorBidi" w:cstheme="majorBidi"/>
          <w:sz w:val="22"/>
          <w:szCs w:val="22"/>
        </w:rPr>
      </w:pPr>
    </w:p>
    <w:p w14:paraId="081B9729" w14:textId="77777777" w:rsidR="00F63084" w:rsidRPr="00F63084" w:rsidRDefault="00F63084" w:rsidP="00F63084">
      <w:pPr>
        <w:ind w:left="0" w:firstLine="0"/>
        <w:jc w:val="both"/>
        <w:rPr>
          <w:rFonts w:asciiTheme="majorBidi" w:hAnsiTheme="majorBidi" w:cstheme="majorBidi"/>
          <w:sz w:val="22"/>
          <w:szCs w:val="22"/>
        </w:rPr>
      </w:pPr>
    </w:p>
    <w:p w14:paraId="2582B2FF" w14:textId="0A4B65DB" w:rsidR="00F63084" w:rsidRPr="00BA5D9F" w:rsidRDefault="00F63084" w:rsidP="00E22239">
      <w:pPr>
        <w:pStyle w:val="Nadpis2"/>
        <w:numPr>
          <w:ilvl w:val="1"/>
          <w:numId w:val="35"/>
        </w:numPr>
        <w:ind w:left="567" w:hanging="567"/>
        <w:rPr>
          <w:rFonts w:asciiTheme="majorBidi" w:hAnsiTheme="majorBidi" w:cstheme="majorBidi"/>
          <w:b/>
          <w:color w:val="000000"/>
          <w:sz w:val="22"/>
          <w:szCs w:val="22"/>
          <w:lang w:val="cs-CZ" w:eastAsia="en-US"/>
        </w:rPr>
      </w:pPr>
      <w:bookmarkStart w:id="98" w:name="_Toc5717878"/>
      <w:r w:rsidRPr="00BA5D9F">
        <w:rPr>
          <w:rFonts w:asciiTheme="majorBidi" w:hAnsiTheme="majorBidi" w:cstheme="majorBidi"/>
          <w:b/>
          <w:color w:val="000000"/>
          <w:sz w:val="22"/>
          <w:szCs w:val="22"/>
          <w:lang w:val="cs-CZ" w:eastAsia="en-US"/>
        </w:rPr>
        <w:t>Technické testy</w:t>
      </w:r>
      <w:bookmarkEnd w:id="98"/>
    </w:p>
    <w:p w14:paraId="26ADBB3E" w14:textId="77777777" w:rsidR="00BA5D9F" w:rsidRDefault="00BA5D9F" w:rsidP="00F63084">
      <w:pPr>
        <w:rPr>
          <w:rFonts w:asciiTheme="majorBidi" w:hAnsiTheme="majorBidi" w:cstheme="majorBidi"/>
          <w:b/>
          <w:bCs/>
          <w:sz w:val="22"/>
          <w:szCs w:val="22"/>
        </w:rPr>
      </w:pPr>
      <w:bookmarkStart w:id="99" w:name="_Toc374944973"/>
      <w:bookmarkStart w:id="100" w:name="_Toc374945229"/>
      <w:bookmarkStart w:id="101" w:name="_Toc380678456"/>
      <w:bookmarkStart w:id="102" w:name="_Toc5682287"/>
      <w:bookmarkStart w:id="103" w:name="_Toc5685417"/>
      <w:bookmarkStart w:id="104" w:name="_Toc5685743"/>
      <w:bookmarkStart w:id="105" w:name="_Toc5717505"/>
      <w:bookmarkStart w:id="106" w:name="_Toc5717879"/>
      <w:bookmarkStart w:id="107" w:name="_Toc374944974"/>
      <w:bookmarkStart w:id="108" w:name="_Toc374945230"/>
      <w:bookmarkStart w:id="109" w:name="_Toc380678457"/>
      <w:bookmarkStart w:id="110" w:name="_Toc5682288"/>
      <w:bookmarkStart w:id="111" w:name="_Toc5685418"/>
      <w:bookmarkStart w:id="112" w:name="_Toc5685744"/>
      <w:bookmarkStart w:id="113" w:name="_Toc5717506"/>
      <w:bookmarkStart w:id="114" w:name="_Toc5717880"/>
      <w:bookmarkStart w:id="115" w:name="_Toc5717881"/>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386FC36A" w14:textId="126B4C34" w:rsidR="00F63084" w:rsidRPr="00F63084" w:rsidRDefault="00F63084" w:rsidP="00F63084">
      <w:pPr>
        <w:rPr>
          <w:rFonts w:asciiTheme="majorBidi" w:hAnsiTheme="majorBidi" w:cstheme="majorBidi"/>
          <w:b/>
          <w:bCs/>
          <w:sz w:val="22"/>
          <w:szCs w:val="22"/>
        </w:rPr>
      </w:pPr>
      <w:r w:rsidRPr="00F63084">
        <w:rPr>
          <w:rFonts w:asciiTheme="majorBidi" w:hAnsiTheme="majorBidi" w:cstheme="majorBidi"/>
          <w:b/>
          <w:bCs/>
          <w:sz w:val="22"/>
          <w:szCs w:val="22"/>
        </w:rPr>
        <w:t>Popis</w:t>
      </w:r>
      <w:bookmarkEnd w:id="115"/>
    </w:p>
    <w:p w14:paraId="32A8796C" w14:textId="128548E6"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sz w:val="22"/>
          <w:szCs w:val="22"/>
        </w:rPr>
        <w:lastRenderedPageBreak/>
        <w:t xml:space="preserve">Účelem technických testů je ověřit, že hardware, síť a aplikační infrastruktura je </w:t>
      </w:r>
      <w:r w:rsidR="00BA5D9F">
        <w:rPr>
          <w:rFonts w:asciiTheme="majorBidi" w:hAnsiTheme="majorBidi" w:cstheme="majorBidi"/>
          <w:sz w:val="22"/>
          <w:szCs w:val="22"/>
        </w:rPr>
        <w:t xml:space="preserve">vyhovující </w:t>
      </w:r>
      <w:r w:rsidRPr="00F63084">
        <w:rPr>
          <w:rFonts w:asciiTheme="majorBidi" w:hAnsiTheme="majorBidi" w:cstheme="majorBidi"/>
          <w:sz w:val="22"/>
          <w:szCs w:val="22"/>
        </w:rPr>
        <w:t>z pohledu efektivnosti a spolehlivosti.</w:t>
      </w:r>
    </w:p>
    <w:p w14:paraId="0446FBC1" w14:textId="2277D80C" w:rsidR="00F63084" w:rsidRPr="00F63084" w:rsidRDefault="00F63084" w:rsidP="00BA5D9F">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Technické testy neslouží pouze pro ověření výkonu a spolehlivosti </w:t>
      </w:r>
      <w:r w:rsidR="00BA5D9F">
        <w:rPr>
          <w:rFonts w:asciiTheme="majorBidi" w:hAnsiTheme="majorBidi" w:cstheme="majorBidi"/>
          <w:sz w:val="22"/>
          <w:szCs w:val="22"/>
        </w:rPr>
        <w:t>Infrastruktury</w:t>
      </w:r>
      <w:r w:rsidRPr="00F63084">
        <w:rPr>
          <w:rFonts w:asciiTheme="majorBidi" w:hAnsiTheme="majorBidi" w:cstheme="majorBidi"/>
          <w:sz w:val="22"/>
          <w:szCs w:val="22"/>
        </w:rPr>
        <w:t>, ale zaměřují se také na aplikace a množství zpracovávaných dat. Taktéž zahrnují testy určené k ověření správnosti postupů při údržbě systému.</w:t>
      </w:r>
    </w:p>
    <w:p w14:paraId="3234D496" w14:textId="77777777" w:rsidR="00F63084" w:rsidRPr="00F63084" w:rsidRDefault="00F63084" w:rsidP="00F63084">
      <w:pPr>
        <w:ind w:left="0" w:firstLine="0"/>
        <w:jc w:val="both"/>
        <w:rPr>
          <w:rFonts w:asciiTheme="majorBidi" w:hAnsiTheme="majorBidi" w:cstheme="majorBidi"/>
          <w:sz w:val="22"/>
          <w:szCs w:val="22"/>
        </w:rPr>
      </w:pPr>
    </w:p>
    <w:p w14:paraId="2FCC3E2F" w14:textId="2090C37E" w:rsidR="00F63084" w:rsidRDefault="00F63084" w:rsidP="00F63084">
      <w:pPr>
        <w:rPr>
          <w:rFonts w:asciiTheme="majorBidi" w:hAnsiTheme="majorBidi" w:cstheme="majorBidi"/>
          <w:b/>
          <w:bCs/>
          <w:sz w:val="22"/>
          <w:szCs w:val="22"/>
        </w:rPr>
      </w:pPr>
      <w:bookmarkStart w:id="116" w:name="_Toc5717882"/>
      <w:r w:rsidRPr="00F63084">
        <w:rPr>
          <w:rFonts w:asciiTheme="majorBidi" w:hAnsiTheme="majorBidi" w:cstheme="majorBidi"/>
          <w:b/>
          <w:bCs/>
          <w:sz w:val="22"/>
          <w:szCs w:val="22"/>
        </w:rPr>
        <w:t>Výkonové testy</w:t>
      </w:r>
      <w:bookmarkEnd w:id="116"/>
    </w:p>
    <w:p w14:paraId="645E2E46" w14:textId="77777777" w:rsidR="0049295C" w:rsidRPr="00F63084" w:rsidRDefault="0049295C" w:rsidP="00F63084">
      <w:pPr>
        <w:rPr>
          <w:rFonts w:asciiTheme="majorBidi" w:hAnsiTheme="majorBidi" w:cstheme="majorBidi"/>
          <w:b/>
          <w:bCs/>
          <w:sz w:val="22"/>
          <w:szCs w:val="22"/>
        </w:rPr>
      </w:pPr>
    </w:p>
    <w:p w14:paraId="497A53AF" w14:textId="5D517536" w:rsidR="00F63084" w:rsidRPr="00F63084" w:rsidRDefault="00F63084" w:rsidP="00BA5D9F">
      <w:pPr>
        <w:ind w:left="0" w:firstLine="0"/>
        <w:jc w:val="both"/>
        <w:rPr>
          <w:rFonts w:asciiTheme="majorBidi" w:hAnsiTheme="majorBidi" w:cstheme="majorBidi"/>
          <w:sz w:val="22"/>
          <w:szCs w:val="22"/>
        </w:rPr>
      </w:pPr>
      <w:r w:rsidRPr="00F63084">
        <w:rPr>
          <w:rFonts w:asciiTheme="majorBidi" w:hAnsiTheme="majorBidi" w:cstheme="majorBidi"/>
          <w:b/>
          <w:bCs/>
          <w:sz w:val="22"/>
          <w:szCs w:val="22"/>
        </w:rPr>
        <w:t>Objemové testy</w:t>
      </w:r>
      <w:r w:rsidRPr="00F63084">
        <w:rPr>
          <w:rFonts w:asciiTheme="majorBidi" w:hAnsiTheme="majorBidi" w:cstheme="majorBidi"/>
          <w:sz w:val="22"/>
          <w:szCs w:val="22"/>
        </w:rPr>
        <w:t xml:space="preserve"> – ověřují chování systému při zpracovávání velkých objemů dat (podobných objemů jako na produkčním systému). Tento druh testu vyžaduje spolupráci </w:t>
      </w:r>
      <w:r w:rsidR="00BA5D9F">
        <w:rPr>
          <w:rFonts w:asciiTheme="majorBidi" w:hAnsiTheme="majorBidi" w:cstheme="majorBidi"/>
          <w:sz w:val="22"/>
          <w:szCs w:val="22"/>
        </w:rPr>
        <w:t>všech</w:t>
      </w:r>
      <w:r w:rsidRPr="00F63084">
        <w:rPr>
          <w:rFonts w:asciiTheme="majorBidi" w:hAnsiTheme="majorBidi" w:cstheme="majorBidi"/>
          <w:sz w:val="22"/>
          <w:szCs w:val="22"/>
        </w:rPr>
        <w:t xml:space="preserve"> </w:t>
      </w:r>
      <w:r w:rsidR="00BA5D9F">
        <w:rPr>
          <w:rFonts w:asciiTheme="majorBidi" w:hAnsiTheme="majorBidi" w:cstheme="majorBidi"/>
          <w:sz w:val="22"/>
          <w:szCs w:val="22"/>
        </w:rPr>
        <w:t>projektových</w:t>
      </w:r>
      <w:r w:rsidRPr="00F63084">
        <w:rPr>
          <w:rFonts w:asciiTheme="majorBidi" w:hAnsiTheme="majorBidi" w:cstheme="majorBidi"/>
          <w:sz w:val="22"/>
          <w:szCs w:val="22"/>
        </w:rPr>
        <w:t xml:space="preserve"> týmů při přípravě testovacích dat. Objemové testy budou vykonány na budoucím produktivním systému. Vyžadují koordinovat přenos změn (transportních příkazů) s nastavením na budoucí produktivní prostředí. Objemové testy budou zaměřené na ověření propustnosti rozhraní pro přenos dat.  </w:t>
      </w:r>
    </w:p>
    <w:p w14:paraId="74E94CC5" w14:textId="77777777" w:rsidR="00F63084" w:rsidRPr="00F63084" w:rsidRDefault="00F63084" w:rsidP="00F63084">
      <w:pPr>
        <w:ind w:left="0" w:firstLine="0"/>
        <w:jc w:val="both"/>
        <w:rPr>
          <w:rFonts w:asciiTheme="majorBidi" w:hAnsiTheme="majorBidi" w:cstheme="majorBidi"/>
          <w:sz w:val="22"/>
          <w:szCs w:val="22"/>
        </w:rPr>
      </w:pPr>
    </w:p>
    <w:p w14:paraId="3533067F" w14:textId="571ACC20"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b/>
          <w:bCs/>
          <w:sz w:val="22"/>
          <w:szCs w:val="22"/>
        </w:rPr>
        <w:t xml:space="preserve">Zátěžové </w:t>
      </w:r>
      <w:proofErr w:type="gramStart"/>
      <w:r w:rsidRPr="00F63084">
        <w:rPr>
          <w:rFonts w:asciiTheme="majorBidi" w:hAnsiTheme="majorBidi" w:cstheme="majorBidi"/>
          <w:b/>
          <w:bCs/>
          <w:sz w:val="22"/>
          <w:szCs w:val="22"/>
        </w:rPr>
        <w:t>testy</w:t>
      </w:r>
      <w:r w:rsidRPr="00F63084">
        <w:rPr>
          <w:rFonts w:asciiTheme="majorBidi" w:hAnsiTheme="majorBidi" w:cstheme="majorBidi"/>
          <w:sz w:val="22"/>
          <w:szCs w:val="22"/>
        </w:rPr>
        <w:t xml:space="preserve"> -</w:t>
      </w:r>
      <w:r w:rsidR="007B7424">
        <w:rPr>
          <w:rFonts w:asciiTheme="majorBidi" w:hAnsiTheme="majorBidi" w:cstheme="majorBidi"/>
          <w:sz w:val="22"/>
          <w:szCs w:val="22"/>
        </w:rPr>
        <w:t xml:space="preserve"> </w:t>
      </w:r>
      <w:r w:rsidRPr="00F63084">
        <w:rPr>
          <w:rFonts w:asciiTheme="majorBidi" w:hAnsiTheme="majorBidi" w:cstheme="majorBidi"/>
          <w:sz w:val="22"/>
          <w:szCs w:val="22"/>
        </w:rPr>
        <w:t>ověřují</w:t>
      </w:r>
      <w:proofErr w:type="gramEnd"/>
      <w:r w:rsidRPr="00F63084">
        <w:rPr>
          <w:rFonts w:asciiTheme="majorBidi" w:hAnsiTheme="majorBidi" w:cstheme="majorBidi"/>
          <w:sz w:val="22"/>
          <w:szCs w:val="22"/>
        </w:rPr>
        <w:t xml:space="preserve">, že chování systému při současném přístupu </w:t>
      </w:r>
      <w:r w:rsidR="007B7424">
        <w:rPr>
          <w:rFonts w:asciiTheme="majorBidi" w:hAnsiTheme="majorBidi" w:cstheme="majorBidi"/>
          <w:sz w:val="22"/>
          <w:szCs w:val="22"/>
        </w:rPr>
        <w:t>více</w:t>
      </w:r>
      <w:r w:rsidRPr="00F63084">
        <w:rPr>
          <w:rFonts w:asciiTheme="majorBidi" w:hAnsiTheme="majorBidi" w:cstheme="majorBidi"/>
          <w:sz w:val="22"/>
          <w:szCs w:val="22"/>
        </w:rPr>
        <w:t xml:space="preserve"> uživatelů </w:t>
      </w:r>
      <w:r w:rsidR="007B7424">
        <w:rPr>
          <w:rFonts w:asciiTheme="majorBidi" w:hAnsiTheme="majorBidi" w:cstheme="majorBidi"/>
          <w:sz w:val="22"/>
          <w:szCs w:val="22"/>
        </w:rPr>
        <w:t xml:space="preserve">a paralelním provádění testovaných procesů </w:t>
      </w:r>
      <w:r w:rsidRPr="00F63084">
        <w:rPr>
          <w:rFonts w:asciiTheme="majorBidi" w:hAnsiTheme="majorBidi" w:cstheme="majorBidi"/>
          <w:sz w:val="22"/>
          <w:szCs w:val="22"/>
        </w:rPr>
        <w:t xml:space="preserve">je akceptovatelné. </w:t>
      </w:r>
    </w:p>
    <w:p w14:paraId="018D0364" w14:textId="77777777" w:rsidR="00F63084" w:rsidRPr="00F63084" w:rsidRDefault="00F63084" w:rsidP="00F63084">
      <w:pPr>
        <w:ind w:left="0" w:firstLine="0"/>
        <w:jc w:val="both"/>
        <w:rPr>
          <w:rFonts w:asciiTheme="majorBidi" w:hAnsiTheme="majorBidi" w:cstheme="majorBidi"/>
          <w:sz w:val="22"/>
          <w:szCs w:val="22"/>
        </w:rPr>
      </w:pPr>
    </w:p>
    <w:p w14:paraId="605BD9C6" w14:textId="67A31D80" w:rsidR="00F63084" w:rsidRPr="00F63084" w:rsidRDefault="00F63084" w:rsidP="0049295C">
      <w:pPr>
        <w:ind w:left="0" w:firstLine="0"/>
        <w:jc w:val="both"/>
        <w:rPr>
          <w:rFonts w:asciiTheme="majorBidi" w:hAnsiTheme="majorBidi" w:cstheme="majorBidi"/>
          <w:sz w:val="22"/>
          <w:szCs w:val="22"/>
        </w:rPr>
      </w:pPr>
      <w:r w:rsidRPr="00F63084">
        <w:rPr>
          <w:rFonts w:asciiTheme="majorBidi" w:hAnsiTheme="majorBidi" w:cstheme="majorBidi"/>
          <w:sz w:val="22"/>
          <w:szCs w:val="22"/>
        </w:rPr>
        <w:t>Ve všech případech bude měřena doba běhu dané položky, přičemž do úvahy se bude brát výhradně doba zpracování v</w:t>
      </w:r>
      <w:r w:rsidR="005308DF">
        <w:rPr>
          <w:rFonts w:asciiTheme="majorBidi" w:hAnsiTheme="majorBidi" w:cstheme="majorBidi"/>
          <w:sz w:val="22"/>
          <w:szCs w:val="22"/>
        </w:rPr>
        <w:t> nových funkcích</w:t>
      </w:r>
      <w:r w:rsidRPr="00F63084">
        <w:rPr>
          <w:rFonts w:asciiTheme="majorBidi" w:hAnsiTheme="majorBidi" w:cstheme="majorBidi"/>
          <w:sz w:val="22"/>
          <w:szCs w:val="22"/>
        </w:rPr>
        <w:t xml:space="preserve">, tj. do měřené doby se nezapočítává přenos dat po síti, čekání na externí systém, zpracování na </w:t>
      </w:r>
      <w:r w:rsidR="0049295C">
        <w:rPr>
          <w:rFonts w:asciiTheme="majorBidi" w:hAnsiTheme="majorBidi" w:cstheme="majorBidi"/>
          <w:sz w:val="22"/>
          <w:szCs w:val="22"/>
        </w:rPr>
        <w:t xml:space="preserve">externím </w:t>
      </w:r>
      <w:proofErr w:type="spellStart"/>
      <w:r w:rsidRPr="00F63084">
        <w:rPr>
          <w:rFonts w:asciiTheme="majorBidi" w:hAnsiTheme="majorBidi" w:cstheme="majorBidi"/>
          <w:sz w:val="22"/>
          <w:szCs w:val="22"/>
        </w:rPr>
        <w:t>frontendu</w:t>
      </w:r>
      <w:proofErr w:type="spellEnd"/>
      <w:r w:rsidRPr="00F63084">
        <w:rPr>
          <w:rFonts w:asciiTheme="majorBidi" w:hAnsiTheme="majorBidi" w:cstheme="majorBidi"/>
          <w:sz w:val="22"/>
          <w:szCs w:val="22"/>
        </w:rPr>
        <w:t xml:space="preserve"> nebo webovém prohlížeči apod.</w:t>
      </w:r>
    </w:p>
    <w:p w14:paraId="1CE515C3" w14:textId="77777777" w:rsidR="0049295C" w:rsidRDefault="0049295C" w:rsidP="00F63084">
      <w:pPr>
        <w:ind w:left="0" w:firstLine="0"/>
        <w:jc w:val="both"/>
        <w:rPr>
          <w:rFonts w:asciiTheme="majorBidi" w:hAnsiTheme="majorBidi" w:cstheme="majorBidi"/>
          <w:sz w:val="22"/>
          <w:szCs w:val="22"/>
        </w:rPr>
      </w:pPr>
    </w:p>
    <w:p w14:paraId="3EBE719F" w14:textId="23B2C966"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sz w:val="22"/>
          <w:szCs w:val="22"/>
        </w:rPr>
        <w:t>Pro každou měřenou položku budou stanoveny vstupní parametry, definována sada testovacích dat a bude stanoveno, jakým způsobem bude během výkonnostního testu zatížen systém.</w:t>
      </w:r>
    </w:p>
    <w:p w14:paraId="5C4154AC" w14:textId="77777777" w:rsidR="0049295C" w:rsidRDefault="0049295C" w:rsidP="00F63084">
      <w:pPr>
        <w:ind w:left="0" w:firstLine="0"/>
        <w:jc w:val="both"/>
        <w:rPr>
          <w:rFonts w:asciiTheme="majorBidi" w:hAnsiTheme="majorBidi" w:cstheme="majorBidi"/>
          <w:sz w:val="22"/>
          <w:szCs w:val="22"/>
        </w:rPr>
      </w:pPr>
    </w:p>
    <w:p w14:paraId="2B19C1CC" w14:textId="04F23E01"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sz w:val="22"/>
          <w:szCs w:val="22"/>
        </w:rPr>
        <w:t>Pro danou sledovanou položku může též být stanoven minimální procentuální podíl z celkového počtu provedení (spuštění) dané sledované položky během výkonových testů, kdy daná položka má daný parametr dosahovat.</w:t>
      </w:r>
    </w:p>
    <w:p w14:paraId="162C6B34" w14:textId="77777777"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sz w:val="22"/>
          <w:szCs w:val="22"/>
        </w:rPr>
        <w:t>Výkonové testy budou provedeny v prostředí shodném s budoucím produktivním prostředím.</w:t>
      </w:r>
    </w:p>
    <w:p w14:paraId="09024414" w14:textId="002954D4" w:rsidR="00F63084" w:rsidRDefault="00F63084" w:rsidP="00F63084">
      <w:pPr>
        <w:ind w:left="0" w:firstLine="0"/>
        <w:jc w:val="both"/>
        <w:rPr>
          <w:rFonts w:asciiTheme="majorBidi" w:hAnsiTheme="majorBidi" w:cstheme="majorBidi"/>
          <w:sz w:val="22"/>
          <w:szCs w:val="22"/>
        </w:rPr>
      </w:pPr>
    </w:p>
    <w:p w14:paraId="04F1E185" w14:textId="77FBEEA4" w:rsidR="00B877A8" w:rsidRPr="00F63084" w:rsidRDefault="0049295C" w:rsidP="00B877A8">
      <w:pPr>
        <w:ind w:left="0" w:firstLine="0"/>
        <w:rPr>
          <w:rFonts w:asciiTheme="majorBidi" w:hAnsiTheme="majorBidi" w:cstheme="majorBidi"/>
          <w:sz w:val="22"/>
          <w:szCs w:val="22"/>
        </w:rPr>
      </w:pPr>
      <w:r>
        <w:rPr>
          <w:rFonts w:asciiTheme="majorBidi" w:hAnsiTheme="majorBidi" w:cstheme="majorBidi"/>
          <w:sz w:val="22"/>
          <w:szCs w:val="22"/>
        </w:rPr>
        <w:t>Tyto testy a jejic</w:t>
      </w:r>
      <w:r w:rsidR="00B877A8">
        <w:rPr>
          <w:rFonts w:asciiTheme="majorBidi" w:hAnsiTheme="majorBidi" w:cstheme="majorBidi"/>
          <w:sz w:val="22"/>
          <w:szCs w:val="22"/>
        </w:rPr>
        <w:t>h atributy</w:t>
      </w:r>
      <w:r>
        <w:rPr>
          <w:rFonts w:asciiTheme="majorBidi" w:hAnsiTheme="majorBidi" w:cstheme="majorBidi"/>
          <w:sz w:val="22"/>
          <w:szCs w:val="22"/>
        </w:rPr>
        <w:t xml:space="preserve"> mohou sloužit pro </w:t>
      </w:r>
      <w:r w:rsidR="00B877A8">
        <w:rPr>
          <w:rFonts w:asciiTheme="majorBidi" w:hAnsiTheme="majorBidi" w:cstheme="majorBidi"/>
          <w:sz w:val="22"/>
          <w:szCs w:val="22"/>
        </w:rPr>
        <w:t xml:space="preserve">nastavení scénářů k měření tzv. Doby odezvy, které budou využity pro měření provozních parametrů, viz Servisní smlouva. </w:t>
      </w:r>
      <w:r w:rsidR="00D14CB4">
        <w:rPr>
          <w:rFonts w:asciiTheme="majorBidi" w:hAnsiTheme="majorBidi" w:cstheme="majorBidi"/>
          <w:sz w:val="22"/>
          <w:szCs w:val="22"/>
        </w:rPr>
        <w:t xml:space="preserve">Definice požadovaných parametrů odezvy je uvedena v kapitole 6.1.3 </w:t>
      </w:r>
      <w:r w:rsidR="00D14CB4" w:rsidRPr="00F6710F">
        <w:rPr>
          <w:sz w:val="22"/>
          <w:szCs w:val="22"/>
        </w:rPr>
        <w:t>Příloh</w:t>
      </w:r>
      <w:r w:rsidR="00D14CB4">
        <w:rPr>
          <w:sz w:val="22"/>
          <w:szCs w:val="22"/>
        </w:rPr>
        <w:t>y</w:t>
      </w:r>
      <w:r w:rsidR="00D14CB4" w:rsidRPr="00F6710F">
        <w:rPr>
          <w:sz w:val="22"/>
          <w:szCs w:val="22"/>
        </w:rPr>
        <w:t xml:space="preserve"> č. 3 – Předmět dodávky</w:t>
      </w:r>
      <w:r w:rsidR="00D14CB4">
        <w:rPr>
          <w:sz w:val="22"/>
          <w:szCs w:val="22"/>
        </w:rPr>
        <w:t>.</w:t>
      </w:r>
    </w:p>
    <w:p w14:paraId="4CA80063" w14:textId="26841165" w:rsidR="0049295C" w:rsidRPr="00F63084" w:rsidRDefault="0049295C" w:rsidP="00B877A8">
      <w:pPr>
        <w:ind w:left="0" w:firstLine="0"/>
        <w:jc w:val="both"/>
        <w:rPr>
          <w:rFonts w:asciiTheme="majorBidi" w:hAnsiTheme="majorBidi" w:cstheme="majorBidi"/>
          <w:sz w:val="22"/>
          <w:szCs w:val="22"/>
        </w:rPr>
      </w:pPr>
    </w:p>
    <w:p w14:paraId="1ABD701D" w14:textId="77777777"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b/>
          <w:sz w:val="22"/>
          <w:szCs w:val="22"/>
        </w:rPr>
        <w:t>Test</w:t>
      </w:r>
      <w:r w:rsidRPr="00F63084">
        <w:rPr>
          <w:rFonts w:asciiTheme="majorBidi" w:hAnsiTheme="majorBidi" w:cstheme="majorBidi"/>
          <w:sz w:val="22"/>
          <w:szCs w:val="22"/>
        </w:rPr>
        <w:t xml:space="preserve"> </w:t>
      </w:r>
      <w:r w:rsidRPr="00F63084">
        <w:rPr>
          <w:rFonts w:asciiTheme="majorBidi" w:hAnsiTheme="majorBidi" w:cstheme="majorBidi"/>
          <w:b/>
          <w:sz w:val="22"/>
          <w:szCs w:val="22"/>
        </w:rPr>
        <w:t>Infrastruktury a sítě</w:t>
      </w:r>
      <w:r w:rsidRPr="00F63084">
        <w:rPr>
          <w:rFonts w:asciiTheme="majorBidi" w:hAnsiTheme="majorBidi" w:cstheme="majorBidi"/>
          <w:sz w:val="22"/>
          <w:szCs w:val="22"/>
        </w:rPr>
        <w:t xml:space="preserve"> – ověřuje síťovou konektivitu, tzn. ověření správné konfigurace pracovních stanic, a zda se mohou připojit do systémů</w:t>
      </w:r>
    </w:p>
    <w:p w14:paraId="7082DAA7" w14:textId="77777777" w:rsidR="00F63084" w:rsidRPr="00F63084" w:rsidRDefault="00F63084" w:rsidP="00F63084">
      <w:pPr>
        <w:ind w:left="0" w:firstLine="0"/>
        <w:jc w:val="both"/>
        <w:rPr>
          <w:rFonts w:asciiTheme="majorBidi" w:hAnsiTheme="majorBidi" w:cstheme="majorBidi"/>
          <w:sz w:val="22"/>
          <w:szCs w:val="22"/>
        </w:rPr>
      </w:pPr>
    </w:p>
    <w:p w14:paraId="670B3BDE" w14:textId="067D18CC" w:rsidR="00F63084" w:rsidRPr="00F63084" w:rsidRDefault="00F63084" w:rsidP="000D1B11">
      <w:pPr>
        <w:ind w:left="0" w:firstLine="0"/>
        <w:jc w:val="both"/>
        <w:rPr>
          <w:rFonts w:asciiTheme="majorBidi" w:hAnsiTheme="majorBidi" w:cstheme="majorBidi"/>
          <w:sz w:val="22"/>
          <w:szCs w:val="22"/>
        </w:rPr>
      </w:pPr>
      <w:r w:rsidRPr="00F63084">
        <w:rPr>
          <w:rFonts w:asciiTheme="majorBidi" w:hAnsiTheme="majorBidi" w:cstheme="majorBidi"/>
          <w:b/>
          <w:bCs/>
          <w:sz w:val="22"/>
          <w:szCs w:val="22"/>
        </w:rPr>
        <w:t>Testy zařízení</w:t>
      </w:r>
      <w:r w:rsidRPr="00F63084">
        <w:rPr>
          <w:rFonts w:asciiTheme="majorBidi" w:hAnsiTheme="majorBidi" w:cstheme="majorBidi"/>
          <w:sz w:val="22"/>
          <w:szCs w:val="22"/>
        </w:rPr>
        <w:t xml:space="preserve"> – ověřují správnou funkčnost technických zařízení při komunikaci se systémem – </w:t>
      </w:r>
      <w:r w:rsidR="00C94924">
        <w:rPr>
          <w:rFonts w:asciiTheme="majorBidi" w:hAnsiTheme="majorBidi" w:cstheme="majorBidi"/>
          <w:sz w:val="22"/>
          <w:szCs w:val="22"/>
        </w:rPr>
        <w:t xml:space="preserve">telefony, ruční zařízení, </w:t>
      </w:r>
      <w:r w:rsidRPr="00F63084">
        <w:rPr>
          <w:rFonts w:asciiTheme="majorBidi" w:hAnsiTheme="majorBidi" w:cstheme="majorBidi"/>
          <w:sz w:val="22"/>
          <w:szCs w:val="22"/>
        </w:rPr>
        <w:t xml:space="preserve">počítače, </w:t>
      </w:r>
      <w:proofErr w:type="gramStart"/>
      <w:r w:rsidRPr="00F63084">
        <w:rPr>
          <w:rFonts w:asciiTheme="majorBidi" w:hAnsiTheme="majorBidi" w:cstheme="majorBidi"/>
          <w:sz w:val="22"/>
          <w:szCs w:val="22"/>
        </w:rPr>
        <w:t>tiskárny,</w:t>
      </w:r>
      <w:proofErr w:type="gramEnd"/>
      <w:r w:rsidRPr="00F63084">
        <w:rPr>
          <w:rFonts w:asciiTheme="majorBidi" w:hAnsiTheme="majorBidi" w:cstheme="majorBidi"/>
          <w:sz w:val="22"/>
          <w:szCs w:val="22"/>
        </w:rPr>
        <w:t xml:space="preserve"> apod. Test bude proveden na vybrané množině typů těchto zařízení. Výsledkem testů mohou být mimo jiné i doporučení na změnu externích zařízení. Testy mohou probíhat i na testovacím prostředí.</w:t>
      </w:r>
    </w:p>
    <w:p w14:paraId="35048F96" w14:textId="77777777" w:rsidR="00F63084" w:rsidRPr="00F63084" w:rsidRDefault="00F63084" w:rsidP="00F63084">
      <w:pPr>
        <w:ind w:left="0" w:firstLine="0"/>
        <w:jc w:val="both"/>
        <w:rPr>
          <w:rFonts w:asciiTheme="majorBidi" w:hAnsiTheme="majorBidi" w:cstheme="majorBidi"/>
          <w:sz w:val="22"/>
          <w:szCs w:val="22"/>
        </w:rPr>
      </w:pPr>
    </w:p>
    <w:p w14:paraId="0B054277" w14:textId="11F92005" w:rsidR="00F63084" w:rsidRPr="00F63084" w:rsidRDefault="00F63084" w:rsidP="000D1B11">
      <w:pPr>
        <w:ind w:left="0" w:firstLine="0"/>
        <w:jc w:val="both"/>
        <w:rPr>
          <w:rFonts w:asciiTheme="majorBidi" w:hAnsiTheme="majorBidi" w:cstheme="majorBidi"/>
          <w:sz w:val="22"/>
          <w:szCs w:val="22"/>
        </w:rPr>
      </w:pPr>
      <w:r w:rsidRPr="00F63084">
        <w:rPr>
          <w:rFonts w:asciiTheme="majorBidi" w:hAnsiTheme="majorBidi" w:cstheme="majorBidi"/>
          <w:b/>
          <w:sz w:val="22"/>
          <w:szCs w:val="22"/>
        </w:rPr>
        <w:t>Test</w:t>
      </w:r>
      <w:r w:rsidRPr="00F63084">
        <w:rPr>
          <w:rFonts w:asciiTheme="majorBidi" w:hAnsiTheme="majorBidi" w:cstheme="majorBidi"/>
          <w:sz w:val="22"/>
          <w:szCs w:val="22"/>
        </w:rPr>
        <w:t xml:space="preserve"> </w:t>
      </w:r>
      <w:proofErr w:type="spellStart"/>
      <w:r w:rsidRPr="00F63084">
        <w:rPr>
          <w:rFonts w:asciiTheme="majorBidi" w:hAnsiTheme="majorBidi" w:cstheme="majorBidi"/>
          <w:b/>
          <w:sz w:val="22"/>
          <w:szCs w:val="22"/>
        </w:rPr>
        <w:t>Disaster</w:t>
      </w:r>
      <w:proofErr w:type="spellEnd"/>
      <w:r w:rsidRPr="00F63084">
        <w:rPr>
          <w:rFonts w:asciiTheme="majorBidi" w:hAnsiTheme="majorBidi" w:cstheme="majorBidi"/>
          <w:b/>
          <w:sz w:val="22"/>
          <w:szCs w:val="22"/>
        </w:rPr>
        <w:t xml:space="preserve"> </w:t>
      </w:r>
      <w:proofErr w:type="spellStart"/>
      <w:r w:rsidRPr="00F63084">
        <w:rPr>
          <w:rFonts w:asciiTheme="majorBidi" w:hAnsiTheme="majorBidi" w:cstheme="majorBidi"/>
          <w:b/>
          <w:sz w:val="22"/>
          <w:szCs w:val="22"/>
        </w:rPr>
        <w:t>Recovery</w:t>
      </w:r>
      <w:proofErr w:type="spellEnd"/>
      <w:r w:rsidRPr="00F63084">
        <w:rPr>
          <w:rFonts w:asciiTheme="majorBidi" w:hAnsiTheme="majorBidi" w:cstheme="majorBidi"/>
          <w:sz w:val="22"/>
          <w:szCs w:val="22"/>
        </w:rPr>
        <w:t xml:space="preserve"> – ověřuje chování systému v a po krizových stavech, ověřují správnost procesů v oblasti zálohování a obnovy systému. Ověřuje, zda je možné provoz systému obnovit v záložní lokalitě bez ztráty dat a v požadované době. Test vyžaduje existenci záložního pracoviště. Hrozí zd</w:t>
      </w:r>
      <w:r w:rsidR="000D1B11">
        <w:rPr>
          <w:rFonts w:asciiTheme="majorBidi" w:hAnsiTheme="majorBidi" w:cstheme="majorBidi"/>
          <w:sz w:val="22"/>
          <w:szCs w:val="22"/>
        </w:rPr>
        <w:t>e</w:t>
      </w:r>
      <w:r w:rsidRPr="00F63084">
        <w:rPr>
          <w:rFonts w:asciiTheme="majorBidi" w:hAnsiTheme="majorBidi" w:cstheme="majorBidi"/>
          <w:sz w:val="22"/>
          <w:szCs w:val="22"/>
        </w:rPr>
        <w:t xml:space="preserve"> ztráta aplikačních dat. Proto tento druh testu vyžaduje splnění testu </w:t>
      </w:r>
      <w:r w:rsidRPr="00F63084">
        <w:rPr>
          <w:rFonts w:asciiTheme="majorBidi" w:hAnsiTheme="majorBidi" w:cstheme="majorBidi"/>
          <w:b/>
          <w:sz w:val="22"/>
          <w:szCs w:val="22"/>
        </w:rPr>
        <w:t>Zálohování a obnovy</w:t>
      </w:r>
      <w:r w:rsidRPr="00F63084">
        <w:rPr>
          <w:rFonts w:asciiTheme="majorBidi" w:hAnsiTheme="majorBidi" w:cstheme="majorBidi"/>
          <w:sz w:val="22"/>
          <w:szCs w:val="22"/>
        </w:rPr>
        <w:t>.</w:t>
      </w:r>
    </w:p>
    <w:p w14:paraId="63D381F4" w14:textId="77777777" w:rsidR="00F63084" w:rsidRPr="00F63084" w:rsidRDefault="00F63084" w:rsidP="00F63084">
      <w:pPr>
        <w:ind w:left="0" w:firstLine="0"/>
        <w:jc w:val="both"/>
        <w:rPr>
          <w:rFonts w:asciiTheme="majorBidi" w:hAnsiTheme="majorBidi" w:cstheme="majorBidi"/>
          <w:sz w:val="22"/>
          <w:szCs w:val="22"/>
        </w:rPr>
      </w:pPr>
    </w:p>
    <w:p w14:paraId="442D6CB8" w14:textId="77777777"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b/>
          <w:sz w:val="22"/>
          <w:szCs w:val="22"/>
        </w:rPr>
        <w:t>Test</w:t>
      </w:r>
      <w:r w:rsidRPr="00F63084">
        <w:rPr>
          <w:rFonts w:asciiTheme="majorBidi" w:hAnsiTheme="majorBidi" w:cstheme="majorBidi"/>
          <w:sz w:val="22"/>
          <w:szCs w:val="22"/>
        </w:rPr>
        <w:t xml:space="preserve"> </w:t>
      </w:r>
      <w:r w:rsidRPr="00F63084">
        <w:rPr>
          <w:rFonts w:asciiTheme="majorBidi" w:hAnsiTheme="majorBidi" w:cstheme="majorBidi"/>
          <w:b/>
          <w:sz w:val="22"/>
          <w:szCs w:val="22"/>
        </w:rPr>
        <w:t>Zálohování a obnovy</w:t>
      </w:r>
      <w:r w:rsidRPr="00F63084">
        <w:rPr>
          <w:rFonts w:asciiTheme="majorBidi" w:hAnsiTheme="majorBidi" w:cstheme="majorBidi"/>
          <w:sz w:val="22"/>
          <w:szCs w:val="22"/>
        </w:rPr>
        <w:t xml:space="preserve"> – ověřuje správnost postupů v oblasti zálohování a obnovy. Testování bude provedeno na budoucím produktivním prostředí. Cílem testování je ověření, zda lze aplikaci obnovit v zadaném čase. Tento test bude opakován, dokud nebudou odladěny postupy pro obnovu produktivního systému.</w:t>
      </w:r>
    </w:p>
    <w:p w14:paraId="1DB0AB15" w14:textId="77777777" w:rsidR="00F63084" w:rsidRPr="00F63084" w:rsidRDefault="00F63084" w:rsidP="00F63084">
      <w:pPr>
        <w:ind w:left="0" w:firstLine="0"/>
        <w:jc w:val="both"/>
        <w:rPr>
          <w:rFonts w:asciiTheme="majorBidi" w:hAnsiTheme="majorBidi" w:cstheme="majorBidi"/>
          <w:sz w:val="22"/>
          <w:szCs w:val="22"/>
        </w:rPr>
      </w:pPr>
    </w:p>
    <w:p w14:paraId="38830006" w14:textId="26DAC15D" w:rsidR="00F63084" w:rsidRPr="00F63084" w:rsidRDefault="00F63084" w:rsidP="00E22239">
      <w:pPr>
        <w:pStyle w:val="Nadpis2"/>
        <w:numPr>
          <w:ilvl w:val="1"/>
          <w:numId w:val="35"/>
        </w:numPr>
        <w:ind w:left="567" w:hanging="567"/>
        <w:rPr>
          <w:rFonts w:asciiTheme="majorBidi" w:hAnsiTheme="majorBidi" w:cstheme="majorBidi"/>
          <w:b/>
          <w:color w:val="000000"/>
          <w:sz w:val="22"/>
          <w:szCs w:val="22"/>
          <w:lang w:val="cs-CZ" w:eastAsia="en-US"/>
        </w:rPr>
      </w:pPr>
      <w:bookmarkStart w:id="117" w:name="_Toc345583114"/>
      <w:bookmarkStart w:id="118" w:name="_Toc5717885"/>
      <w:r w:rsidRPr="00F63084">
        <w:rPr>
          <w:rFonts w:asciiTheme="majorBidi" w:hAnsiTheme="majorBidi" w:cstheme="majorBidi"/>
          <w:b/>
          <w:color w:val="000000"/>
          <w:sz w:val="22"/>
          <w:szCs w:val="22"/>
          <w:lang w:val="cs-CZ" w:eastAsia="en-US"/>
        </w:rPr>
        <w:t>Testovací tým</w:t>
      </w:r>
      <w:bookmarkEnd w:id="117"/>
      <w:bookmarkEnd w:id="118"/>
    </w:p>
    <w:p w14:paraId="09EC3C04" w14:textId="698FD391" w:rsidR="00F63084" w:rsidRPr="00F63084" w:rsidRDefault="00F63084" w:rsidP="00BD28C5">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Nominace testovacího týmu bude provedena během fáze </w:t>
      </w:r>
      <w:r w:rsidR="00555339">
        <w:rPr>
          <w:rFonts w:asciiTheme="majorBidi" w:hAnsiTheme="majorBidi" w:cstheme="majorBidi"/>
          <w:sz w:val="22"/>
          <w:szCs w:val="22"/>
        </w:rPr>
        <w:t>F1, dále doplněna v rámci fáze F2 a F3</w:t>
      </w:r>
      <w:r w:rsidRPr="00F63084">
        <w:rPr>
          <w:rFonts w:asciiTheme="majorBidi" w:hAnsiTheme="majorBidi" w:cstheme="majorBidi"/>
          <w:sz w:val="22"/>
          <w:szCs w:val="22"/>
        </w:rPr>
        <w:t>.</w:t>
      </w:r>
    </w:p>
    <w:sectPr w:rsidR="00F63084" w:rsidRPr="00F63084" w:rsidSect="00344BE9">
      <w:pgSz w:w="11909" w:h="16834"/>
      <w:pgMar w:top="1417" w:right="1136" w:bottom="993" w:left="1440" w:header="708" w:footer="677" w:gutter="0"/>
      <w:paperSrc w:first="1" w:other="1"/>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Tyrová Martina" w:date="2025-10-10T10:29:00Z" w:initials="TM">
    <w:p w14:paraId="2BE22E3A" w14:textId="77777777" w:rsidR="005342D0" w:rsidRDefault="005342D0" w:rsidP="005342D0">
      <w:pPr>
        <w:pStyle w:val="Textkomente"/>
        <w:ind w:left="0" w:firstLine="0"/>
      </w:pPr>
      <w:r>
        <w:rPr>
          <w:rStyle w:val="Odkaznakoment"/>
        </w:rPr>
        <w:annotationRef/>
      </w:r>
      <w:r>
        <w:rPr>
          <w:rStyle w:val="Odkaznakoment"/>
        </w:rPr>
        <w:annotationRef/>
      </w:r>
      <w:r>
        <w:rPr>
          <w:highlight w:val="yellow"/>
        </w:rPr>
        <w:t>Časování jednotlivých fází je orientační. Dodavatel navrhne závazné trvání jednotlivých fází.</w:t>
      </w:r>
    </w:p>
    <w:p w14:paraId="1F1440D6" w14:textId="2DE8F7FF" w:rsidR="005342D0" w:rsidRDefault="005342D0" w:rsidP="005342D0">
      <w:pPr>
        <w:pStyle w:val="Textkomente"/>
        <w:ind w:left="0" w:firstLine="0"/>
      </w:pPr>
      <w:r>
        <w:rPr>
          <w:highlight w:val="yellow"/>
        </w:rPr>
        <w:t>Celková délka projektu nesmí přesáhnout 2</w:t>
      </w:r>
      <w:r w:rsidR="00B54250">
        <w:rPr>
          <w:highlight w:val="yellow"/>
        </w:rPr>
        <w:t>5</w:t>
      </w:r>
      <w:r>
        <w:rPr>
          <w:highlight w:val="yellow"/>
        </w:rPr>
        <w:t>0 kalendářních dnů.</w:t>
      </w:r>
    </w:p>
    <w:p w14:paraId="286079AC" w14:textId="18287555" w:rsidR="005342D0" w:rsidRDefault="005342D0">
      <w:pPr>
        <w:pStyle w:val="Textkomente"/>
      </w:pPr>
    </w:p>
  </w:comment>
  <w:comment w:id="12" w:author="Tyrová Martina" w:date="2025-10-10T10:30:00Z" w:initials="TM">
    <w:p w14:paraId="3865A8A1" w14:textId="77777777" w:rsidR="005342D0" w:rsidRDefault="005342D0" w:rsidP="005342D0">
      <w:pPr>
        <w:pStyle w:val="Textkomente"/>
        <w:ind w:left="0" w:firstLine="0"/>
      </w:pPr>
      <w:r>
        <w:rPr>
          <w:rStyle w:val="Odkaznakoment"/>
        </w:rPr>
        <w:annotationRef/>
      </w:r>
      <w:r>
        <w:t xml:space="preserve">Součet cen za fáze (definované dále) F1 a F2 nesmí překročit 20% ceny za dílčí plnění Nové funkce. </w:t>
      </w:r>
    </w:p>
    <w:p w14:paraId="2F02F717" w14:textId="77777777" w:rsidR="005342D0" w:rsidRDefault="005342D0" w:rsidP="005342D0">
      <w:pPr>
        <w:pStyle w:val="Textkomente"/>
        <w:ind w:left="0" w:firstLine="0"/>
      </w:pPr>
    </w:p>
    <w:p w14:paraId="1FCDF597" w14:textId="77777777" w:rsidR="005342D0" w:rsidRDefault="005342D0" w:rsidP="005342D0">
      <w:pPr>
        <w:pStyle w:val="Textkomente"/>
        <w:ind w:left="0" w:firstLine="0"/>
      </w:pPr>
      <w:r>
        <w:t>Součet cen za fáze (definované dále) E1 a E2 nesmí překročit 20% ceny za dílčí plnění Pasportní data.</w:t>
      </w:r>
    </w:p>
    <w:p w14:paraId="3B53593A" w14:textId="77777777" w:rsidR="005342D0" w:rsidRDefault="005342D0" w:rsidP="005342D0">
      <w:pPr>
        <w:pStyle w:val="Textkomente"/>
        <w:ind w:left="0" w:firstLine="0"/>
      </w:pPr>
    </w:p>
    <w:p w14:paraId="0792E8D4" w14:textId="77777777" w:rsidR="005342D0" w:rsidRDefault="005342D0" w:rsidP="005342D0">
      <w:pPr>
        <w:pStyle w:val="Textkomente"/>
        <w:ind w:left="0" w:firstLine="0"/>
      </w:pPr>
      <w:r>
        <w:t xml:space="preserve">Součet cen za fáze (definované dále) E3 a E4 nesmí překročit 20%  ceny za dílčí plnění Pasportní data. </w:t>
      </w:r>
    </w:p>
    <w:p w14:paraId="7ED31B98" w14:textId="03D68B30" w:rsidR="005342D0" w:rsidRDefault="005342D0">
      <w:pPr>
        <w:pStyle w:val="Textkoment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6079AC" w15:done="0"/>
  <w15:commentEx w15:paraId="7ED31B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6079AC" w16cid:durableId="286079AC"/>
  <w16cid:commentId w16cid:paraId="7ED31B98" w16cid:durableId="7ED31B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8F987" w14:textId="77777777" w:rsidR="00841F1D" w:rsidRDefault="00841F1D">
      <w:r>
        <w:separator/>
      </w:r>
    </w:p>
  </w:endnote>
  <w:endnote w:type="continuationSeparator" w:id="0">
    <w:p w14:paraId="534839A1" w14:textId="77777777" w:rsidR="00841F1D" w:rsidRDefault="00841F1D">
      <w:r>
        <w:continuationSeparator/>
      </w:r>
    </w:p>
  </w:endnote>
  <w:endnote w:type="continuationNotice" w:id="1">
    <w:p w14:paraId="34E6333A" w14:textId="77777777" w:rsidR="00841F1D" w:rsidRDefault="00841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Schoolbook">
    <w:altName w:val="Calibri"/>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90E8" w14:textId="7AAD65FA" w:rsidR="00560BFF" w:rsidRDefault="00560BF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39F0C669" w14:textId="77777777" w:rsidR="00560BFF" w:rsidRDefault="00560BF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62C2A" w14:textId="102CCC22" w:rsidR="00560BFF" w:rsidRDefault="00560BF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54250">
      <w:rPr>
        <w:rStyle w:val="slostrnky"/>
        <w:noProof/>
      </w:rPr>
      <w:t>7</w:t>
    </w:r>
    <w:r>
      <w:rPr>
        <w:rStyle w:val="slostrnky"/>
      </w:rPr>
      <w:fldChar w:fldCharType="end"/>
    </w:r>
  </w:p>
  <w:p w14:paraId="15790EBE" w14:textId="77777777" w:rsidR="00560BFF" w:rsidRDefault="00560B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7FDF2" w14:textId="77777777" w:rsidR="00841F1D" w:rsidRDefault="00841F1D">
      <w:r>
        <w:separator/>
      </w:r>
    </w:p>
  </w:footnote>
  <w:footnote w:type="continuationSeparator" w:id="0">
    <w:p w14:paraId="30DB20B9" w14:textId="77777777" w:rsidR="00841F1D" w:rsidRDefault="00841F1D">
      <w:r>
        <w:continuationSeparator/>
      </w:r>
    </w:p>
  </w:footnote>
  <w:footnote w:type="continuationNotice" w:id="1">
    <w:p w14:paraId="7CC978E3" w14:textId="77777777" w:rsidR="00841F1D" w:rsidRDefault="00841F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C1E41C2"/>
    <w:lvl w:ilvl="0">
      <w:start w:val="1"/>
      <w:numFmt w:val="decimal"/>
      <w:pStyle w:val="Nadpis1"/>
      <w:lvlText w:val="Článek %1"/>
      <w:lvlJc w:val="center"/>
      <w:pPr>
        <w:tabs>
          <w:tab w:val="num" w:pos="4188"/>
        </w:tabs>
        <w:ind w:left="3829" w:hanging="1"/>
      </w:pPr>
      <w:rPr>
        <w:rFonts w:ascii="Verdana" w:hAnsi="Verdana" w:hint="default"/>
        <w:b/>
        <w:i w:val="0"/>
        <w:sz w:val="24"/>
      </w:rPr>
    </w:lvl>
    <w:lvl w:ilvl="1">
      <w:start w:val="1"/>
      <w:numFmt w:val="decimal"/>
      <w:pStyle w:val="Nadpis2"/>
      <w:lvlText w:val="%1.%2."/>
      <w:lvlJc w:val="left"/>
      <w:pPr>
        <w:tabs>
          <w:tab w:val="num" w:pos="708"/>
        </w:tabs>
        <w:ind w:left="708" w:hanging="708"/>
      </w:pPr>
      <w:rPr>
        <w:rFonts w:ascii="Times New Roman" w:hAnsi="Times New Roman" w:hint="default"/>
        <w:b w:val="0"/>
        <w:i w:val="0"/>
        <w:sz w:val="22"/>
      </w:rPr>
    </w:lvl>
    <w:lvl w:ilvl="2">
      <w:start w:val="1"/>
      <w:numFmt w:val="decimal"/>
      <w:lvlText w:val="5.6.%3."/>
      <w:lvlJc w:val="left"/>
      <w:pPr>
        <w:tabs>
          <w:tab w:val="num" w:pos="1561"/>
        </w:tabs>
        <w:ind w:left="1561" w:hanging="708"/>
      </w:pPr>
      <w:rPr>
        <w:rFonts w:ascii="Times New Roman" w:hAnsi="Times New Roman" w:cs="Times New Roman" w:hint="default"/>
        <w:b w:val="0"/>
        <w:i w:val="0"/>
        <w:sz w:val="22"/>
        <w:szCs w:val="22"/>
      </w:rPr>
    </w:lvl>
    <w:lvl w:ilvl="3">
      <w:start w:val="1"/>
      <w:numFmt w:val="decimal"/>
      <w:pStyle w:val="Nadpis4"/>
      <w:lvlText w:val="%1.%2.%3.%4."/>
      <w:lvlJc w:val="left"/>
      <w:pPr>
        <w:tabs>
          <w:tab w:val="num" w:pos="-708"/>
        </w:tabs>
        <w:ind w:left="2124" w:hanging="708"/>
      </w:pPr>
      <w:rPr>
        <w:rFonts w:hint="default"/>
      </w:rPr>
    </w:lvl>
    <w:lvl w:ilvl="4">
      <w:start w:val="1"/>
      <w:numFmt w:val="decimal"/>
      <w:pStyle w:val="Nadpis5"/>
      <w:lvlText w:val="%1.%2.%3.%4.%5."/>
      <w:lvlJc w:val="left"/>
      <w:pPr>
        <w:tabs>
          <w:tab w:val="num" w:pos="-708"/>
        </w:tabs>
        <w:ind w:left="2832" w:hanging="708"/>
      </w:pPr>
      <w:rPr>
        <w:rFonts w:hint="default"/>
      </w:rPr>
    </w:lvl>
    <w:lvl w:ilvl="5">
      <w:start w:val="1"/>
      <w:numFmt w:val="decimal"/>
      <w:pStyle w:val="Nadpis6"/>
      <w:lvlText w:val="%1.%2.%3.%4.%5.%6."/>
      <w:lvlJc w:val="left"/>
      <w:pPr>
        <w:tabs>
          <w:tab w:val="num" w:pos="-708"/>
        </w:tabs>
        <w:ind w:left="3540" w:hanging="708"/>
      </w:pPr>
      <w:rPr>
        <w:rFonts w:hint="default"/>
      </w:rPr>
    </w:lvl>
    <w:lvl w:ilvl="6">
      <w:start w:val="1"/>
      <w:numFmt w:val="decimal"/>
      <w:pStyle w:val="Nadpis7"/>
      <w:lvlText w:val="%1.%2.%3.%4.%5.%6.%7."/>
      <w:lvlJc w:val="left"/>
      <w:pPr>
        <w:tabs>
          <w:tab w:val="num" w:pos="-708"/>
        </w:tabs>
        <w:ind w:left="4248" w:hanging="708"/>
      </w:pPr>
      <w:rPr>
        <w:rFonts w:hint="default"/>
      </w:rPr>
    </w:lvl>
    <w:lvl w:ilvl="7">
      <w:start w:val="1"/>
      <w:numFmt w:val="decimal"/>
      <w:pStyle w:val="Nadpis8"/>
      <w:lvlText w:val="%1.%2.%3.%4.%5.%6.%7.%8."/>
      <w:lvlJc w:val="left"/>
      <w:pPr>
        <w:tabs>
          <w:tab w:val="num" w:pos="-708"/>
        </w:tabs>
        <w:ind w:left="4956" w:hanging="708"/>
      </w:pPr>
      <w:rPr>
        <w:rFonts w:hint="default"/>
      </w:rPr>
    </w:lvl>
    <w:lvl w:ilvl="8">
      <w:start w:val="1"/>
      <w:numFmt w:val="decimal"/>
      <w:pStyle w:val="Nadpis9"/>
      <w:lvlText w:val="%1.%2.%3.%4.%5.%6.%7.%8.%9."/>
      <w:lvlJc w:val="left"/>
      <w:pPr>
        <w:tabs>
          <w:tab w:val="num" w:pos="-708"/>
        </w:tabs>
        <w:ind w:left="5664" w:hanging="708"/>
      </w:pPr>
      <w:rPr>
        <w:rFonts w:hint="default"/>
      </w:rPr>
    </w:lvl>
  </w:abstractNum>
  <w:abstractNum w:abstractNumId="1" w15:restartNumberingAfterBreak="0">
    <w:nsid w:val="01321580"/>
    <w:multiLevelType w:val="multilevel"/>
    <w:tmpl w:val="DA048E2E"/>
    <w:lvl w:ilvl="0">
      <w:start w:val="3"/>
      <w:numFmt w:val="decimal"/>
      <w:lvlText w:val="%1"/>
      <w:lvlJc w:val="left"/>
      <w:pPr>
        <w:ind w:left="560" w:hanging="560"/>
      </w:pPr>
      <w:rPr>
        <w:rFonts w:hint="default"/>
        <w:color w:val="000000" w:themeColor="text1"/>
      </w:rPr>
    </w:lvl>
    <w:lvl w:ilvl="1">
      <w:start w:val="12"/>
      <w:numFmt w:val="decimal"/>
      <w:lvlText w:val="%1.%2"/>
      <w:lvlJc w:val="left"/>
      <w:pPr>
        <w:ind w:left="1280" w:hanging="5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200" w:hanging="1440"/>
      </w:pPr>
      <w:rPr>
        <w:rFonts w:hint="default"/>
        <w:color w:val="000000" w:themeColor="text1"/>
      </w:rPr>
    </w:lvl>
  </w:abstractNum>
  <w:abstractNum w:abstractNumId="2" w15:restartNumberingAfterBreak="0">
    <w:nsid w:val="0624514C"/>
    <w:multiLevelType w:val="multilevel"/>
    <w:tmpl w:val="AB44C03E"/>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bullet"/>
      <w:lvlText w:val=""/>
      <w:lvlJc w:val="left"/>
      <w:pPr>
        <w:ind w:left="720" w:hanging="360"/>
      </w:pPr>
      <w:rPr>
        <w:rFonts w:ascii="Symbol" w:hAnsi="Symbol" w:hint="default"/>
        <w:b w:val="0"/>
        <w:i w:val="0"/>
        <w:sz w:val="22"/>
        <w:szCs w:val="22"/>
      </w:rPr>
    </w:lvl>
    <w:lvl w:ilvl="2">
      <w:start w:val="1"/>
      <w:numFmt w:val="bullet"/>
      <w:lvlText w:val=""/>
      <w:lvlJc w:val="left"/>
      <w:pPr>
        <w:ind w:left="1080" w:hanging="360"/>
      </w:pPr>
      <w:rPr>
        <w:rFonts w:ascii="Symbol" w:hAnsi="Symbol" w:hint="default"/>
        <w:b w:val="0"/>
        <w:i w:val="0"/>
        <w:sz w:val="19"/>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DD1B3F"/>
    <w:multiLevelType w:val="hybridMultilevel"/>
    <w:tmpl w:val="0972A6D0"/>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4" w15:restartNumberingAfterBreak="0">
    <w:nsid w:val="11952C7A"/>
    <w:multiLevelType w:val="multilevel"/>
    <w:tmpl w:val="5FDAA0EA"/>
    <w:lvl w:ilvl="0">
      <w:start w:val="9"/>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184" w:hanging="2520"/>
      </w:pPr>
      <w:rPr>
        <w:rFonts w:hint="default"/>
      </w:rPr>
    </w:lvl>
  </w:abstractNum>
  <w:abstractNum w:abstractNumId="5" w15:restartNumberingAfterBreak="0">
    <w:nsid w:val="13BA04EF"/>
    <w:multiLevelType w:val="hybridMultilevel"/>
    <w:tmpl w:val="59B28E04"/>
    <w:lvl w:ilvl="0" w:tplc="84227336">
      <w:start w:val="1"/>
      <w:numFmt w:val="bullet"/>
      <w:pStyle w:val="Normalwithbullets"/>
      <w:lvlText w:val=""/>
      <w:lvlJc w:val="left"/>
      <w:pPr>
        <w:tabs>
          <w:tab w:val="num" w:pos="397"/>
        </w:tabs>
        <w:ind w:left="397" w:hanging="397"/>
      </w:pPr>
      <w:rPr>
        <w:rFonts w:ascii="Symbol" w:hAnsi="Symbol" w:hint="default"/>
        <w:color w:val="auto"/>
      </w:rPr>
    </w:lvl>
    <w:lvl w:ilvl="1" w:tplc="04050003">
      <w:start w:val="1"/>
      <w:numFmt w:val="bullet"/>
      <w:lvlText w:val="o"/>
      <w:lvlJc w:val="left"/>
      <w:pPr>
        <w:tabs>
          <w:tab w:val="num" w:pos="1441"/>
        </w:tabs>
        <w:ind w:left="1441" w:hanging="360"/>
      </w:pPr>
      <w:rPr>
        <w:rFonts w:ascii="Courier New" w:hAnsi="Courier New" w:cs="Courier New" w:hint="default"/>
      </w:rPr>
    </w:lvl>
    <w:lvl w:ilvl="2" w:tplc="04050005">
      <w:start w:val="1"/>
      <w:numFmt w:val="bullet"/>
      <w:lvlText w:val=""/>
      <w:lvlJc w:val="left"/>
      <w:pPr>
        <w:tabs>
          <w:tab w:val="num" w:pos="2161"/>
        </w:tabs>
        <w:ind w:left="2161" w:hanging="360"/>
      </w:pPr>
      <w:rPr>
        <w:rFonts w:ascii="Wingdings" w:hAnsi="Wingdings" w:hint="default"/>
      </w:rPr>
    </w:lvl>
    <w:lvl w:ilvl="3" w:tplc="04050001">
      <w:start w:val="1"/>
      <w:numFmt w:val="bullet"/>
      <w:lvlText w:val=""/>
      <w:lvlJc w:val="left"/>
      <w:pPr>
        <w:tabs>
          <w:tab w:val="num" w:pos="2881"/>
        </w:tabs>
        <w:ind w:left="2881" w:hanging="360"/>
      </w:pPr>
      <w:rPr>
        <w:rFonts w:ascii="Symbol" w:hAnsi="Symbol" w:hint="default"/>
      </w:rPr>
    </w:lvl>
    <w:lvl w:ilvl="4" w:tplc="04050003" w:tentative="1">
      <w:start w:val="1"/>
      <w:numFmt w:val="bullet"/>
      <w:lvlText w:val="o"/>
      <w:lvlJc w:val="left"/>
      <w:pPr>
        <w:tabs>
          <w:tab w:val="num" w:pos="3601"/>
        </w:tabs>
        <w:ind w:left="3601" w:hanging="360"/>
      </w:pPr>
      <w:rPr>
        <w:rFonts w:ascii="Courier New" w:hAnsi="Courier New" w:cs="Courier New" w:hint="default"/>
      </w:rPr>
    </w:lvl>
    <w:lvl w:ilvl="5" w:tplc="04050005" w:tentative="1">
      <w:start w:val="1"/>
      <w:numFmt w:val="bullet"/>
      <w:lvlText w:val=""/>
      <w:lvlJc w:val="left"/>
      <w:pPr>
        <w:tabs>
          <w:tab w:val="num" w:pos="4321"/>
        </w:tabs>
        <w:ind w:left="4321" w:hanging="360"/>
      </w:pPr>
      <w:rPr>
        <w:rFonts w:ascii="Wingdings" w:hAnsi="Wingdings" w:hint="default"/>
      </w:rPr>
    </w:lvl>
    <w:lvl w:ilvl="6" w:tplc="04050001" w:tentative="1">
      <w:start w:val="1"/>
      <w:numFmt w:val="bullet"/>
      <w:lvlText w:val=""/>
      <w:lvlJc w:val="left"/>
      <w:pPr>
        <w:tabs>
          <w:tab w:val="num" w:pos="5041"/>
        </w:tabs>
        <w:ind w:left="5041" w:hanging="360"/>
      </w:pPr>
      <w:rPr>
        <w:rFonts w:ascii="Symbol" w:hAnsi="Symbol" w:hint="default"/>
      </w:rPr>
    </w:lvl>
    <w:lvl w:ilvl="7" w:tplc="04050003" w:tentative="1">
      <w:start w:val="1"/>
      <w:numFmt w:val="bullet"/>
      <w:lvlText w:val="o"/>
      <w:lvlJc w:val="left"/>
      <w:pPr>
        <w:tabs>
          <w:tab w:val="num" w:pos="5761"/>
        </w:tabs>
        <w:ind w:left="5761" w:hanging="360"/>
      </w:pPr>
      <w:rPr>
        <w:rFonts w:ascii="Courier New" w:hAnsi="Courier New" w:cs="Courier New" w:hint="default"/>
      </w:rPr>
    </w:lvl>
    <w:lvl w:ilvl="8" w:tplc="04050005" w:tentative="1">
      <w:start w:val="1"/>
      <w:numFmt w:val="bullet"/>
      <w:lvlText w:val=""/>
      <w:lvlJc w:val="left"/>
      <w:pPr>
        <w:tabs>
          <w:tab w:val="num" w:pos="6481"/>
        </w:tabs>
        <w:ind w:left="6481" w:hanging="360"/>
      </w:pPr>
      <w:rPr>
        <w:rFonts w:ascii="Wingdings" w:hAnsi="Wingdings" w:hint="default"/>
      </w:rPr>
    </w:lvl>
  </w:abstractNum>
  <w:abstractNum w:abstractNumId="6" w15:restartNumberingAfterBreak="0">
    <w:nsid w:val="13BF4B8B"/>
    <w:multiLevelType w:val="multilevel"/>
    <w:tmpl w:val="089236F2"/>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080" w:hanging="360"/>
      </w:pPr>
      <w:rPr>
        <w:rFonts w:ascii="Times New Roman" w:hAnsi="Times New Roman" w:cs="Times New Roman" w:hint="default"/>
        <w:b w:val="0"/>
        <w:i w:val="0"/>
        <w:sz w:val="20"/>
        <w:szCs w:val="20"/>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A540FE"/>
    <w:multiLevelType w:val="multilevel"/>
    <w:tmpl w:val="063C7CC6"/>
    <w:lvl w:ilvl="0">
      <w:start w:val="3"/>
      <w:numFmt w:val="decimal"/>
      <w:lvlText w:val="%1"/>
      <w:lvlJc w:val="left"/>
      <w:pPr>
        <w:ind w:left="560" w:hanging="560"/>
      </w:pPr>
      <w:rPr>
        <w:rFonts w:hint="default"/>
      </w:rPr>
    </w:lvl>
    <w:lvl w:ilvl="1">
      <w:start w:val="13"/>
      <w:numFmt w:val="decimal"/>
      <w:lvlText w:val="%1.%2"/>
      <w:lvlJc w:val="left"/>
      <w:pPr>
        <w:ind w:left="1340" w:hanging="5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8" w15:restartNumberingAfterBreak="0">
    <w:nsid w:val="181B7A9D"/>
    <w:multiLevelType w:val="hybridMultilevel"/>
    <w:tmpl w:val="42DA14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18D60186"/>
    <w:multiLevelType w:val="multilevel"/>
    <w:tmpl w:val="EA3A5FFE"/>
    <w:lvl w:ilvl="0">
      <w:start w:val="1"/>
      <w:numFmt w:val="decimal"/>
      <w:pStyle w:val="SBDlnek"/>
      <w:lvlText w:val="%1."/>
      <w:lvlJc w:val="left"/>
      <w:pPr>
        <w:tabs>
          <w:tab w:val="num" w:pos="624"/>
        </w:tabs>
        <w:ind w:left="624" w:hanging="624"/>
      </w:pPr>
      <w:rPr>
        <w:rFonts w:cs="Times New Roman" w:hint="default"/>
      </w:rPr>
    </w:lvl>
    <w:lvl w:ilvl="1">
      <w:start w:val="1"/>
      <w:numFmt w:val="decimal"/>
      <w:pStyle w:val="SBDOdstavecvpodrovn"/>
      <w:lvlText w:val="%1.%2"/>
      <w:lvlJc w:val="left"/>
      <w:pPr>
        <w:tabs>
          <w:tab w:val="num" w:pos="1901"/>
        </w:tabs>
        <w:ind w:left="1901" w:hanging="624"/>
      </w:pPr>
      <w:rPr>
        <w:rFonts w:cs="Times New Roman" w:hint="default"/>
        <w:b w:val="0"/>
      </w:rPr>
    </w:lvl>
    <w:lvl w:ilvl="2">
      <w:start w:val="1"/>
      <w:numFmt w:val="lowerLetter"/>
      <w:lvlText w:val="(%3)"/>
      <w:lvlJc w:val="left"/>
      <w:pPr>
        <w:tabs>
          <w:tab w:val="num" w:pos="5161"/>
        </w:tabs>
        <w:ind w:left="5161" w:hanging="341"/>
      </w:pPr>
      <w:rPr>
        <w:rFonts w:cs="Times New Roman" w:hint="default"/>
        <w:b w:val="0"/>
        <w:i w:val="0"/>
      </w:rPr>
    </w:lvl>
    <w:lvl w:ilvl="3">
      <w:start w:val="1"/>
      <w:numFmt w:val="lowerRoman"/>
      <w:lvlText w:val="%4)"/>
      <w:lvlJc w:val="left"/>
      <w:pPr>
        <w:tabs>
          <w:tab w:val="num" w:pos="2268"/>
        </w:tabs>
        <w:ind w:left="2268" w:hanging="624"/>
      </w:pPr>
      <w:rPr>
        <w:rFonts w:cs="Times New Roman" w:hint="default"/>
      </w:rPr>
    </w:lvl>
    <w:lvl w:ilvl="4">
      <w:start w:val="1"/>
      <w:numFmt w:val="bullet"/>
      <w:lvlText w:val=""/>
      <w:lvlJc w:val="left"/>
      <w:pPr>
        <w:tabs>
          <w:tab w:val="num" w:pos="2552"/>
        </w:tabs>
        <w:ind w:left="2552" w:hanging="284"/>
      </w:pPr>
      <w:rPr>
        <w:rFonts w:ascii="Symbol" w:hAnsi="Symbol" w:hint="default"/>
        <w:color w:val="auto"/>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1A9634E1"/>
    <w:multiLevelType w:val="hybridMultilevel"/>
    <w:tmpl w:val="9DFA22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7F6AB0"/>
    <w:multiLevelType w:val="multilevel"/>
    <w:tmpl w:val="81B47EA2"/>
    <w:lvl w:ilvl="0">
      <w:start w:val="1"/>
      <w:numFmt w:val="decimal"/>
      <w:lvlText w:val="§ %1"/>
      <w:lvlJc w:val="left"/>
      <w:pPr>
        <w:tabs>
          <w:tab w:val="num" w:pos="360"/>
        </w:tabs>
        <w:ind w:left="1" w:hanging="1"/>
      </w:pPr>
      <w:rPr>
        <w:rFonts w:ascii="Times New Roman" w:hAnsi="Times New Roman" w:hint="default"/>
        <w:b/>
        <w:i w:val="0"/>
        <w:sz w:val="24"/>
      </w:rPr>
    </w:lvl>
    <w:lvl w:ilvl="1">
      <w:start w:val="1"/>
      <w:numFmt w:val="decimal"/>
      <w:lvlText w:val="%1.%2."/>
      <w:lvlJc w:val="left"/>
      <w:pPr>
        <w:tabs>
          <w:tab w:val="num" w:pos="708"/>
        </w:tabs>
        <w:ind w:left="708" w:hanging="708"/>
      </w:pPr>
      <w:rPr>
        <w:rFonts w:ascii="Times New Roman" w:hAnsi="Times New Roman" w:hint="default"/>
        <w:b/>
        <w:i w:val="0"/>
        <w:sz w:val="24"/>
      </w:rPr>
    </w:lvl>
    <w:lvl w:ilvl="2">
      <w:start w:val="1"/>
      <w:numFmt w:val="bullet"/>
      <w:pStyle w:val="Nadpis3"/>
      <w:lvlText w:val=""/>
      <w:lvlJc w:val="left"/>
      <w:pPr>
        <w:tabs>
          <w:tab w:val="num" w:pos="1213"/>
        </w:tabs>
        <w:ind w:left="1213" w:hanging="360"/>
      </w:pPr>
      <w:rPr>
        <w:rFonts w:ascii="Symbol" w:hAnsi="Symbol" w:hint="default"/>
        <w:b/>
        <w:i w:val="0"/>
        <w:sz w:val="24"/>
      </w:rPr>
    </w:lvl>
    <w:lvl w:ilvl="3">
      <w:start w:val="1"/>
      <w:numFmt w:val="bullet"/>
      <w:lvlText w:val=""/>
      <w:lvlJc w:val="left"/>
      <w:pPr>
        <w:tabs>
          <w:tab w:val="num" w:pos="-708"/>
        </w:tabs>
        <w:ind w:left="2124" w:hanging="708"/>
      </w:pPr>
      <w:rPr>
        <w:rFonts w:ascii="Symbol" w:hAnsi="Symbol" w:hint="default"/>
      </w:rPr>
    </w:lvl>
    <w:lvl w:ilvl="4">
      <w:start w:val="1"/>
      <w:numFmt w:val="decimal"/>
      <w:lvlText w:val="%1.%2.%3.%4.%5."/>
      <w:lvlJc w:val="left"/>
      <w:pPr>
        <w:tabs>
          <w:tab w:val="num" w:pos="-708"/>
        </w:tabs>
        <w:ind w:left="2832" w:hanging="708"/>
      </w:pPr>
      <w:rPr>
        <w:rFonts w:hint="default"/>
      </w:rPr>
    </w:lvl>
    <w:lvl w:ilvl="5">
      <w:start w:val="1"/>
      <w:numFmt w:val="decimal"/>
      <w:lvlText w:val="%1.%2.%3.%4.%5.%6."/>
      <w:lvlJc w:val="left"/>
      <w:pPr>
        <w:tabs>
          <w:tab w:val="num" w:pos="-708"/>
        </w:tabs>
        <w:ind w:left="3540" w:hanging="708"/>
      </w:pPr>
      <w:rPr>
        <w:rFonts w:hint="default"/>
      </w:rPr>
    </w:lvl>
    <w:lvl w:ilvl="6">
      <w:start w:val="1"/>
      <w:numFmt w:val="decimal"/>
      <w:lvlText w:val="%1.%2.%3.%4.%5.%6.%7."/>
      <w:lvlJc w:val="left"/>
      <w:pPr>
        <w:tabs>
          <w:tab w:val="num" w:pos="-708"/>
        </w:tabs>
        <w:ind w:left="4248" w:hanging="708"/>
      </w:pPr>
      <w:rPr>
        <w:rFonts w:hint="default"/>
      </w:rPr>
    </w:lvl>
    <w:lvl w:ilvl="7">
      <w:start w:val="1"/>
      <w:numFmt w:val="decimal"/>
      <w:lvlText w:val="%1.%2.%3.%4.%5.%6.%7.%8."/>
      <w:lvlJc w:val="left"/>
      <w:pPr>
        <w:tabs>
          <w:tab w:val="num" w:pos="-708"/>
        </w:tabs>
        <w:ind w:left="4956" w:hanging="708"/>
      </w:pPr>
      <w:rPr>
        <w:rFonts w:hint="default"/>
      </w:rPr>
    </w:lvl>
    <w:lvl w:ilvl="8">
      <w:start w:val="1"/>
      <w:numFmt w:val="decimal"/>
      <w:lvlText w:val="%1.%2.%3.%4.%5.%6.%7.%8.%9."/>
      <w:lvlJc w:val="left"/>
      <w:pPr>
        <w:tabs>
          <w:tab w:val="num" w:pos="-708"/>
        </w:tabs>
        <w:ind w:left="5664" w:hanging="708"/>
      </w:pPr>
      <w:rPr>
        <w:rFonts w:hint="default"/>
      </w:rPr>
    </w:lvl>
  </w:abstractNum>
  <w:abstractNum w:abstractNumId="12" w15:restartNumberingAfterBreak="0">
    <w:nsid w:val="1EF42D6B"/>
    <w:multiLevelType w:val="hybridMultilevel"/>
    <w:tmpl w:val="90A23B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797F70"/>
    <w:multiLevelType w:val="hybridMultilevel"/>
    <w:tmpl w:val="063A20BC"/>
    <w:lvl w:ilvl="0" w:tplc="B30A2E7E">
      <w:start w:val="5"/>
      <w:numFmt w:val="bullet"/>
      <w:lvlText w:val="-"/>
      <w:lvlJc w:val="left"/>
      <w:pPr>
        <w:ind w:left="720" w:hanging="360"/>
      </w:pPr>
      <w:rPr>
        <w:rFonts w:ascii="Verdana" w:eastAsia="Times New Roman"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1">
      <w:start w:val="1"/>
      <w:numFmt w:val="bullet"/>
      <w:lvlText w:val=""/>
      <w:lvlJc w:val="left"/>
      <w:pPr>
        <w:ind w:left="3600" w:hanging="360"/>
      </w:pPr>
      <w:rPr>
        <w:rFonts w:ascii="Symbol" w:hAnsi="Symbol"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3C0261D"/>
    <w:multiLevelType w:val="hybridMultilevel"/>
    <w:tmpl w:val="BE22BD22"/>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15" w15:restartNumberingAfterBreak="0">
    <w:nsid w:val="247025EC"/>
    <w:multiLevelType w:val="multilevel"/>
    <w:tmpl w:val="3FB0A10E"/>
    <w:lvl w:ilvl="0">
      <w:start w:val="7"/>
      <w:numFmt w:val="decimal"/>
      <w:lvlText w:val="%1"/>
      <w:lvlJc w:val="left"/>
      <w:pPr>
        <w:ind w:left="390" w:hanging="390"/>
      </w:pPr>
      <w:rPr>
        <w:rFonts w:eastAsia="Times New Roman" w:hint="default"/>
        <w:color w:val="FFFFFF" w:themeColor="background1"/>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ascii="Times New Roman" w:eastAsia="Times New Roman" w:hAnsi="Times New Roman" w:cs="Times New Roman" w:hint="default"/>
      </w:rPr>
    </w:lvl>
    <w:lvl w:ilvl="3">
      <w:start w:val="1"/>
      <w:numFmt w:val="decimal"/>
      <w:lvlText w:val="%1.%2.%3.%4"/>
      <w:lvlJc w:val="left"/>
      <w:pPr>
        <w:ind w:left="3240" w:hanging="108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280" w:hanging="2520"/>
      </w:pPr>
      <w:rPr>
        <w:rFonts w:eastAsia="Times New Roman" w:hint="default"/>
      </w:rPr>
    </w:lvl>
  </w:abstractNum>
  <w:abstractNum w:abstractNumId="16" w15:restartNumberingAfterBreak="0">
    <w:nsid w:val="24A10094"/>
    <w:multiLevelType w:val="multilevel"/>
    <w:tmpl w:val="A614ED6E"/>
    <w:lvl w:ilvl="0">
      <w:start w:val="3"/>
      <w:numFmt w:val="decimal"/>
      <w:lvlText w:val="%1"/>
      <w:lvlJc w:val="left"/>
      <w:pPr>
        <w:ind w:left="560" w:hanging="560"/>
      </w:pPr>
      <w:rPr>
        <w:rFonts w:hint="default"/>
      </w:rPr>
    </w:lvl>
    <w:lvl w:ilvl="1">
      <w:start w:val="10"/>
      <w:numFmt w:val="decimal"/>
      <w:lvlText w:val="%1.%2"/>
      <w:lvlJc w:val="left"/>
      <w:pPr>
        <w:ind w:left="1280" w:hanging="5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26281223"/>
    <w:multiLevelType w:val="multilevel"/>
    <w:tmpl w:val="C2D2954A"/>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080" w:hanging="360"/>
      </w:pPr>
      <w:rPr>
        <w:rFonts w:hint="default"/>
        <w:b w:val="0"/>
        <w:i w:val="0"/>
        <w:sz w:val="20"/>
        <w:szCs w:val="20"/>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6CA4116"/>
    <w:multiLevelType w:val="hybridMultilevel"/>
    <w:tmpl w:val="BFD83170"/>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E7A64782">
      <w:start w:val="5"/>
      <w:numFmt w:val="bullet"/>
      <w:lvlText w:val="-"/>
      <w:lvlJc w:val="left"/>
      <w:pPr>
        <w:ind w:left="3228" w:hanging="360"/>
      </w:pPr>
      <w:rPr>
        <w:rFonts w:ascii="Arial" w:eastAsia="Arial" w:hAnsi="Arial" w:cs="Aria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274B23C1"/>
    <w:multiLevelType w:val="multilevel"/>
    <w:tmpl w:val="AB44C03E"/>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bullet"/>
      <w:lvlText w:val=""/>
      <w:lvlJc w:val="left"/>
      <w:pPr>
        <w:ind w:left="720" w:hanging="360"/>
      </w:pPr>
      <w:rPr>
        <w:rFonts w:ascii="Symbol" w:hAnsi="Symbol" w:hint="default"/>
        <w:b w:val="0"/>
        <w:i w:val="0"/>
        <w:sz w:val="22"/>
        <w:szCs w:val="22"/>
      </w:rPr>
    </w:lvl>
    <w:lvl w:ilvl="2">
      <w:start w:val="1"/>
      <w:numFmt w:val="bullet"/>
      <w:lvlText w:val=""/>
      <w:lvlJc w:val="left"/>
      <w:pPr>
        <w:ind w:left="1080" w:hanging="360"/>
      </w:pPr>
      <w:rPr>
        <w:rFonts w:ascii="Symbol" w:hAnsi="Symbol" w:hint="default"/>
        <w:b w:val="0"/>
        <w:i w:val="0"/>
        <w:sz w:val="19"/>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A4F4BAA"/>
    <w:multiLevelType w:val="hybridMultilevel"/>
    <w:tmpl w:val="DE3A10D0"/>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 w15:restartNumberingAfterBreak="0">
    <w:nsid w:val="2C822AC1"/>
    <w:multiLevelType w:val="multilevel"/>
    <w:tmpl w:val="29A022E0"/>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080" w:hanging="360"/>
      </w:pPr>
      <w:rPr>
        <w:rFonts w:ascii="Times New Roman" w:hAnsi="Times New Roman" w:cs="Times New Roman" w:hint="default"/>
        <w:b w:val="0"/>
        <w:i w:val="0"/>
        <w:sz w:val="20"/>
        <w:szCs w:val="20"/>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D0E3679"/>
    <w:multiLevelType w:val="multilevel"/>
    <w:tmpl w:val="C2D2954A"/>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080" w:hanging="360"/>
      </w:pPr>
      <w:rPr>
        <w:rFonts w:hint="default"/>
        <w:b w:val="0"/>
        <w:i w:val="0"/>
        <w:sz w:val="20"/>
        <w:szCs w:val="20"/>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D4F5F04"/>
    <w:multiLevelType w:val="hybridMultilevel"/>
    <w:tmpl w:val="36D85884"/>
    <w:lvl w:ilvl="0" w:tplc="E5BCE260">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2F3421F9"/>
    <w:multiLevelType w:val="multilevel"/>
    <w:tmpl w:val="C2D2954A"/>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080" w:hanging="360"/>
      </w:pPr>
      <w:rPr>
        <w:rFonts w:hint="default"/>
        <w:b w:val="0"/>
        <w:i w:val="0"/>
        <w:sz w:val="20"/>
        <w:szCs w:val="20"/>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FA4500B"/>
    <w:multiLevelType w:val="hybridMultilevel"/>
    <w:tmpl w:val="E60CF324"/>
    <w:lvl w:ilvl="0" w:tplc="76AC2F04">
      <w:start w:val="1"/>
      <w:numFmt w:val="bullet"/>
      <w:lvlText w:val="•"/>
      <w:lvlJc w:val="left"/>
      <w:pPr>
        <w:tabs>
          <w:tab w:val="num" w:pos="720"/>
        </w:tabs>
        <w:ind w:left="720" w:hanging="360"/>
      </w:pPr>
      <w:rPr>
        <w:rFonts w:ascii="Arial" w:hAnsi="Arial" w:hint="default"/>
      </w:rPr>
    </w:lvl>
    <w:lvl w:ilvl="1" w:tplc="19DA45E4" w:tentative="1">
      <w:start w:val="1"/>
      <w:numFmt w:val="bullet"/>
      <w:lvlText w:val="•"/>
      <w:lvlJc w:val="left"/>
      <w:pPr>
        <w:tabs>
          <w:tab w:val="num" w:pos="1440"/>
        </w:tabs>
        <w:ind w:left="1440" w:hanging="360"/>
      </w:pPr>
      <w:rPr>
        <w:rFonts w:ascii="Arial" w:hAnsi="Arial" w:hint="default"/>
      </w:rPr>
    </w:lvl>
    <w:lvl w:ilvl="2" w:tplc="8CF87AA8">
      <w:start w:val="1"/>
      <w:numFmt w:val="bullet"/>
      <w:lvlText w:val="•"/>
      <w:lvlJc w:val="left"/>
      <w:pPr>
        <w:tabs>
          <w:tab w:val="num" w:pos="2160"/>
        </w:tabs>
        <w:ind w:left="2160" w:hanging="360"/>
      </w:pPr>
      <w:rPr>
        <w:rFonts w:ascii="Arial" w:hAnsi="Arial" w:hint="default"/>
      </w:rPr>
    </w:lvl>
    <w:lvl w:ilvl="3" w:tplc="2186885E" w:tentative="1">
      <w:start w:val="1"/>
      <w:numFmt w:val="bullet"/>
      <w:lvlText w:val="•"/>
      <w:lvlJc w:val="left"/>
      <w:pPr>
        <w:tabs>
          <w:tab w:val="num" w:pos="2880"/>
        </w:tabs>
        <w:ind w:left="2880" w:hanging="360"/>
      </w:pPr>
      <w:rPr>
        <w:rFonts w:ascii="Arial" w:hAnsi="Arial" w:hint="default"/>
      </w:rPr>
    </w:lvl>
    <w:lvl w:ilvl="4" w:tplc="19F88A02" w:tentative="1">
      <w:start w:val="1"/>
      <w:numFmt w:val="bullet"/>
      <w:lvlText w:val="•"/>
      <w:lvlJc w:val="left"/>
      <w:pPr>
        <w:tabs>
          <w:tab w:val="num" w:pos="3600"/>
        </w:tabs>
        <w:ind w:left="3600" w:hanging="360"/>
      </w:pPr>
      <w:rPr>
        <w:rFonts w:ascii="Arial" w:hAnsi="Arial" w:hint="default"/>
      </w:rPr>
    </w:lvl>
    <w:lvl w:ilvl="5" w:tplc="F63023FA" w:tentative="1">
      <w:start w:val="1"/>
      <w:numFmt w:val="bullet"/>
      <w:lvlText w:val="•"/>
      <w:lvlJc w:val="left"/>
      <w:pPr>
        <w:tabs>
          <w:tab w:val="num" w:pos="4320"/>
        </w:tabs>
        <w:ind w:left="4320" w:hanging="360"/>
      </w:pPr>
      <w:rPr>
        <w:rFonts w:ascii="Arial" w:hAnsi="Arial" w:hint="default"/>
      </w:rPr>
    </w:lvl>
    <w:lvl w:ilvl="6" w:tplc="B82AB08E" w:tentative="1">
      <w:start w:val="1"/>
      <w:numFmt w:val="bullet"/>
      <w:lvlText w:val="•"/>
      <w:lvlJc w:val="left"/>
      <w:pPr>
        <w:tabs>
          <w:tab w:val="num" w:pos="5040"/>
        </w:tabs>
        <w:ind w:left="5040" w:hanging="360"/>
      </w:pPr>
      <w:rPr>
        <w:rFonts w:ascii="Arial" w:hAnsi="Arial" w:hint="default"/>
      </w:rPr>
    </w:lvl>
    <w:lvl w:ilvl="7" w:tplc="B9EC373E" w:tentative="1">
      <w:start w:val="1"/>
      <w:numFmt w:val="bullet"/>
      <w:lvlText w:val="•"/>
      <w:lvlJc w:val="left"/>
      <w:pPr>
        <w:tabs>
          <w:tab w:val="num" w:pos="5760"/>
        </w:tabs>
        <w:ind w:left="5760" w:hanging="360"/>
      </w:pPr>
      <w:rPr>
        <w:rFonts w:ascii="Arial" w:hAnsi="Arial" w:hint="default"/>
      </w:rPr>
    </w:lvl>
    <w:lvl w:ilvl="8" w:tplc="97C4D70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0C24EEC"/>
    <w:multiLevelType w:val="multilevel"/>
    <w:tmpl w:val="69AC437A"/>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080" w:hanging="360"/>
      </w:pPr>
      <w:rPr>
        <w:rFonts w:ascii="Times New Roman" w:hAnsi="Times New Roman" w:cs="Times New Roman" w:hint="default"/>
        <w:b w:val="0"/>
        <w:i w:val="0"/>
        <w:sz w:val="20"/>
        <w:szCs w:val="20"/>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4B829D8"/>
    <w:multiLevelType w:val="multilevel"/>
    <w:tmpl w:val="F9BA0138"/>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decimal"/>
      <w:lvlText w:val="%1.%2"/>
      <w:lvlJc w:val="left"/>
      <w:pPr>
        <w:ind w:left="720" w:hanging="360"/>
      </w:pPr>
      <w:rPr>
        <w:rFonts w:ascii="Times New Roman" w:hAnsi="Times New Roman" w:cs="Times New Roman" w:hint="default"/>
        <w:b w:val="0"/>
        <w:i w:val="0"/>
        <w:sz w:val="22"/>
        <w:szCs w:val="22"/>
      </w:rPr>
    </w:lvl>
    <w:lvl w:ilvl="2">
      <w:start w:val="1"/>
      <w:numFmt w:val="bullet"/>
      <w:lvlText w:val=""/>
      <w:lvlJc w:val="left"/>
      <w:pPr>
        <w:ind w:left="1080" w:hanging="360"/>
      </w:pPr>
      <w:rPr>
        <w:rFonts w:ascii="Symbol" w:hAnsi="Symbol" w:hint="default"/>
        <w:b w:val="0"/>
        <w:i w:val="0"/>
        <w:sz w:val="19"/>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CA41C67"/>
    <w:multiLevelType w:val="hybridMultilevel"/>
    <w:tmpl w:val="9AE6FF6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4AC235E0"/>
    <w:multiLevelType w:val="hybridMultilevel"/>
    <w:tmpl w:val="47CA5EBE"/>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30" w15:restartNumberingAfterBreak="0">
    <w:nsid w:val="505F18C7"/>
    <w:multiLevelType w:val="hybridMultilevel"/>
    <w:tmpl w:val="C41E29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0D41C45"/>
    <w:multiLevelType w:val="multilevel"/>
    <w:tmpl w:val="2A7A08B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531B72EB"/>
    <w:multiLevelType w:val="hybridMultilevel"/>
    <w:tmpl w:val="763C6540"/>
    <w:lvl w:ilvl="0" w:tplc="7CBCD6E4">
      <w:start w:val="170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37E501C"/>
    <w:multiLevelType w:val="hybridMultilevel"/>
    <w:tmpl w:val="B43006F4"/>
    <w:lvl w:ilvl="0" w:tplc="0F520C80">
      <w:start w:val="1"/>
      <w:numFmt w:val="bullet"/>
      <w:lvlText w:val="-"/>
      <w:lvlJc w:val="left"/>
      <w:pPr>
        <w:tabs>
          <w:tab w:val="num" w:pos="1068"/>
        </w:tabs>
        <w:ind w:left="1068" w:hanging="360"/>
      </w:pPr>
      <w:rPr>
        <w:rFonts w:ascii="Times New Roman" w:eastAsia="Times New Roman" w:hAnsi="Times New Roman" w:cs="Times New Roman" w:hint="default"/>
      </w:rPr>
    </w:lvl>
    <w:lvl w:ilvl="1" w:tplc="04090003">
      <w:start w:val="1"/>
      <w:numFmt w:val="bullet"/>
      <w:lvlText w:val="o"/>
      <w:lvlJc w:val="left"/>
      <w:pPr>
        <w:tabs>
          <w:tab w:val="num" w:pos="1788"/>
        </w:tabs>
        <w:ind w:left="1788" w:hanging="360"/>
      </w:pPr>
      <w:rPr>
        <w:rFonts w:ascii="Courier New" w:hAnsi="Courier New" w:cs="Courier New" w:hint="default"/>
      </w:rPr>
    </w:lvl>
    <w:lvl w:ilvl="2" w:tplc="04090005">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57423857"/>
    <w:multiLevelType w:val="multilevel"/>
    <w:tmpl w:val="6C42795E"/>
    <w:lvl w:ilvl="0">
      <w:start w:val="5"/>
      <w:numFmt w:val="decimal"/>
      <w:lvlText w:val="%1"/>
      <w:lvlJc w:val="left"/>
      <w:pPr>
        <w:ind w:left="390" w:hanging="390"/>
      </w:pPr>
      <w:rPr>
        <w:rFonts w:hint="default"/>
      </w:rPr>
    </w:lvl>
    <w:lvl w:ilvl="1">
      <w:start w:val="7"/>
      <w:numFmt w:val="decimal"/>
      <w:lvlText w:val="%1.%2."/>
      <w:lvlJc w:val="left"/>
      <w:pPr>
        <w:ind w:left="1428" w:hanging="720"/>
      </w:pPr>
      <w:rPr>
        <w:rFonts w:hint="default"/>
        <w:b w:val="0"/>
        <w:sz w:val="22"/>
        <w:szCs w:val="22"/>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184" w:hanging="2520"/>
      </w:pPr>
      <w:rPr>
        <w:rFonts w:hint="default"/>
      </w:rPr>
    </w:lvl>
  </w:abstractNum>
  <w:abstractNum w:abstractNumId="35" w15:restartNumberingAfterBreak="0">
    <w:nsid w:val="58532199"/>
    <w:multiLevelType w:val="multilevel"/>
    <w:tmpl w:val="FBEAC56E"/>
    <w:lvl w:ilvl="0">
      <w:start w:val="3"/>
      <w:numFmt w:val="decimal"/>
      <w:lvlText w:val="%1"/>
      <w:lvlJc w:val="left"/>
      <w:pPr>
        <w:ind w:left="390" w:hanging="390"/>
      </w:pPr>
      <w:rPr>
        <w:rFonts w:hint="default"/>
      </w:rPr>
    </w:lvl>
    <w:lvl w:ilvl="1">
      <w:start w:val="1"/>
      <w:numFmt w:val="decimal"/>
      <w:lvlText w:val="%1.%2."/>
      <w:lvlJc w:val="left"/>
      <w:pPr>
        <w:ind w:left="1428" w:hanging="720"/>
      </w:pPr>
      <w:rPr>
        <w:rFonts w:ascii="Times New Roman" w:hAnsi="Times New Roman" w:hint="default"/>
        <w:sz w:val="22"/>
      </w:rPr>
    </w:lvl>
    <w:lvl w:ilvl="2">
      <w:start w:val="1"/>
      <w:numFmt w:val="decimal"/>
      <w:lvlText w:val="%1.%2.%3."/>
      <w:lvlJc w:val="left"/>
      <w:pPr>
        <w:ind w:left="2496" w:hanging="1080"/>
      </w:pPr>
      <w:rPr>
        <w:rFonts w:ascii="Times New Roman" w:hAnsi="Times New Roman" w:cs="Times New Roman" w:hint="default"/>
        <w:sz w:val="22"/>
        <w:szCs w:val="22"/>
      </w:rPr>
    </w:lvl>
    <w:lvl w:ilvl="3">
      <w:start w:val="1"/>
      <w:numFmt w:val="decimal"/>
      <w:lvlText w:val="%1.%2.%3.%4."/>
      <w:lvlJc w:val="left"/>
      <w:pPr>
        <w:ind w:left="3204" w:hanging="1080"/>
      </w:pPr>
      <w:rPr>
        <w:rFonts w:ascii="Times New Roman" w:hAnsi="Times New Roman" w:cs="Times New Roman" w:hint="default"/>
        <w:sz w:val="22"/>
        <w:szCs w:val="22"/>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184" w:hanging="2520"/>
      </w:pPr>
      <w:rPr>
        <w:rFonts w:hint="default"/>
      </w:rPr>
    </w:lvl>
  </w:abstractNum>
  <w:abstractNum w:abstractNumId="36" w15:restartNumberingAfterBreak="0">
    <w:nsid w:val="5BFD363A"/>
    <w:multiLevelType w:val="hybridMultilevel"/>
    <w:tmpl w:val="906A982E"/>
    <w:lvl w:ilvl="0" w:tplc="BB8693AC">
      <w:start w:val="1"/>
      <w:numFmt w:val="bullet"/>
      <w:pStyle w:val="PodBod"/>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15:restartNumberingAfterBreak="0">
    <w:nsid w:val="5CCD70AA"/>
    <w:multiLevelType w:val="multilevel"/>
    <w:tmpl w:val="066EF42C"/>
    <w:lvl w:ilvl="0">
      <w:start w:val="2"/>
      <w:numFmt w:val="decimal"/>
      <w:lvlText w:val="%1"/>
      <w:lvlJc w:val="left"/>
      <w:pPr>
        <w:ind w:left="390" w:hanging="390"/>
      </w:pPr>
      <w:rPr>
        <w:rFonts w:hint="default"/>
      </w:rPr>
    </w:lvl>
    <w:lvl w:ilvl="1">
      <w:start w:val="1"/>
      <w:numFmt w:val="decimal"/>
      <w:lvlText w:val="%1.%2."/>
      <w:lvlJc w:val="left"/>
      <w:pPr>
        <w:ind w:left="1428" w:hanging="720"/>
      </w:pPr>
      <w:rPr>
        <w:rFonts w:ascii="Times New Roman" w:hAnsi="Times New Roman" w:hint="default"/>
        <w:sz w:val="22"/>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184" w:hanging="2520"/>
      </w:pPr>
      <w:rPr>
        <w:rFonts w:hint="default"/>
      </w:rPr>
    </w:lvl>
  </w:abstractNum>
  <w:abstractNum w:abstractNumId="38" w15:restartNumberingAfterBreak="0">
    <w:nsid w:val="5EB1785D"/>
    <w:multiLevelType w:val="multilevel"/>
    <w:tmpl w:val="C2D2954A"/>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080" w:hanging="360"/>
      </w:pPr>
      <w:rPr>
        <w:rFonts w:hint="default"/>
        <w:b w:val="0"/>
        <w:i w:val="0"/>
        <w:sz w:val="20"/>
        <w:szCs w:val="20"/>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EF64351"/>
    <w:multiLevelType w:val="multilevel"/>
    <w:tmpl w:val="C9B6FB46"/>
    <w:lvl w:ilvl="0">
      <w:start w:val="9"/>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184" w:hanging="2520"/>
      </w:pPr>
      <w:rPr>
        <w:rFonts w:hint="default"/>
      </w:rPr>
    </w:lvl>
  </w:abstractNum>
  <w:abstractNum w:abstractNumId="40" w15:restartNumberingAfterBreak="0">
    <w:nsid w:val="5F050219"/>
    <w:multiLevelType w:val="multilevel"/>
    <w:tmpl w:val="9F1EEA1C"/>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080" w:hanging="360"/>
      </w:pPr>
      <w:rPr>
        <w:rFonts w:hint="default"/>
        <w:b w:val="0"/>
        <w:i w:val="0"/>
        <w:sz w:val="20"/>
        <w:szCs w:val="20"/>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007365C"/>
    <w:multiLevelType w:val="multilevel"/>
    <w:tmpl w:val="C9B6FB46"/>
    <w:lvl w:ilvl="0">
      <w:start w:val="9"/>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184" w:hanging="2520"/>
      </w:pPr>
      <w:rPr>
        <w:rFonts w:hint="default"/>
      </w:rPr>
    </w:lvl>
  </w:abstractNum>
  <w:abstractNum w:abstractNumId="42" w15:restartNumberingAfterBreak="0">
    <w:nsid w:val="62546B45"/>
    <w:multiLevelType w:val="multilevel"/>
    <w:tmpl w:val="0B0044AE"/>
    <w:lvl w:ilvl="0">
      <w:start w:val="3"/>
      <w:numFmt w:val="decimal"/>
      <w:lvlText w:val="%1"/>
      <w:lvlJc w:val="left"/>
      <w:pPr>
        <w:ind w:left="560" w:hanging="560"/>
      </w:pPr>
      <w:rPr>
        <w:rFonts w:hint="default"/>
      </w:rPr>
    </w:lvl>
    <w:lvl w:ilvl="1">
      <w:start w:val="11"/>
      <w:numFmt w:val="decimal"/>
      <w:lvlText w:val="%1.%2"/>
      <w:lvlJc w:val="left"/>
      <w:pPr>
        <w:ind w:left="1280" w:hanging="5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3" w15:restartNumberingAfterBreak="0">
    <w:nsid w:val="62A4744F"/>
    <w:multiLevelType w:val="multilevel"/>
    <w:tmpl w:val="F9BA0138"/>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decimal"/>
      <w:lvlText w:val="%1.%2"/>
      <w:lvlJc w:val="left"/>
      <w:pPr>
        <w:ind w:left="720" w:hanging="360"/>
      </w:pPr>
      <w:rPr>
        <w:rFonts w:ascii="Times New Roman" w:hAnsi="Times New Roman" w:cs="Times New Roman" w:hint="default"/>
        <w:b w:val="0"/>
        <w:i w:val="0"/>
        <w:sz w:val="22"/>
        <w:szCs w:val="22"/>
      </w:rPr>
    </w:lvl>
    <w:lvl w:ilvl="2">
      <w:start w:val="1"/>
      <w:numFmt w:val="bullet"/>
      <w:lvlText w:val=""/>
      <w:lvlJc w:val="left"/>
      <w:pPr>
        <w:ind w:left="1080" w:hanging="360"/>
      </w:pPr>
      <w:rPr>
        <w:rFonts w:ascii="Symbol" w:hAnsi="Symbol" w:hint="default"/>
        <w:b w:val="0"/>
        <w:i w:val="0"/>
        <w:sz w:val="19"/>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36552D7"/>
    <w:multiLevelType w:val="hybridMultilevel"/>
    <w:tmpl w:val="9FB208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515200"/>
    <w:multiLevelType w:val="multilevel"/>
    <w:tmpl w:val="9F1EEA1C"/>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080" w:hanging="360"/>
      </w:pPr>
      <w:rPr>
        <w:rFonts w:hint="default"/>
        <w:b w:val="0"/>
        <w:i w:val="0"/>
        <w:sz w:val="20"/>
        <w:szCs w:val="20"/>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8EF5CD9"/>
    <w:multiLevelType w:val="multilevel"/>
    <w:tmpl w:val="C2D2954A"/>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080" w:hanging="360"/>
      </w:pPr>
      <w:rPr>
        <w:rFonts w:hint="default"/>
        <w:b w:val="0"/>
        <w:i w:val="0"/>
        <w:sz w:val="20"/>
        <w:szCs w:val="20"/>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8FD0079"/>
    <w:multiLevelType w:val="hybridMultilevel"/>
    <w:tmpl w:val="A7EED8A2"/>
    <w:lvl w:ilvl="0" w:tplc="49E8CCB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4E036E"/>
    <w:multiLevelType w:val="hybridMultilevel"/>
    <w:tmpl w:val="6A0023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AC72A61"/>
    <w:multiLevelType w:val="multilevel"/>
    <w:tmpl w:val="72D01BB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0" w15:restartNumberingAfterBreak="0">
    <w:nsid w:val="6B4B6784"/>
    <w:multiLevelType w:val="hybridMultilevel"/>
    <w:tmpl w:val="127C8F96"/>
    <w:lvl w:ilvl="0" w:tplc="49E8CCBA">
      <w:numFmt w:val="bullet"/>
      <w:lvlText w:val="-"/>
      <w:lvlJc w:val="left"/>
      <w:pPr>
        <w:ind w:left="1080" w:hanging="360"/>
      </w:pPr>
      <w:rPr>
        <w:rFonts w:ascii="Verdana" w:eastAsia="Times New Roman" w:hAnsi="Verdana" w:cs="Times New Roman" w:hint="default"/>
      </w:r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1" w15:restartNumberingAfterBreak="0">
    <w:nsid w:val="6FA02D1A"/>
    <w:multiLevelType w:val="hybridMultilevel"/>
    <w:tmpl w:val="FD30E0E8"/>
    <w:lvl w:ilvl="0" w:tplc="DE146648">
      <w:start w:val="1"/>
      <w:numFmt w:val="lowerLetter"/>
      <w:lvlText w:val="%1)"/>
      <w:lvlJc w:val="left"/>
      <w:pPr>
        <w:ind w:left="1429" w:hanging="360"/>
      </w:pPr>
      <w:rPr>
        <w:rFonts w:cs="Times New Roman"/>
        <w:b w:val="0"/>
        <w:i w:val="0"/>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2" w15:restartNumberingAfterBreak="0">
    <w:nsid w:val="70D147F4"/>
    <w:multiLevelType w:val="multilevel"/>
    <w:tmpl w:val="C58655FA"/>
    <w:lvl w:ilvl="0">
      <w:start w:val="4"/>
      <w:numFmt w:val="decimal"/>
      <w:lvlText w:val="%1"/>
      <w:lvlJc w:val="left"/>
      <w:pPr>
        <w:ind w:left="390" w:hanging="390"/>
      </w:pPr>
      <w:rPr>
        <w:rFonts w:hint="default"/>
      </w:rPr>
    </w:lvl>
    <w:lvl w:ilvl="1">
      <w:start w:val="1"/>
      <w:numFmt w:val="decimal"/>
      <w:lvlText w:val="5.%2."/>
      <w:lvlJc w:val="left"/>
      <w:pPr>
        <w:ind w:left="720" w:hanging="720"/>
      </w:pPr>
      <w:rPr>
        <w:rFonts w:hint="default"/>
      </w:rPr>
    </w:lvl>
    <w:lvl w:ilvl="2">
      <w:start w:val="1"/>
      <w:numFmt w:val="decimal"/>
      <w:lvlText w:val="5.%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3" w15:restartNumberingAfterBreak="0">
    <w:nsid w:val="70D150F3"/>
    <w:multiLevelType w:val="multilevel"/>
    <w:tmpl w:val="5C0CB138"/>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080" w:hanging="360"/>
      </w:pPr>
      <w:rPr>
        <w:rFonts w:ascii="Times New Roman" w:hAnsi="Times New Roman" w:cs="Times New Roman" w:hint="default"/>
        <w:b w:val="0"/>
        <w:i w:val="0"/>
        <w:sz w:val="20"/>
        <w:szCs w:val="20"/>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1523A16"/>
    <w:multiLevelType w:val="hybridMultilevel"/>
    <w:tmpl w:val="6A0023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6015391"/>
    <w:multiLevelType w:val="multilevel"/>
    <w:tmpl w:val="E77E93D2"/>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decimal"/>
      <w:lvlText w:val="%1.%2"/>
      <w:lvlJc w:val="left"/>
      <w:pPr>
        <w:ind w:left="720" w:hanging="360"/>
      </w:pPr>
      <w:rPr>
        <w:rFonts w:ascii="Times New Roman" w:hAnsi="Times New Roman" w:cs="Times New Roman" w:hint="default"/>
        <w:b w:val="0"/>
        <w:i w:val="0"/>
        <w:sz w:val="22"/>
        <w:szCs w:val="22"/>
      </w:rPr>
    </w:lvl>
    <w:lvl w:ilvl="2">
      <w:start w:val="1"/>
      <w:numFmt w:val="decimal"/>
      <w:lvlText w:val="%3."/>
      <w:lvlJc w:val="left"/>
      <w:pPr>
        <w:ind w:left="1080" w:hanging="360"/>
      </w:p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735075B"/>
    <w:multiLevelType w:val="hybridMultilevel"/>
    <w:tmpl w:val="C71E65D2"/>
    <w:lvl w:ilvl="0" w:tplc="53EAAAD2">
      <w:start w:val="1"/>
      <w:numFmt w:val="decimal"/>
      <w:lvlText w:val="%1."/>
      <w:lvlJc w:val="left"/>
      <w:pPr>
        <w:ind w:left="1211" w:hanging="360"/>
      </w:pPr>
      <w:rPr>
        <w:rFonts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57" w15:restartNumberingAfterBreak="0">
    <w:nsid w:val="79422AA4"/>
    <w:multiLevelType w:val="hybridMultilevel"/>
    <w:tmpl w:val="287EC5E0"/>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8" w15:restartNumberingAfterBreak="0">
    <w:nsid w:val="7AD57F27"/>
    <w:multiLevelType w:val="hybridMultilevel"/>
    <w:tmpl w:val="36DAC914"/>
    <w:lvl w:ilvl="0" w:tplc="65A020AA">
      <w:numFmt w:val="bullet"/>
      <w:lvlText w:val="-"/>
      <w:lvlJc w:val="left"/>
      <w:pPr>
        <w:ind w:left="720" w:hanging="360"/>
      </w:pPr>
      <w:rPr>
        <w:rFonts w:ascii="Verdana" w:eastAsia="Verdana"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E8D4C99"/>
    <w:multiLevelType w:val="multilevel"/>
    <w:tmpl w:val="9F1EEA1C"/>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080" w:hanging="360"/>
      </w:pPr>
      <w:rPr>
        <w:rFonts w:hint="default"/>
        <w:b w:val="0"/>
        <w:i w:val="0"/>
        <w:sz w:val="20"/>
        <w:szCs w:val="20"/>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FB22468"/>
    <w:multiLevelType w:val="hybridMultilevel"/>
    <w:tmpl w:val="C71E65D2"/>
    <w:lvl w:ilvl="0" w:tplc="FFFFFFFF">
      <w:start w:val="1"/>
      <w:numFmt w:val="decimal"/>
      <w:lvlText w:val="%1."/>
      <w:lvlJc w:val="left"/>
      <w:pPr>
        <w:ind w:left="1211" w:hanging="360"/>
      </w:pPr>
      <w:rPr>
        <w:rFonts w:hint="default"/>
      </w:rPr>
    </w:lvl>
    <w:lvl w:ilvl="1" w:tplc="FFFFFFFF">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num w:numId="1" w16cid:durableId="1568295603">
    <w:abstractNumId w:val="0"/>
  </w:num>
  <w:num w:numId="2" w16cid:durableId="1400052023">
    <w:abstractNumId w:val="33"/>
  </w:num>
  <w:num w:numId="3" w16cid:durableId="957024139">
    <w:abstractNumId w:val="11"/>
  </w:num>
  <w:num w:numId="4" w16cid:durableId="852913089">
    <w:abstractNumId w:val="23"/>
  </w:num>
  <w:num w:numId="5" w16cid:durableId="115494648">
    <w:abstractNumId w:val="37"/>
  </w:num>
  <w:num w:numId="6" w16cid:durableId="642589408">
    <w:abstractNumId w:val="35"/>
  </w:num>
  <w:num w:numId="7" w16cid:durableId="1299336864">
    <w:abstractNumId w:val="31"/>
  </w:num>
  <w:num w:numId="8" w16cid:durableId="642319935">
    <w:abstractNumId w:val="52"/>
  </w:num>
  <w:num w:numId="9" w16cid:durableId="1467772336">
    <w:abstractNumId w:val="34"/>
  </w:num>
  <w:num w:numId="10" w16cid:durableId="1379205325">
    <w:abstractNumId w:val="49"/>
  </w:num>
  <w:num w:numId="11" w16cid:durableId="992833474">
    <w:abstractNumId w:val="15"/>
  </w:num>
  <w:num w:numId="12" w16cid:durableId="364714705">
    <w:abstractNumId w:val="4"/>
  </w:num>
  <w:num w:numId="13" w16cid:durableId="1115445337">
    <w:abstractNumId w:val="41"/>
  </w:num>
  <w:num w:numId="14" w16cid:durableId="150829218">
    <w:abstractNumId w:val="43"/>
  </w:num>
  <w:num w:numId="15" w16cid:durableId="892352109">
    <w:abstractNumId w:val="14"/>
  </w:num>
  <w:num w:numId="16" w16cid:durableId="736364241">
    <w:abstractNumId w:val="13"/>
  </w:num>
  <w:num w:numId="17" w16cid:durableId="512575058">
    <w:abstractNumId w:val="56"/>
  </w:num>
  <w:num w:numId="18" w16cid:durableId="1116295761">
    <w:abstractNumId w:val="36"/>
  </w:num>
  <w:num w:numId="19" w16cid:durableId="766341584">
    <w:abstractNumId w:val="45"/>
  </w:num>
  <w:num w:numId="20" w16cid:durableId="258373766">
    <w:abstractNumId w:val="58"/>
  </w:num>
  <w:num w:numId="21" w16cid:durableId="97483701">
    <w:abstractNumId w:val="24"/>
  </w:num>
  <w:num w:numId="22" w16cid:durableId="996029907">
    <w:abstractNumId w:val="29"/>
  </w:num>
  <w:num w:numId="23" w16cid:durableId="1331134162">
    <w:abstractNumId w:val="3"/>
  </w:num>
  <w:num w:numId="24" w16cid:durableId="1582714541">
    <w:abstractNumId w:val="57"/>
  </w:num>
  <w:num w:numId="25" w16cid:durableId="866720055">
    <w:abstractNumId w:val="28"/>
  </w:num>
  <w:num w:numId="26" w16cid:durableId="242686926">
    <w:abstractNumId w:val="50"/>
  </w:num>
  <w:num w:numId="27" w16cid:durableId="1443452037">
    <w:abstractNumId w:val="48"/>
  </w:num>
  <w:num w:numId="28" w16cid:durableId="1263536248">
    <w:abstractNumId w:val="54"/>
  </w:num>
  <w:num w:numId="29" w16cid:durableId="2139569564">
    <w:abstractNumId w:val="47"/>
  </w:num>
  <w:num w:numId="30" w16cid:durableId="134593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6975273">
    <w:abstractNumId w:val="27"/>
  </w:num>
  <w:num w:numId="32" w16cid:durableId="1608346813">
    <w:abstractNumId w:val="19"/>
  </w:num>
  <w:num w:numId="33" w16cid:durableId="486898015">
    <w:abstractNumId w:val="2"/>
  </w:num>
  <w:num w:numId="34" w16cid:durableId="1882478752">
    <w:abstractNumId w:val="8"/>
  </w:num>
  <w:num w:numId="35" w16cid:durableId="968127290">
    <w:abstractNumId w:val="39"/>
  </w:num>
  <w:num w:numId="36" w16cid:durableId="1215116306">
    <w:abstractNumId w:val="44"/>
  </w:num>
  <w:num w:numId="37" w16cid:durableId="1049107255">
    <w:abstractNumId w:val="12"/>
  </w:num>
  <w:num w:numId="38" w16cid:durableId="474177422">
    <w:abstractNumId w:val="5"/>
  </w:num>
  <w:num w:numId="39" w16cid:durableId="1160583431">
    <w:abstractNumId w:val="10"/>
  </w:num>
  <w:num w:numId="40" w16cid:durableId="1664966158">
    <w:abstractNumId w:val="32"/>
  </w:num>
  <w:num w:numId="41" w16cid:durableId="782459842">
    <w:abstractNumId w:val="30"/>
  </w:num>
  <w:num w:numId="42" w16cid:durableId="604000035">
    <w:abstractNumId w:val="6"/>
  </w:num>
  <w:num w:numId="43" w16cid:durableId="818231970">
    <w:abstractNumId w:val="26"/>
  </w:num>
  <w:num w:numId="44" w16cid:durableId="909534563">
    <w:abstractNumId w:val="21"/>
  </w:num>
  <w:num w:numId="45" w16cid:durableId="2115440081">
    <w:abstractNumId w:val="9"/>
  </w:num>
  <w:num w:numId="46" w16cid:durableId="1729184352">
    <w:abstractNumId w:val="51"/>
  </w:num>
  <w:num w:numId="47" w16cid:durableId="720977313">
    <w:abstractNumId w:val="20"/>
  </w:num>
  <w:num w:numId="48" w16cid:durableId="1230266168">
    <w:abstractNumId w:val="60"/>
  </w:num>
  <w:num w:numId="49" w16cid:durableId="429358627">
    <w:abstractNumId w:val="46"/>
  </w:num>
  <w:num w:numId="50" w16cid:durableId="941377015">
    <w:abstractNumId w:val="53"/>
  </w:num>
  <w:num w:numId="51" w16cid:durableId="777678480">
    <w:abstractNumId w:val="38"/>
  </w:num>
  <w:num w:numId="52" w16cid:durableId="1836603432">
    <w:abstractNumId w:val="40"/>
  </w:num>
  <w:num w:numId="53" w16cid:durableId="306055956">
    <w:abstractNumId w:val="17"/>
  </w:num>
  <w:num w:numId="54" w16cid:durableId="12266585">
    <w:abstractNumId w:val="0"/>
  </w:num>
  <w:num w:numId="55" w16cid:durableId="1338727727">
    <w:abstractNumId w:val="18"/>
  </w:num>
  <w:num w:numId="56" w16cid:durableId="1497528104">
    <w:abstractNumId w:val="36"/>
  </w:num>
  <w:num w:numId="57" w16cid:durableId="1714496832">
    <w:abstractNumId w:val="36"/>
  </w:num>
  <w:num w:numId="58" w16cid:durableId="901061927">
    <w:abstractNumId w:val="36"/>
  </w:num>
  <w:num w:numId="59" w16cid:durableId="908030959">
    <w:abstractNumId w:val="36"/>
  </w:num>
  <w:num w:numId="60" w16cid:durableId="1139768027">
    <w:abstractNumId w:val="25"/>
  </w:num>
  <w:num w:numId="61" w16cid:durableId="955329250">
    <w:abstractNumId w:val="0"/>
  </w:num>
  <w:num w:numId="62" w16cid:durableId="1982343884">
    <w:abstractNumId w:val="0"/>
  </w:num>
  <w:num w:numId="63" w16cid:durableId="2029520460">
    <w:abstractNumId w:val="59"/>
  </w:num>
  <w:num w:numId="64" w16cid:durableId="1183397995">
    <w:abstractNumId w:val="22"/>
  </w:num>
  <w:num w:numId="65" w16cid:durableId="611480238">
    <w:abstractNumId w:val="55"/>
  </w:num>
  <w:num w:numId="66" w16cid:durableId="731272056">
    <w:abstractNumId w:val="16"/>
  </w:num>
  <w:num w:numId="67" w16cid:durableId="904223787">
    <w:abstractNumId w:val="42"/>
  </w:num>
  <w:num w:numId="68" w16cid:durableId="279605527">
    <w:abstractNumId w:val="1"/>
  </w:num>
  <w:num w:numId="69" w16cid:durableId="672074058">
    <w:abstractNumId w:val="7"/>
  </w:num>
  <w:num w:numId="70" w16cid:durableId="477772828">
    <w:abstractNumId w:val="36"/>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yrová Martina">
    <w15:presenceInfo w15:providerId="None" w15:userId="Tyrová Martina"/>
  </w15:person>
  <w15:person w15:author="Viktora Petr">
    <w15:presenceInfo w15:providerId="AD" w15:userId="S::petr.viktora@o2.cz::5f55c057-0303-4b3a-b795-f49cb7652f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60"/>
    <w:rsid w:val="00001CCB"/>
    <w:rsid w:val="00003653"/>
    <w:rsid w:val="000065B7"/>
    <w:rsid w:val="0000676A"/>
    <w:rsid w:val="0001137A"/>
    <w:rsid w:val="00013FD8"/>
    <w:rsid w:val="00014BDE"/>
    <w:rsid w:val="00015960"/>
    <w:rsid w:val="00015FB2"/>
    <w:rsid w:val="000215DF"/>
    <w:rsid w:val="000217CB"/>
    <w:rsid w:val="00022BE5"/>
    <w:rsid w:val="0002443E"/>
    <w:rsid w:val="00024AC0"/>
    <w:rsid w:val="00025F03"/>
    <w:rsid w:val="000267E8"/>
    <w:rsid w:val="00034634"/>
    <w:rsid w:val="0003596D"/>
    <w:rsid w:val="00036A75"/>
    <w:rsid w:val="00043573"/>
    <w:rsid w:val="000439A9"/>
    <w:rsid w:val="000449B8"/>
    <w:rsid w:val="00044BD3"/>
    <w:rsid w:val="00045F4A"/>
    <w:rsid w:val="0004608E"/>
    <w:rsid w:val="00046C9E"/>
    <w:rsid w:val="000501DC"/>
    <w:rsid w:val="0005075B"/>
    <w:rsid w:val="000514FD"/>
    <w:rsid w:val="00051550"/>
    <w:rsid w:val="0005231F"/>
    <w:rsid w:val="00052407"/>
    <w:rsid w:val="000537FC"/>
    <w:rsid w:val="000564B8"/>
    <w:rsid w:val="00057B1D"/>
    <w:rsid w:val="0006115F"/>
    <w:rsid w:val="00061BD0"/>
    <w:rsid w:val="00061EBF"/>
    <w:rsid w:val="0006233C"/>
    <w:rsid w:val="0006238D"/>
    <w:rsid w:val="00062719"/>
    <w:rsid w:val="00062E76"/>
    <w:rsid w:val="000631AB"/>
    <w:rsid w:val="00064F04"/>
    <w:rsid w:val="000664A4"/>
    <w:rsid w:val="000678E2"/>
    <w:rsid w:val="0007058C"/>
    <w:rsid w:val="00072816"/>
    <w:rsid w:val="00073358"/>
    <w:rsid w:val="00077EFF"/>
    <w:rsid w:val="00082521"/>
    <w:rsid w:val="00083BEB"/>
    <w:rsid w:val="00083C9E"/>
    <w:rsid w:val="00084184"/>
    <w:rsid w:val="00086988"/>
    <w:rsid w:val="000879A8"/>
    <w:rsid w:val="0009004A"/>
    <w:rsid w:val="00090B2F"/>
    <w:rsid w:val="00093F26"/>
    <w:rsid w:val="000952D5"/>
    <w:rsid w:val="00095919"/>
    <w:rsid w:val="0009596B"/>
    <w:rsid w:val="000969F1"/>
    <w:rsid w:val="00097C56"/>
    <w:rsid w:val="000A00A4"/>
    <w:rsid w:val="000A1375"/>
    <w:rsid w:val="000A1F58"/>
    <w:rsid w:val="000A3592"/>
    <w:rsid w:val="000A4730"/>
    <w:rsid w:val="000A4777"/>
    <w:rsid w:val="000A59BB"/>
    <w:rsid w:val="000A70A4"/>
    <w:rsid w:val="000A71BD"/>
    <w:rsid w:val="000A7560"/>
    <w:rsid w:val="000B12C8"/>
    <w:rsid w:val="000B13C2"/>
    <w:rsid w:val="000B1889"/>
    <w:rsid w:val="000B19B5"/>
    <w:rsid w:val="000B51CC"/>
    <w:rsid w:val="000B5914"/>
    <w:rsid w:val="000B5A46"/>
    <w:rsid w:val="000C2EFE"/>
    <w:rsid w:val="000C2F15"/>
    <w:rsid w:val="000C3296"/>
    <w:rsid w:val="000C3419"/>
    <w:rsid w:val="000C3D4E"/>
    <w:rsid w:val="000C58BF"/>
    <w:rsid w:val="000C6C92"/>
    <w:rsid w:val="000C7D1E"/>
    <w:rsid w:val="000D0C4F"/>
    <w:rsid w:val="000D1B11"/>
    <w:rsid w:val="000D24B7"/>
    <w:rsid w:val="000D39F6"/>
    <w:rsid w:val="000D3E92"/>
    <w:rsid w:val="000D44F1"/>
    <w:rsid w:val="000D5719"/>
    <w:rsid w:val="000D6452"/>
    <w:rsid w:val="000D761E"/>
    <w:rsid w:val="000E410D"/>
    <w:rsid w:val="000E6013"/>
    <w:rsid w:val="000E60D2"/>
    <w:rsid w:val="000E7BE5"/>
    <w:rsid w:val="000F265F"/>
    <w:rsid w:val="000F339B"/>
    <w:rsid w:val="000F372B"/>
    <w:rsid w:val="000F3BF1"/>
    <w:rsid w:val="000F4E8A"/>
    <w:rsid w:val="000F5847"/>
    <w:rsid w:val="000F5D2E"/>
    <w:rsid w:val="000F5D9A"/>
    <w:rsid w:val="000F6CDB"/>
    <w:rsid w:val="000F6E7E"/>
    <w:rsid w:val="000F7C2E"/>
    <w:rsid w:val="000F7E18"/>
    <w:rsid w:val="000F7F83"/>
    <w:rsid w:val="00104A41"/>
    <w:rsid w:val="001060A2"/>
    <w:rsid w:val="00107160"/>
    <w:rsid w:val="00107B0D"/>
    <w:rsid w:val="00110557"/>
    <w:rsid w:val="00112CAD"/>
    <w:rsid w:val="00113320"/>
    <w:rsid w:val="001137A1"/>
    <w:rsid w:val="00115E2E"/>
    <w:rsid w:val="00117E1F"/>
    <w:rsid w:val="00120CF7"/>
    <w:rsid w:val="00121FBA"/>
    <w:rsid w:val="001224F0"/>
    <w:rsid w:val="00122CF9"/>
    <w:rsid w:val="001251FA"/>
    <w:rsid w:val="001259E5"/>
    <w:rsid w:val="00126212"/>
    <w:rsid w:val="001265A0"/>
    <w:rsid w:val="00126BE3"/>
    <w:rsid w:val="00127671"/>
    <w:rsid w:val="00130597"/>
    <w:rsid w:val="00130CE4"/>
    <w:rsid w:val="00132BE2"/>
    <w:rsid w:val="00134DFE"/>
    <w:rsid w:val="00136192"/>
    <w:rsid w:val="00136F89"/>
    <w:rsid w:val="001376C0"/>
    <w:rsid w:val="00137849"/>
    <w:rsid w:val="0014046F"/>
    <w:rsid w:val="00142D4D"/>
    <w:rsid w:val="00144F74"/>
    <w:rsid w:val="00144F90"/>
    <w:rsid w:val="00144FE1"/>
    <w:rsid w:val="0015383F"/>
    <w:rsid w:val="0015412E"/>
    <w:rsid w:val="00154531"/>
    <w:rsid w:val="0015776F"/>
    <w:rsid w:val="0016046A"/>
    <w:rsid w:val="001605B0"/>
    <w:rsid w:val="00160EE6"/>
    <w:rsid w:val="00163819"/>
    <w:rsid w:val="00163E58"/>
    <w:rsid w:val="0016470E"/>
    <w:rsid w:val="00165669"/>
    <w:rsid w:val="00166D72"/>
    <w:rsid w:val="0016781D"/>
    <w:rsid w:val="001715E5"/>
    <w:rsid w:val="00171D2C"/>
    <w:rsid w:val="00172610"/>
    <w:rsid w:val="001730A9"/>
    <w:rsid w:val="001748E0"/>
    <w:rsid w:val="00175AE4"/>
    <w:rsid w:val="00180EED"/>
    <w:rsid w:val="0018116A"/>
    <w:rsid w:val="001823E5"/>
    <w:rsid w:val="00183714"/>
    <w:rsid w:val="00183745"/>
    <w:rsid w:val="0018383F"/>
    <w:rsid w:val="00183BDD"/>
    <w:rsid w:val="00183F08"/>
    <w:rsid w:val="00185EC9"/>
    <w:rsid w:val="00186803"/>
    <w:rsid w:val="00186BE3"/>
    <w:rsid w:val="00186C19"/>
    <w:rsid w:val="00190471"/>
    <w:rsid w:val="00191760"/>
    <w:rsid w:val="00191CB2"/>
    <w:rsid w:val="00192B9C"/>
    <w:rsid w:val="00194382"/>
    <w:rsid w:val="001945D8"/>
    <w:rsid w:val="00194AE2"/>
    <w:rsid w:val="0019595E"/>
    <w:rsid w:val="001A11B4"/>
    <w:rsid w:val="001A2D68"/>
    <w:rsid w:val="001A31D7"/>
    <w:rsid w:val="001A540E"/>
    <w:rsid w:val="001A6E25"/>
    <w:rsid w:val="001A6F34"/>
    <w:rsid w:val="001A748A"/>
    <w:rsid w:val="001B2A63"/>
    <w:rsid w:val="001B48CF"/>
    <w:rsid w:val="001B55CC"/>
    <w:rsid w:val="001B5EB3"/>
    <w:rsid w:val="001C0431"/>
    <w:rsid w:val="001C3C32"/>
    <w:rsid w:val="001C4BA1"/>
    <w:rsid w:val="001D0C70"/>
    <w:rsid w:val="001D3D65"/>
    <w:rsid w:val="001D4108"/>
    <w:rsid w:val="001D6A80"/>
    <w:rsid w:val="001D72F0"/>
    <w:rsid w:val="001E1681"/>
    <w:rsid w:val="001E3695"/>
    <w:rsid w:val="001E3E85"/>
    <w:rsid w:val="001E4533"/>
    <w:rsid w:val="001E52F6"/>
    <w:rsid w:val="001E5A31"/>
    <w:rsid w:val="001E5DEC"/>
    <w:rsid w:val="001E6103"/>
    <w:rsid w:val="001E61CF"/>
    <w:rsid w:val="001E7786"/>
    <w:rsid w:val="001F04D9"/>
    <w:rsid w:val="001F081C"/>
    <w:rsid w:val="001F40C1"/>
    <w:rsid w:val="001F4422"/>
    <w:rsid w:val="001F4986"/>
    <w:rsid w:val="001F638D"/>
    <w:rsid w:val="001F6D08"/>
    <w:rsid w:val="00200C92"/>
    <w:rsid w:val="00201F31"/>
    <w:rsid w:val="00202348"/>
    <w:rsid w:val="00204C22"/>
    <w:rsid w:val="002057AC"/>
    <w:rsid w:val="0020656D"/>
    <w:rsid w:val="00206A8B"/>
    <w:rsid w:val="002125CA"/>
    <w:rsid w:val="00213825"/>
    <w:rsid w:val="00213CA9"/>
    <w:rsid w:val="00215B3A"/>
    <w:rsid w:val="00217000"/>
    <w:rsid w:val="00217638"/>
    <w:rsid w:val="002176EE"/>
    <w:rsid w:val="00221201"/>
    <w:rsid w:val="00221DD4"/>
    <w:rsid w:val="00222689"/>
    <w:rsid w:val="00222C7B"/>
    <w:rsid w:val="00223F48"/>
    <w:rsid w:val="00224D47"/>
    <w:rsid w:val="002259E0"/>
    <w:rsid w:val="00227D51"/>
    <w:rsid w:val="00230A41"/>
    <w:rsid w:val="002315E8"/>
    <w:rsid w:val="00231664"/>
    <w:rsid w:val="002323AA"/>
    <w:rsid w:val="002330AE"/>
    <w:rsid w:val="00233398"/>
    <w:rsid w:val="00233EF1"/>
    <w:rsid w:val="002347E6"/>
    <w:rsid w:val="00235D4E"/>
    <w:rsid w:val="00240A6C"/>
    <w:rsid w:val="00242081"/>
    <w:rsid w:val="00244A11"/>
    <w:rsid w:val="00246C97"/>
    <w:rsid w:val="00247A58"/>
    <w:rsid w:val="00247D3A"/>
    <w:rsid w:val="00250052"/>
    <w:rsid w:val="00251B63"/>
    <w:rsid w:val="00251FD6"/>
    <w:rsid w:val="00252431"/>
    <w:rsid w:val="00252875"/>
    <w:rsid w:val="0025351A"/>
    <w:rsid w:val="00255287"/>
    <w:rsid w:val="00255BFE"/>
    <w:rsid w:val="002603A6"/>
    <w:rsid w:val="0026123C"/>
    <w:rsid w:val="00262957"/>
    <w:rsid w:val="00262CE7"/>
    <w:rsid w:val="00262EC7"/>
    <w:rsid w:val="002633EC"/>
    <w:rsid w:val="0026400A"/>
    <w:rsid w:val="002671FF"/>
    <w:rsid w:val="0027180B"/>
    <w:rsid w:val="0027190A"/>
    <w:rsid w:val="002721D5"/>
    <w:rsid w:val="00276909"/>
    <w:rsid w:val="00276BA1"/>
    <w:rsid w:val="00276E58"/>
    <w:rsid w:val="002771AD"/>
    <w:rsid w:val="002774CD"/>
    <w:rsid w:val="002806B4"/>
    <w:rsid w:val="00280A7E"/>
    <w:rsid w:val="00281A1E"/>
    <w:rsid w:val="00281E0C"/>
    <w:rsid w:val="002822A2"/>
    <w:rsid w:val="00282578"/>
    <w:rsid w:val="00282C04"/>
    <w:rsid w:val="00286DA0"/>
    <w:rsid w:val="00287D6B"/>
    <w:rsid w:val="00290162"/>
    <w:rsid w:val="00290B7E"/>
    <w:rsid w:val="0029222D"/>
    <w:rsid w:val="00292BAB"/>
    <w:rsid w:val="00293F6D"/>
    <w:rsid w:val="002941D0"/>
    <w:rsid w:val="00295DBF"/>
    <w:rsid w:val="0029718C"/>
    <w:rsid w:val="002A012C"/>
    <w:rsid w:val="002A1D02"/>
    <w:rsid w:val="002A325A"/>
    <w:rsid w:val="002A373E"/>
    <w:rsid w:val="002A4BAD"/>
    <w:rsid w:val="002A5131"/>
    <w:rsid w:val="002A5C6D"/>
    <w:rsid w:val="002A62A5"/>
    <w:rsid w:val="002A7231"/>
    <w:rsid w:val="002A7B35"/>
    <w:rsid w:val="002B2EC4"/>
    <w:rsid w:val="002B3903"/>
    <w:rsid w:val="002B4897"/>
    <w:rsid w:val="002B68B6"/>
    <w:rsid w:val="002B7888"/>
    <w:rsid w:val="002C10C1"/>
    <w:rsid w:val="002C155F"/>
    <w:rsid w:val="002C18B2"/>
    <w:rsid w:val="002C1CD8"/>
    <w:rsid w:val="002C3BFF"/>
    <w:rsid w:val="002C5588"/>
    <w:rsid w:val="002C58D5"/>
    <w:rsid w:val="002C5FAA"/>
    <w:rsid w:val="002C6041"/>
    <w:rsid w:val="002C6121"/>
    <w:rsid w:val="002C7112"/>
    <w:rsid w:val="002C78DB"/>
    <w:rsid w:val="002D0DA0"/>
    <w:rsid w:val="002D0F0B"/>
    <w:rsid w:val="002D25B9"/>
    <w:rsid w:val="002D3A99"/>
    <w:rsid w:val="002D40E0"/>
    <w:rsid w:val="002D44FE"/>
    <w:rsid w:val="002D71C3"/>
    <w:rsid w:val="002D77C6"/>
    <w:rsid w:val="002E010F"/>
    <w:rsid w:val="002E04B5"/>
    <w:rsid w:val="002E07D8"/>
    <w:rsid w:val="002E12B2"/>
    <w:rsid w:val="002E26B2"/>
    <w:rsid w:val="002E3623"/>
    <w:rsid w:val="002E4787"/>
    <w:rsid w:val="002E686F"/>
    <w:rsid w:val="002E6D61"/>
    <w:rsid w:val="002E7888"/>
    <w:rsid w:val="002E7FF0"/>
    <w:rsid w:val="002F0922"/>
    <w:rsid w:val="002F13EB"/>
    <w:rsid w:val="002F1EE7"/>
    <w:rsid w:val="002F4BE4"/>
    <w:rsid w:val="002F68E7"/>
    <w:rsid w:val="002F7BEE"/>
    <w:rsid w:val="002F7CB4"/>
    <w:rsid w:val="00302E79"/>
    <w:rsid w:val="00305880"/>
    <w:rsid w:val="00305EC0"/>
    <w:rsid w:val="00310BBE"/>
    <w:rsid w:val="00311559"/>
    <w:rsid w:val="003132FB"/>
    <w:rsid w:val="003134FC"/>
    <w:rsid w:val="003135A8"/>
    <w:rsid w:val="00313DFD"/>
    <w:rsid w:val="00315654"/>
    <w:rsid w:val="003159F8"/>
    <w:rsid w:val="00316287"/>
    <w:rsid w:val="00316754"/>
    <w:rsid w:val="00316FF0"/>
    <w:rsid w:val="0032288F"/>
    <w:rsid w:val="00322B3F"/>
    <w:rsid w:val="00326F7A"/>
    <w:rsid w:val="00326FE3"/>
    <w:rsid w:val="00330958"/>
    <w:rsid w:val="00330D4B"/>
    <w:rsid w:val="00331005"/>
    <w:rsid w:val="00332935"/>
    <w:rsid w:val="00332D0B"/>
    <w:rsid w:val="00333476"/>
    <w:rsid w:val="003339BB"/>
    <w:rsid w:val="00334AA1"/>
    <w:rsid w:val="0033588D"/>
    <w:rsid w:val="00336309"/>
    <w:rsid w:val="003371DF"/>
    <w:rsid w:val="0034083F"/>
    <w:rsid w:val="00344592"/>
    <w:rsid w:val="00344BE9"/>
    <w:rsid w:val="00344E1B"/>
    <w:rsid w:val="003454DF"/>
    <w:rsid w:val="003455DB"/>
    <w:rsid w:val="0034718F"/>
    <w:rsid w:val="00347A01"/>
    <w:rsid w:val="00351FE0"/>
    <w:rsid w:val="003524F1"/>
    <w:rsid w:val="003529BF"/>
    <w:rsid w:val="00352C75"/>
    <w:rsid w:val="0035310C"/>
    <w:rsid w:val="00353DD2"/>
    <w:rsid w:val="00353F04"/>
    <w:rsid w:val="003547D0"/>
    <w:rsid w:val="0035483C"/>
    <w:rsid w:val="00355533"/>
    <w:rsid w:val="00355BD0"/>
    <w:rsid w:val="00357738"/>
    <w:rsid w:val="00357971"/>
    <w:rsid w:val="00357CF9"/>
    <w:rsid w:val="00361372"/>
    <w:rsid w:val="00363428"/>
    <w:rsid w:val="003636E3"/>
    <w:rsid w:val="003640A2"/>
    <w:rsid w:val="00364C5F"/>
    <w:rsid w:val="00364EF6"/>
    <w:rsid w:val="003669F0"/>
    <w:rsid w:val="003674DB"/>
    <w:rsid w:val="003677A9"/>
    <w:rsid w:val="003711A5"/>
    <w:rsid w:val="00372203"/>
    <w:rsid w:val="003731AC"/>
    <w:rsid w:val="003736BC"/>
    <w:rsid w:val="00373EC5"/>
    <w:rsid w:val="00374549"/>
    <w:rsid w:val="00376560"/>
    <w:rsid w:val="00376609"/>
    <w:rsid w:val="00384C33"/>
    <w:rsid w:val="003856CD"/>
    <w:rsid w:val="00387AA9"/>
    <w:rsid w:val="0039164C"/>
    <w:rsid w:val="00392338"/>
    <w:rsid w:val="00394257"/>
    <w:rsid w:val="00397426"/>
    <w:rsid w:val="00397A62"/>
    <w:rsid w:val="003A0EEA"/>
    <w:rsid w:val="003A1430"/>
    <w:rsid w:val="003A2023"/>
    <w:rsid w:val="003A30AB"/>
    <w:rsid w:val="003A3C19"/>
    <w:rsid w:val="003A4587"/>
    <w:rsid w:val="003A5B56"/>
    <w:rsid w:val="003A7FE8"/>
    <w:rsid w:val="003B1EFA"/>
    <w:rsid w:val="003B23E1"/>
    <w:rsid w:val="003B25E1"/>
    <w:rsid w:val="003B3EE0"/>
    <w:rsid w:val="003B46DE"/>
    <w:rsid w:val="003B7C9E"/>
    <w:rsid w:val="003C00A5"/>
    <w:rsid w:val="003C0E64"/>
    <w:rsid w:val="003C232F"/>
    <w:rsid w:val="003C2C53"/>
    <w:rsid w:val="003C324E"/>
    <w:rsid w:val="003C3F94"/>
    <w:rsid w:val="003C5DA2"/>
    <w:rsid w:val="003C66D8"/>
    <w:rsid w:val="003C6A08"/>
    <w:rsid w:val="003C6B9F"/>
    <w:rsid w:val="003C7BEF"/>
    <w:rsid w:val="003D03B1"/>
    <w:rsid w:val="003D03B5"/>
    <w:rsid w:val="003D0B98"/>
    <w:rsid w:val="003D0C82"/>
    <w:rsid w:val="003D38C2"/>
    <w:rsid w:val="003D3E43"/>
    <w:rsid w:val="003D3E6E"/>
    <w:rsid w:val="003D41B8"/>
    <w:rsid w:val="003D5C34"/>
    <w:rsid w:val="003D5DB5"/>
    <w:rsid w:val="003D77EF"/>
    <w:rsid w:val="003E3719"/>
    <w:rsid w:val="003E4047"/>
    <w:rsid w:val="003E475C"/>
    <w:rsid w:val="003E59DE"/>
    <w:rsid w:val="003E5D68"/>
    <w:rsid w:val="003F35EC"/>
    <w:rsid w:val="003F3C80"/>
    <w:rsid w:val="003F3E08"/>
    <w:rsid w:val="003F7ECB"/>
    <w:rsid w:val="003F7F42"/>
    <w:rsid w:val="0040068A"/>
    <w:rsid w:val="00400B8C"/>
    <w:rsid w:val="00401298"/>
    <w:rsid w:val="00401EE6"/>
    <w:rsid w:val="0040307E"/>
    <w:rsid w:val="0040375B"/>
    <w:rsid w:val="00403F56"/>
    <w:rsid w:val="0040634F"/>
    <w:rsid w:val="00411297"/>
    <w:rsid w:val="00412866"/>
    <w:rsid w:val="004139D3"/>
    <w:rsid w:val="00415B4A"/>
    <w:rsid w:val="0042032D"/>
    <w:rsid w:val="00420858"/>
    <w:rsid w:val="0042138A"/>
    <w:rsid w:val="004219B2"/>
    <w:rsid w:val="00426D96"/>
    <w:rsid w:val="004277E2"/>
    <w:rsid w:val="00427B77"/>
    <w:rsid w:val="004314C0"/>
    <w:rsid w:val="00431D52"/>
    <w:rsid w:val="0043283E"/>
    <w:rsid w:val="00434503"/>
    <w:rsid w:val="00435264"/>
    <w:rsid w:val="004364C6"/>
    <w:rsid w:val="0043664A"/>
    <w:rsid w:val="00436BD2"/>
    <w:rsid w:val="00440C04"/>
    <w:rsid w:val="004425D6"/>
    <w:rsid w:val="00443DA1"/>
    <w:rsid w:val="00445B98"/>
    <w:rsid w:val="00451650"/>
    <w:rsid w:val="004518CA"/>
    <w:rsid w:val="00451900"/>
    <w:rsid w:val="00452242"/>
    <w:rsid w:val="00452C51"/>
    <w:rsid w:val="004533F4"/>
    <w:rsid w:val="0045371C"/>
    <w:rsid w:val="0045431B"/>
    <w:rsid w:val="0045469D"/>
    <w:rsid w:val="00455F9F"/>
    <w:rsid w:val="00457D97"/>
    <w:rsid w:val="0046076E"/>
    <w:rsid w:val="004615BA"/>
    <w:rsid w:val="00461898"/>
    <w:rsid w:val="00461AF6"/>
    <w:rsid w:val="00465839"/>
    <w:rsid w:val="00465B15"/>
    <w:rsid w:val="00467667"/>
    <w:rsid w:val="00471B0F"/>
    <w:rsid w:val="004734AB"/>
    <w:rsid w:val="00474481"/>
    <w:rsid w:val="004747D6"/>
    <w:rsid w:val="00476702"/>
    <w:rsid w:val="00476DA0"/>
    <w:rsid w:val="00480DF7"/>
    <w:rsid w:val="004818DA"/>
    <w:rsid w:val="00481FFD"/>
    <w:rsid w:val="004826A6"/>
    <w:rsid w:val="004855DF"/>
    <w:rsid w:val="0048761F"/>
    <w:rsid w:val="00487EE8"/>
    <w:rsid w:val="00490A06"/>
    <w:rsid w:val="00492186"/>
    <w:rsid w:val="0049295C"/>
    <w:rsid w:val="00493076"/>
    <w:rsid w:val="004933D9"/>
    <w:rsid w:val="00493986"/>
    <w:rsid w:val="00494318"/>
    <w:rsid w:val="00495058"/>
    <w:rsid w:val="0049581C"/>
    <w:rsid w:val="004958DF"/>
    <w:rsid w:val="0049616E"/>
    <w:rsid w:val="004976F9"/>
    <w:rsid w:val="00497F94"/>
    <w:rsid w:val="004A0BBC"/>
    <w:rsid w:val="004A7CCA"/>
    <w:rsid w:val="004B45D7"/>
    <w:rsid w:val="004B4FB4"/>
    <w:rsid w:val="004B5C27"/>
    <w:rsid w:val="004B5C53"/>
    <w:rsid w:val="004B6BA3"/>
    <w:rsid w:val="004C150C"/>
    <w:rsid w:val="004C29AE"/>
    <w:rsid w:val="004C31E0"/>
    <w:rsid w:val="004C39DB"/>
    <w:rsid w:val="004C459A"/>
    <w:rsid w:val="004C56D8"/>
    <w:rsid w:val="004C597D"/>
    <w:rsid w:val="004C6B5A"/>
    <w:rsid w:val="004C6E3E"/>
    <w:rsid w:val="004D058B"/>
    <w:rsid w:val="004D062B"/>
    <w:rsid w:val="004D2D25"/>
    <w:rsid w:val="004D3A6B"/>
    <w:rsid w:val="004D5426"/>
    <w:rsid w:val="004D5FE9"/>
    <w:rsid w:val="004D730C"/>
    <w:rsid w:val="004E01A1"/>
    <w:rsid w:val="004E1DD2"/>
    <w:rsid w:val="004E1EED"/>
    <w:rsid w:val="004E4CFC"/>
    <w:rsid w:val="004E6A7B"/>
    <w:rsid w:val="004E6E58"/>
    <w:rsid w:val="004E7806"/>
    <w:rsid w:val="004E7B73"/>
    <w:rsid w:val="004E7D2A"/>
    <w:rsid w:val="004F20D5"/>
    <w:rsid w:val="004F2B67"/>
    <w:rsid w:val="004F3A2A"/>
    <w:rsid w:val="004F5450"/>
    <w:rsid w:val="004F60B8"/>
    <w:rsid w:val="004F6D1A"/>
    <w:rsid w:val="004F6F8F"/>
    <w:rsid w:val="00501E91"/>
    <w:rsid w:val="00503BD2"/>
    <w:rsid w:val="00503C71"/>
    <w:rsid w:val="00504AC0"/>
    <w:rsid w:val="00505325"/>
    <w:rsid w:val="00506AC1"/>
    <w:rsid w:val="0051040F"/>
    <w:rsid w:val="00510DE3"/>
    <w:rsid w:val="00511443"/>
    <w:rsid w:val="00512F68"/>
    <w:rsid w:val="00513420"/>
    <w:rsid w:val="005143E9"/>
    <w:rsid w:val="005164B9"/>
    <w:rsid w:val="005201DB"/>
    <w:rsid w:val="00521093"/>
    <w:rsid w:val="0052441C"/>
    <w:rsid w:val="005249F6"/>
    <w:rsid w:val="00524A97"/>
    <w:rsid w:val="00525004"/>
    <w:rsid w:val="00525AA7"/>
    <w:rsid w:val="00526B67"/>
    <w:rsid w:val="00526CF5"/>
    <w:rsid w:val="005308DF"/>
    <w:rsid w:val="00530E15"/>
    <w:rsid w:val="00531288"/>
    <w:rsid w:val="0053391D"/>
    <w:rsid w:val="005342D0"/>
    <w:rsid w:val="005354B3"/>
    <w:rsid w:val="0053555E"/>
    <w:rsid w:val="005363FA"/>
    <w:rsid w:val="005375E4"/>
    <w:rsid w:val="0054008A"/>
    <w:rsid w:val="005410AA"/>
    <w:rsid w:val="00542FB4"/>
    <w:rsid w:val="005446A3"/>
    <w:rsid w:val="00551694"/>
    <w:rsid w:val="00551B62"/>
    <w:rsid w:val="00553DE4"/>
    <w:rsid w:val="00555339"/>
    <w:rsid w:val="00555851"/>
    <w:rsid w:val="005572E7"/>
    <w:rsid w:val="00557A8B"/>
    <w:rsid w:val="005602A2"/>
    <w:rsid w:val="00560BFF"/>
    <w:rsid w:val="00562288"/>
    <w:rsid w:val="00563F89"/>
    <w:rsid w:val="005648FA"/>
    <w:rsid w:val="005651B6"/>
    <w:rsid w:val="00566A29"/>
    <w:rsid w:val="005670CA"/>
    <w:rsid w:val="0056785C"/>
    <w:rsid w:val="00567EAC"/>
    <w:rsid w:val="00567FB4"/>
    <w:rsid w:val="00570214"/>
    <w:rsid w:val="00570A81"/>
    <w:rsid w:val="005724E6"/>
    <w:rsid w:val="005733D1"/>
    <w:rsid w:val="00573A04"/>
    <w:rsid w:val="005745E1"/>
    <w:rsid w:val="00574C2D"/>
    <w:rsid w:val="005768B1"/>
    <w:rsid w:val="0058242E"/>
    <w:rsid w:val="00584108"/>
    <w:rsid w:val="005863CE"/>
    <w:rsid w:val="005903BC"/>
    <w:rsid w:val="00590A28"/>
    <w:rsid w:val="00593F73"/>
    <w:rsid w:val="00593F9D"/>
    <w:rsid w:val="005A16EE"/>
    <w:rsid w:val="005A46C8"/>
    <w:rsid w:val="005A5642"/>
    <w:rsid w:val="005A6525"/>
    <w:rsid w:val="005A688C"/>
    <w:rsid w:val="005A729B"/>
    <w:rsid w:val="005A7BA4"/>
    <w:rsid w:val="005B16C2"/>
    <w:rsid w:val="005B1DFA"/>
    <w:rsid w:val="005B2E02"/>
    <w:rsid w:val="005B3606"/>
    <w:rsid w:val="005B491A"/>
    <w:rsid w:val="005B4B33"/>
    <w:rsid w:val="005B76FB"/>
    <w:rsid w:val="005B79F4"/>
    <w:rsid w:val="005C12D0"/>
    <w:rsid w:val="005C2BC0"/>
    <w:rsid w:val="005C380B"/>
    <w:rsid w:val="005C3D4A"/>
    <w:rsid w:val="005C63AC"/>
    <w:rsid w:val="005C6BC6"/>
    <w:rsid w:val="005D076D"/>
    <w:rsid w:val="005D1004"/>
    <w:rsid w:val="005D1A69"/>
    <w:rsid w:val="005D3F0E"/>
    <w:rsid w:val="005D4F7A"/>
    <w:rsid w:val="005D564F"/>
    <w:rsid w:val="005D62C7"/>
    <w:rsid w:val="005D6789"/>
    <w:rsid w:val="005D798A"/>
    <w:rsid w:val="005E0CB0"/>
    <w:rsid w:val="005E0E76"/>
    <w:rsid w:val="005E0EF0"/>
    <w:rsid w:val="005E1C2C"/>
    <w:rsid w:val="005E1F70"/>
    <w:rsid w:val="005E2498"/>
    <w:rsid w:val="005E34B8"/>
    <w:rsid w:val="005E5B9A"/>
    <w:rsid w:val="005E6BE1"/>
    <w:rsid w:val="005E775E"/>
    <w:rsid w:val="005F03F6"/>
    <w:rsid w:val="005F1362"/>
    <w:rsid w:val="005F4DA7"/>
    <w:rsid w:val="005F5C8F"/>
    <w:rsid w:val="005F5E1C"/>
    <w:rsid w:val="005F6BAB"/>
    <w:rsid w:val="0060050F"/>
    <w:rsid w:val="00600EF2"/>
    <w:rsid w:val="00602DA5"/>
    <w:rsid w:val="00604631"/>
    <w:rsid w:val="00606760"/>
    <w:rsid w:val="00607C48"/>
    <w:rsid w:val="00610FF0"/>
    <w:rsid w:val="00611998"/>
    <w:rsid w:val="00612528"/>
    <w:rsid w:val="0061308F"/>
    <w:rsid w:val="00613144"/>
    <w:rsid w:val="00615E6F"/>
    <w:rsid w:val="00616159"/>
    <w:rsid w:val="006162A9"/>
    <w:rsid w:val="0061798D"/>
    <w:rsid w:val="00620A24"/>
    <w:rsid w:val="00620C9F"/>
    <w:rsid w:val="00621F54"/>
    <w:rsid w:val="0062324B"/>
    <w:rsid w:val="00625510"/>
    <w:rsid w:val="00625913"/>
    <w:rsid w:val="00625EE1"/>
    <w:rsid w:val="00627E5B"/>
    <w:rsid w:val="00632108"/>
    <w:rsid w:val="00632BFB"/>
    <w:rsid w:val="00632DDE"/>
    <w:rsid w:val="00633D20"/>
    <w:rsid w:val="00634B80"/>
    <w:rsid w:val="00637374"/>
    <w:rsid w:val="006430A4"/>
    <w:rsid w:val="00644428"/>
    <w:rsid w:val="00644B9D"/>
    <w:rsid w:val="00644EB0"/>
    <w:rsid w:val="006459CA"/>
    <w:rsid w:val="006468D5"/>
    <w:rsid w:val="00647104"/>
    <w:rsid w:val="006510C1"/>
    <w:rsid w:val="00651E9E"/>
    <w:rsid w:val="00652277"/>
    <w:rsid w:val="006529E8"/>
    <w:rsid w:val="00652BFB"/>
    <w:rsid w:val="006536B9"/>
    <w:rsid w:val="0065387E"/>
    <w:rsid w:val="0065431C"/>
    <w:rsid w:val="00655FFD"/>
    <w:rsid w:val="006561D8"/>
    <w:rsid w:val="006612E9"/>
    <w:rsid w:val="0066131B"/>
    <w:rsid w:val="006617AD"/>
    <w:rsid w:val="00661F2D"/>
    <w:rsid w:val="00662BD5"/>
    <w:rsid w:val="006631CD"/>
    <w:rsid w:val="00663332"/>
    <w:rsid w:val="00664553"/>
    <w:rsid w:val="006648CF"/>
    <w:rsid w:val="006650FD"/>
    <w:rsid w:val="00672579"/>
    <w:rsid w:val="006752A2"/>
    <w:rsid w:val="00676632"/>
    <w:rsid w:val="006771DA"/>
    <w:rsid w:val="006800B2"/>
    <w:rsid w:val="00681729"/>
    <w:rsid w:val="00682E65"/>
    <w:rsid w:val="00683897"/>
    <w:rsid w:val="006838B8"/>
    <w:rsid w:val="00694A20"/>
    <w:rsid w:val="00694DFE"/>
    <w:rsid w:val="0069536E"/>
    <w:rsid w:val="00695DFD"/>
    <w:rsid w:val="00697C35"/>
    <w:rsid w:val="006A18B8"/>
    <w:rsid w:val="006A30D1"/>
    <w:rsid w:val="006A46E3"/>
    <w:rsid w:val="006A4A52"/>
    <w:rsid w:val="006A59BA"/>
    <w:rsid w:val="006A64B0"/>
    <w:rsid w:val="006A65A4"/>
    <w:rsid w:val="006A68FC"/>
    <w:rsid w:val="006B0277"/>
    <w:rsid w:val="006B0580"/>
    <w:rsid w:val="006B07E4"/>
    <w:rsid w:val="006B0C02"/>
    <w:rsid w:val="006B12F2"/>
    <w:rsid w:val="006B515B"/>
    <w:rsid w:val="006B5556"/>
    <w:rsid w:val="006B780B"/>
    <w:rsid w:val="006C0AEE"/>
    <w:rsid w:val="006C1E09"/>
    <w:rsid w:val="006C1F61"/>
    <w:rsid w:val="006C206B"/>
    <w:rsid w:val="006C310A"/>
    <w:rsid w:val="006C3F36"/>
    <w:rsid w:val="006C52E3"/>
    <w:rsid w:val="006D235F"/>
    <w:rsid w:val="006D286B"/>
    <w:rsid w:val="006D429F"/>
    <w:rsid w:val="006D4778"/>
    <w:rsid w:val="006D5312"/>
    <w:rsid w:val="006D5AAE"/>
    <w:rsid w:val="006D7D44"/>
    <w:rsid w:val="006D7D96"/>
    <w:rsid w:val="006E02AE"/>
    <w:rsid w:val="006E07A5"/>
    <w:rsid w:val="006E176D"/>
    <w:rsid w:val="006E26E1"/>
    <w:rsid w:val="006E2B41"/>
    <w:rsid w:val="006E4511"/>
    <w:rsid w:val="006E5976"/>
    <w:rsid w:val="006E6D29"/>
    <w:rsid w:val="006E7061"/>
    <w:rsid w:val="006E72DA"/>
    <w:rsid w:val="006F0CC5"/>
    <w:rsid w:val="006F1C01"/>
    <w:rsid w:val="006F3283"/>
    <w:rsid w:val="006F3C6E"/>
    <w:rsid w:val="006F6120"/>
    <w:rsid w:val="006F624A"/>
    <w:rsid w:val="006F6593"/>
    <w:rsid w:val="006F7199"/>
    <w:rsid w:val="006F7C12"/>
    <w:rsid w:val="00701AE3"/>
    <w:rsid w:val="00702993"/>
    <w:rsid w:val="00702BC8"/>
    <w:rsid w:val="007048B2"/>
    <w:rsid w:val="007055F1"/>
    <w:rsid w:val="007058C1"/>
    <w:rsid w:val="00705EC2"/>
    <w:rsid w:val="00706696"/>
    <w:rsid w:val="00706F20"/>
    <w:rsid w:val="00710312"/>
    <w:rsid w:val="00711B7C"/>
    <w:rsid w:val="007129D9"/>
    <w:rsid w:val="0071397E"/>
    <w:rsid w:val="0071532F"/>
    <w:rsid w:val="0071683A"/>
    <w:rsid w:val="00717650"/>
    <w:rsid w:val="0072002C"/>
    <w:rsid w:val="00720157"/>
    <w:rsid w:val="007216B7"/>
    <w:rsid w:val="007221AD"/>
    <w:rsid w:val="00722404"/>
    <w:rsid w:val="00723006"/>
    <w:rsid w:val="007235E2"/>
    <w:rsid w:val="00723F40"/>
    <w:rsid w:val="007246C6"/>
    <w:rsid w:val="00724FAE"/>
    <w:rsid w:val="007254CC"/>
    <w:rsid w:val="00726A5B"/>
    <w:rsid w:val="007273F1"/>
    <w:rsid w:val="0072759E"/>
    <w:rsid w:val="00731073"/>
    <w:rsid w:val="00735B32"/>
    <w:rsid w:val="00737076"/>
    <w:rsid w:val="00737839"/>
    <w:rsid w:val="0073790C"/>
    <w:rsid w:val="007419F2"/>
    <w:rsid w:val="00741A08"/>
    <w:rsid w:val="007436D2"/>
    <w:rsid w:val="007446FA"/>
    <w:rsid w:val="007456DB"/>
    <w:rsid w:val="00746FD0"/>
    <w:rsid w:val="007477EA"/>
    <w:rsid w:val="007507BD"/>
    <w:rsid w:val="00750FF8"/>
    <w:rsid w:val="00751B03"/>
    <w:rsid w:val="00752127"/>
    <w:rsid w:val="00753F2F"/>
    <w:rsid w:val="00755284"/>
    <w:rsid w:val="00755419"/>
    <w:rsid w:val="007557C5"/>
    <w:rsid w:val="00756202"/>
    <w:rsid w:val="00760F65"/>
    <w:rsid w:val="00761AF1"/>
    <w:rsid w:val="00761BB5"/>
    <w:rsid w:val="00762D1F"/>
    <w:rsid w:val="007641EC"/>
    <w:rsid w:val="00764C3A"/>
    <w:rsid w:val="00771CDC"/>
    <w:rsid w:val="00775660"/>
    <w:rsid w:val="00776811"/>
    <w:rsid w:val="007770E1"/>
    <w:rsid w:val="00782594"/>
    <w:rsid w:val="00782CA0"/>
    <w:rsid w:val="0078363A"/>
    <w:rsid w:val="007842BA"/>
    <w:rsid w:val="007855B2"/>
    <w:rsid w:val="00785B71"/>
    <w:rsid w:val="0078623E"/>
    <w:rsid w:val="00791A60"/>
    <w:rsid w:val="00793408"/>
    <w:rsid w:val="00795677"/>
    <w:rsid w:val="00795C10"/>
    <w:rsid w:val="00797251"/>
    <w:rsid w:val="00797A4C"/>
    <w:rsid w:val="007A06FB"/>
    <w:rsid w:val="007A1942"/>
    <w:rsid w:val="007A1FAF"/>
    <w:rsid w:val="007A228D"/>
    <w:rsid w:val="007A2DE0"/>
    <w:rsid w:val="007A3073"/>
    <w:rsid w:val="007A52DC"/>
    <w:rsid w:val="007A63AF"/>
    <w:rsid w:val="007A72E7"/>
    <w:rsid w:val="007A7B92"/>
    <w:rsid w:val="007A7BC5"/>
    <w:rsid w:val="007B24D8"/>
    <w:rsid w:val="007B2960"/>
    <w:rsid w:val="007B4594"/>
    <w:rsid w:val="007B494F"/>
    <w:rsid w:val="007B542A"/>
    <w:rsid w:val="007B63F4"/>
    <w:rsid w:val="007B7424"/>
    <w:rsid w:val="007C1916"/>
    <w:rsid w:val="007C349E"/>
    <w:rsid w:val="007C3F00"/>
    <w:rsid w:val="007C4587"/>
    <w:rsid w:val="007C52DC"/>
    <w:rsid w:val="007C56D4"/>
    <w:rsid w:val="007C5F26"/>
    <w:rsid w:val="007D076C"/>
    <w:rsid w:val="007D0BE6"/>
    <w:rsid w:val="007D2BAD"/>
    <w:rsid w:val="007D33CE"/>
    <w:rsid w:val="007D412A"/>
    <w:rsid w:val="007D55BC"/>
    <w:rsid w:val="007D7C87"/>
    <w:rsid w:val="007E05E0"/>
    <w:rsid w:val="007E4C90"/>
    <w:rsid w:val="007E6410"/>
    <w:rsid w:val="007E643D"/>
    <w:rsid w:val="007E72B5"/>
    <w:rsid w:val="007E7A14"/>
    <w:rsid w:val="007E7F62"/>
    <w:rsid w:val="007F0A40"/>
    <w:rsid w:val="007F19B1"/>
    <w:rsid w:val="007F2B18"/>
    <w:rsid w:val="007F2B87"/>
    <w:rsid w:val="007F376C"/>
    <w:rsid w:val="007F3DCA"/>
    <w:rsid w:val="007F44B8"/>
    <w:rsid w:val="007F4828"/>
    <w:rsid w:val="007F4C3E"/>
    <w:rsid w:val="007F516D"/>
    <w:rsid w:val="007F6B1C"/>
    <w:rsid w:val="007F7227"/>
    <w:rsid w:val="007F7FC6"/>
    <w:rsid w:val="00801677"/>
    <w:rsid w:val="008016E0"/>
    <w:rsid w:val="00802714"/>
    <w:rsid w:val="00806F61"/>
    <w:rsid w:val="008074FB"/>
    <w:rsid w:val="00807EE1"/>
    <w:rsid w:val="00811B35"/>
    <w:rsid w:val="00813194"/>
    <w:rsid w:val="00814781"/>
    <w:rsid w:val="00815B6E"/>
    <w:rsid w:val="00817089"/>
    <w:rsid w:val="008206B8"/>
    <w:rsid w:val="00821589"/>
    <w:rsid w:val="00823B5F"/>
    <w:rsid w:val="00824AB4"/>
    <w:rsid w:val="00824CB1"/>
    <w:rsid w:val="0082533E"/>
    <w:rsid w:val="00826F10"/>
    <w:rsid w:val="00830CAF"/>
    <w:rsid w:val="00833BD4"/>
    <w:rsid w:val="00834E81"/>
    <w:rsid w:val="008350FF"/>
    <w:rsid w:val="00835775"/>
    <w:rsid w:val="008358BA"/>
    <w:rsid w:val="00835A1C"/>
    <w:rsid w:val="00835EAD"/>
    <w:rsid w:val="00835FBC"/>
    <w:rsid w:val="0083652F"/>
    <w:rsid w:val="0083664C"/>
    <w:rsid w:val="00841F1D"/>
    <w:rsid w:val="00843579"/>
    <w:rsid w:val="0084418C"/>
    <w:rsid w:val="00845FA8"/>
    <w:rsid w:val="00846F6F"/>
    <w:rsid w:val="0084705B"/>
    <w:rsid w:val="00847214"/>
    <w:rsid w:val="00851B2F"/>
    <w:rsid w:val="008523CC"/>
    <w:rsid w:val="0085290B"/>
    <w:rsid w:val="00854167"/>
    <w:rsid w:val="008545FB"/>
    <w:rsid w:val="00855F22"/>
    <w:rsid w:val="00856F4A"/>
    <w:rsid w:val="008610A6"/>
    <w:rsid w:val="0086289F"/>
    <w:rsid w:val="00863313"/>
    <w:rsid w:val="00864CC0"/>
    <w:rsid w:val="008702A4"/>
    <w:rsid w:val="00871CAB"/>
    <w:rsid w:val="0087291B"/>
    <w:rsid w:val="00872D78"/>
    <w:rsid w:val="008733BE"/>
    <w:rsid w:val="008747BD"/>
    <w:rsid w:val="008770AB"/>
    <w:rsid w:val="00877856"/>
    <w:rsid w:val="00880017"/>
    <w:rsid w:val="0088002A"/>
    <w:rsid w:val="0088015C"/>
    <w:rsid w:val="0088068A"/>
    <w:rsid w:val="00880E84"/>
    <w:rsid w:val="00881365"/>
    <w:rsid w:val="00882575"/>
    <w:rsid w:val="008850BE"/>
    <w:rsid w:val="00885D1F"/>
    <w:rsid w:val="00886423"/>
    <w:rsid w:val="0088668D"/>
    <w:rsid w:val="00886728"/>
    <w:rsid w:val="00886C8E"/>
    <w:rsid w:val="008878BD"/>
    <w:rsid w:val="00887DB6"/>
    <w:rsid w:val="00890449"/>
    <w:rsid w:val="00891B4D"/>
    <w:rsid w:val="00893372"/>
    <w:rsid w:val="00893BF5"/>
    <w:rsid w:val="00893E12"/>
    <w:rsid w:val="00893E1D"/>
    <w:rsid w:val="00896686"/>
    <w:rsid w:val="008A027C"/>
    <w:rsid w:val="008A29AD"/>
    <w:rsid w:val="008A45A7"/>
    <w:rsid w:val="008A4AA1"/>
    <w:rsid w:val="008A4E6D"/>
    <w:rsid w:val="008A5923"/>
    <w:rsid w:val="008A7F39"/>
    <w:rsid w:val="008B28EF"/>
    <w:rsid w:val="008B2F18"/>
    <w:rsid w:val="008B5EC0"/>
    <w:rsid w:val="008B6452"/>
    <w:rsid w:val="008B6EB8"/>
    <w:rsid w:val="008B705C"/>
    <w:rsid w:val="008B7EBA"/>
    <w:rsid w:val="008C08A3"/>
    <w:rsid w:val="008C1EA8"/>
    <w:rsid w:val="008C2D36"/>
    <w:rsid w:val="008C2DE4"/>
    <w:rsid w:val="008C34F5"/>
    <w:rsid w:val="008C55D5"/>
    <w:rsid w:val="008D085C"/>
    <w:rsid w:val="008D1BB6"/>
    <w:rsid w:val="008D23D3"/>
    <w:rsid w:val="008D54DC"/>
    <w:rsid w:val="008D571E"/>
    <w:rsid w:val="008D58CA"/>
    <w:rsid w:val="008D593B"/>
    <w:rsid w:val="008D5A27"/>
    <w:rsid w:val="008D5B08"/>
    <w:rsid w:val="008D600A"/>
    <w:rsid w:val="008E2168"/>
    <w:rsid w:val="008E36EE"/>
    <w:rsid w:val="008F0382"/>
    <w:rsid w:val="008F09B7"/>
    <w:rsid w:val="008F245A"/>
    <w:rsid w:val="008F2A01"/>
    <w:rsid w:val="008F2E87"/>
    <w:rsid w:val="008F3CE8"/>
    <w:rsid w:val="008F3EE2"/>
    <w:rsid w:val="008F41AB"/>
    <w:rsid w:val="008F49E6"/>
    <w:rsid w:val="00901A5C"/>
    <w:rsid w:val="00902C94"/>
    <w:rsid w:val="00907056"/>
    <w:rsid w:val="0091071E"/>
    <w:rsid w:val="009132C3"/>
    <w:rsid w:val="0091420B"/>
    <w:rsid w:val="00914B8F"/>
    <w:rsid w:val="00914D0D"/>
    <w:rsid w:val="00914D6D"/>
    <w:rsid w:val="0091573A"/>
    <w:rsid w:val="00915C67"/>
    <w:rsid w:val="009167D4"/>
    <w:rsid w:val="00917461"/>
    <w:rsid w:val="00917EEE"/>
    <w:rsid w:val="009236E7"/>
    <w:rsid w:val="009239DA"/>
    <w:rsid w:val="00926EBF"/>
    <w:rsid w:val="00927C44"/>
    <w:rsid w:val="00927D68"/>
    <w:rsid w:val="00930DBB"/>
    <w:rsid w:val="009316B5"/>
    <w:rsid w:val="00935B7D"/>
    <w:rsid w:val="0093693A"/>
    <w:rsid w:val="00937FEF"/>
    <w:rsid w:val="00940FB8"/>
    <w:rsid w:val="00941641"/>
    <w:rsid w:val="00945E74"/>
    <w:rsid w:val="00947F07"/>
    <w:rsid w:val="0095082E"/>
    <w:rsid w:val="009521A5"/>
    <w:rsid w:val="00952484"/>
    <w:rsid w:val="00952758"/>
    <w:rsid w:val="0095416D"/>
    <w:rsid w:val="009557E9"/>
    <w:rsid w:val="009608B7"/>
    <w:rsid w:val="00961666"/>
    <w:rsid w:val="009627AB"/>
    <w:rsid w:val="00962C07"/>
    <w:rsid w:val="009638E6"/>
    <w:rsid w:val="00964880"/>
    <w:rsid w:val="00966036"/>
    <w:rsid w:val="00966805"/>
    <w:rsid w:val="00966BFB"/>
    <w:rsid w:val="0097069E"/>
    <w:rsid w:val="0097183C"/>
    <w:rsid w:val="0097282C"/>
    <w:rsid w:val="00972F48"/>
    <w:rsid w:val="009759F5"/>
    <w:rsid w:val="00976EDE"/>
    <w:rsid w:val="00977DB2"/>
    <w:rsid w:val="0098088C"/>
    <w:rsid w:val="00980A6A"/>
    <w:rsid w:val="0098192F"/>
    <w:rsid w:val="00983B4F"/>
    <w:rsid w:val="0098484D"/>
    <w:rsid w:val="0098543A"/>
    <w:rsid w:val="00986585"/>
    <w:rsid w:val="00987229"/>
    <w:rsid w:val="009909BA"/>
    <w:rsid w:val="009909C5"/>
    <w:rsid w:val="0099142C"/>
    <w:rsid w:val="0099185F"/>
    <w:rsid w:val="00992A7A"/>
    <w:rsid w:val="00993A94"/>
    <w:rsid w:val="00994EE0"/>
    <w:rsid w:val="00995F64"/>
    <w:rsid w:val="00996511"/>
    <w:rsid w:val="00996EFB"/>
    <w:rsid w:val="00997662"/>
    <w:rsid w:val="009A1A1F"/>
    <w:rsid w:val="009A4520"/>
    <w:rsid w:val="009A6925"/>
    <w:rsid w:val="009B0CE8"/>
    <w:rsid w:val="009B11E6"/>
    <w:rsid w:val="009B2050"/>
    <w:rsid w:val="009B4933"/>
    <w:rsid w:val="009C1D77"/>
    <w:rsid w:val="009C419B"/>
    <w:rsid w:val="009C4968"/>
    <w:rsid w:val="009C635F"/>
    <w:rsid w:val="009C6918"/>
    <w:rsid w:val="009C696C"/>
    <w:rsid w:val="009C6D61"/>
    <w:rsid w:val="009C7555"/>
    <w:rsid w:val="009D10B1"/>
    <w:rsid w:val="009D15D1"/>
    <w:rsid w:val="009D304F"/>
    <w:rsid w:val="009D5202"/>
    <w:rsid w:val="009D5988"/>
    <w:rsid w:val="009D7829"/>
    <w:rsid w:val="009D7A1F"/>
    <w:rsid w:val="009E1F2A"/>
    <w:rsid w:val="009E25EC"/>
    <w:rsid w:val="009E356E"/>
    <w:rsid w:val="009E45E0"/>
    <w:rsid w:val="009E5546"/>
    <w:rsid w:val="009E5D36"/>
    <w:rsid w:val="009E662F"/>
    <w:rsid w:val="009E7AB3"/>
    <w:rsid w:val="009F1C1C"/>
    <w:rsid w:val="009F2ED6"/>
    <w:rsid w:val="009F34DC"/>
    <w:rsid w:val="009F6F78"/>
    <w:rsid w:val="00A0036B"/>
    <w:rsid w:val="00A00B01"/>
    <w:rsid w:val="00A00D79"/>
    <w:rsid w:val="00A0175C"/>
    <w:rsid w:val="00A01C64"/>
    <w:rsid w:val="00A02BAE"/>
    <w:rsid w:val="00A053F2"/>
    <w:rsid w:val="00A05A51"/>
    <w:rsid w:val="00A065C3"/>
    <w:rsid w:val="00A076DB"/>
    <w:rsid w:val="00A07A6F"/>
    <w:rsid w:val="00A1066E"/>
    <w:rsid w:val="00A10B7D"/>
    <w:rsid w:val="00A120AE"/>
    <w:rsid w:val="00A15130"/>
    <w:rsid w:val="00A1695F"/>
    <w:rsid w:val="00A20665"/>
    <w:rsid w:val="00A2102D"/>
    <w:rsid w:val="00A21475"/>
    <w:rsid w:val="00A22E32"/>
    <w:rsid w:val="00A24070"/>
    <w:rsid w:val="00A265CB"/>
    <w:rsid w:val="00A3273D"/>
    <w:rsid w:val="00A33C70"/>
    <w:rsid w:val="00A34386"/>
    <w:rsid w:val="00A346F4"/>
    <w:rsid w:val="00A34D45"/>
    <w:rsid w:val="00A35464"/>
    <w:rsid w:val="00A3694A"/>
    <w:rsid w:val="00A40A7E"/>
    <w:rsid w:val="00A4115E"/>
    <w:rsid w:val="00A427E5"/>
    <w:rsid w:val="00A46377"/>
    <w:rsid w:val="00A46A89"/>
    <w:rsid w:val="00A51534"/>
    <w:rsid w:val="00A51E5A"/>
    <w:rsid w:val="00A52F45"/>
    <w:rsid w:val="00A53219"/>
    <w:rsid w:val="00A557A0"/>
    <w:rsid w:val="00A5593E"/>
    <w:rsid w:val="00A62199"/>
    <w:rsid w:val="00A63496"/>
    <w:rsid w:val="00A63DE3"/>
    <w:rsid w:val="00A65AF7"/>
    <w:rsid w:val="00A66C28"/>
    <w:rsid w:val="00A700BE"/>
    <w:rsid w:val="00A70F5D"/>
    <w:rsid w:val="00A74EA2"/>
    <w:rsid w:val="00A75C79"/>
    <w:rsid w:val="00A767DB"/>
    <w:rsid w:val="00A77DCA"/>
    <w:rsid w:val="00A801C4"/>
    <w:rsid w:val="00A813CA"/>
    <w:rsid w:val="00A81B4E"/>
    <w:rsid w:val="00A829B4"/>
    <w:rsid w:val="00A84512"/>
    <w:rsid w:val="00A934D7"/>
    <w:rsid w:val="00A9353A"/>
    <w:rsid w:val="00A93993"/>
    <w:rsid w:val="00A94F2B"/>
    <w:rsid w:val="00A954EC"/>
    <w:rsid w:val="00A95FC9"/>
    <w:rsid w:val="00A97347"/>
    <w:rsid w:val="00A97696"/>
    <w:rsid w:val="00A97B4A"/>
    <w:rsid w:val="00A97D3B"/>
    <w:rsid w:val="00AA0B32"/>
    <w:rsid w:val="00AA13EC"/>
    <w:rsid w:val="00AA46B7"/>
    <w:rsid w:val="00AA5700"/>
    <w:rsid w:val="00AA6A15"/>
    <w:rsid w:val="00AB6867"/>
    <w:rsid w:val="00AC0303"/>
    <w:rsid w:val="00AC04DB"/>
    <w:rsid w:val="00AC0A0F"/>
    <w:rsid w:val="00AC1E4B"/>
    <w:rsid w:val="00AC303C"/>
    <w:rsid w:val="00AC36E3"/>
    <w:rsid w:val="00AC3BAF"/>
    <w:rsid w:val="00AC49BF"/>
    <w:rsid w:val="00AC5B60"/>
    <w:rsid w:val="00AC7976"/>
    <w:rsid w:val="00AD0EE8"/>
    <w:rsid w:val="00AD1EC1"/>
    <w:rsid w:val="00AD270A"/>
    <w:rsid w:val="00AD2737"/>
    <w:rsid w:val="00AD300C"/>
    <w:rsid w:val="00AD5150"/>
    <w:rsid w:val="00AD59D1"/>
    <w:rsid w:val="00AD7AF9"/>
    <w:rsid w:val="00AE048B"/>
    <w:rsid w:val="00AE074A"/>
    <w:rsid w:val="00AE0EC4"/>
    <w:rsid w:val="00AE211A"/>
    <w:rsid w:val="00AE32AB"/>
    <w:rsid w:val="00AE3409"/>
    <w:rsid w:val="00AE40C5"/>
    <w:rsid w:val="00AE4FFB"/>
    <w:rsid w:val="00AE5775"/>
    <w:rsid w:val="00AE5E0E"/>
    <w:rsid w:val="00AE6B95"/>
    <w:rsid w:val="00AF003F"/>
    <w:rsid w:val="00AF08F6"/>
    <w:rsid w:val="00AF1189"/>
    <w:rsid w:val="00AF1715"/>
    <w:rsid w:val="00AF1EA0"/>
    <w:rsid w:val="00AF3510"/>
    <w:rsid w:val="00AF3F23"/>
    <w:rsid w:val="00AF7489"/>
    <w:rsid w:val="00B03FAE"/>
    <w:rsid w:val="00B04305"/>
    <w:rsid w:val="00B06B7A"/>
    <w:rsid w:val="00B102AA"/>
    <w:rsid w:val="00B12215"/>
    <w:rsid w:val="00B1224F"/>
    <w:rsid w:val="00B1291A"/>
    <w:rsid w:val="00B1304C"/>
    <w:rsid w:val="00B147E2"/>
    <w:rsid w:val="00B20273"/>
    <w:rsid w:val="00B209B1"/>
    <w:rsid w:val="00B21CD1"/>
    <w:rsid w:val="00B2254C"/>
    <w:rsid w:val="00B239B8"/>
    <w:rsid w:val="00B24AA6"/>
    <w:rsid w:val="00B25A8D"/>
    <w:rsid w:val="00B26A5B"/>
    <w:rsid w:val="00B2730F"/>
    <w:rsid w:val="00B31986"/>
    <w:rsid w:val="00B31D8C"/>
    <w:rsid w:val="00B33810"/>
    <w:rsid w:val="00B3470F"/>
    <w:rsid w:val="00B355C9"/>
    <w:rsid w:val="00B359ED"/>
    <w:rsid w:val="00B372AC"/>
    <w:rsid w:val="00B44144"/>
    <w:rsid w:val="00B44198"/>
    <w:rsid w:val="00B44424"/>
    <w:rsid w:val="00B44867"/>
    <w:rsid w:val="00B47369"/>
    <w:rsid w:val="00B477B6"/>
    <w:rsid w:val="00B500A1"/>
    <w:rsid w:val="00B517F4"/>
    <w:rsid w:val="00B524D4"/>
    <w:rsid w:val="00B52C95"/>
    <w:rsid w:val="00B53861"/>
    <w:rsid w:val="00B54250"/>
    <w:rsid w:val="00B54D8E"/>
    <w:rsid w:val="00B54FDA"/>
    <w:rsid w:val="00B55D1E"/>
    <w:rsid w:val="00B574E6"/>
    <w:rsid w:val="00B57C29"/>
    <w:rsid w:val="00B640DC"/>
    <w:rsid w:val="00B65513"/>
    <w:rsid w:val="00B66642"/>
    <w:rsid w:val="00B673C7"/>
    <w:rsid w:val="00B7218C"/>
    <w:rsid w:val="00B72D95"/>
    <w:rsid w:val="00B72E7F"/>
    <w:rsid w:val="00B73507"/>
    <w:rsid w:val="00B73649"/>
    <w:rsid w:val="00B7405E"/>
    <w:rsid w:val="00B75828"/>
    <w:rsid w:val="00B7644F"/>
    <w:rsid w:val="00B7689B"/>
    <w:rsid w:val="00B76B87"/>
    <w:rsid w:val="00B76E43"/>
    <w:rsid w:val="00B811FD"/>
    <w:rsid w:val="00B8133B"/>
    <w:rsid w:val="00B82010"/>
    <w:rsid w:val="00B82222"/>
    <w:rsid w:val="00B82426"/>
    <w:rsid w:val="00B82808"/>
    <w:rsid w:val="00B8283A"/>
    <w:rsid w:val="00B84DA3"/>
    <w:rsid w:val="00B877A8"/>
    <w:rsid w:val="00B87C27"/>
    <w:rsid w:val="00B9098B"/>
    <w:rsid w:val="00B91A7E"/>
    <w:rsid w:val="00B92462"/>
    <w:rsid w:val="00B925AF"/>
    <w:rsid w:val="00B95C1D"/>
    <w:rsid w:val="00B96058"/>
    <w:rsid w:val="00B9667B"/>
    <w:rsid w:val="00B973CD"/>
    <w:rsid w:val="00BA0550"/>
    <w:rsid w:val="00BA0DBA"/>
    <w:rsid w:val="00BA1512"/>
    <w:rsid w:val="00BA317B"/>
    <w:rsid w:val="00BA46AE"/>
    <w:rsid w:val="00BA5D9F"/>
    <w:rsid w:val="00BB21F8"/>
    <w:rsid w:val="00BB269F"/>
    <w:rsid w:val="00BB4B51"/>
    <w:rsid w:val="00BB4F5A"/>
    <w:rsid w:val="00BB693A"/>
    <w:rsid w:val="00BC092A"/>
    <w:rsid w:val="00BC349B"/>
    <w:rsid w:val="00BC4129"/>
    <w:rsid w:val="00BC5A1E"/>
    <w:rsid w:val="00BC6C54"/>
    <w:rsid w:val="00BC7127"/>
    <w:rsid w:val="00BC77D5"/>
    <w:rsid w:val="00BC7FAD"/>
    <w:rsid w:val="00BD04C4"/>
    <w:rsid w:val="00BD28C5"/>
    <w:rsid w:val="00BD290E"/>
    <w:rsid w:val="00BD4537"/>
    <w:rsid w:val="00BD4C21"/>
    <w:rsid w:val="00BD55E8"/>
    <w:rsid w:val="00BD6DA7"/>
    <w:rsid w:val="00BE02C1"/>
    <w:rsid w:val="00BE1DCE"/>
    <w:rsid w:val="00BE259B"/>
    <w:rsid w:val="00BE50D4"/>
    <w:rsid w:val="00BE5809"/>
    <w:rsid w:val="00BE5C7C"/>
    <w:rsid w:val="00BE7E93"/>
    <w:rsid w:val="00BF2671"/>
    <w:rsid w:val="00BF38EC"/>
    <w:rsid w:val="00BF3A93"/>
    <w:rsid w:val="00BF6D21"/>
    <w:rsid w:val="00BF709B"/>
    <w:rsid w:val="00C003AE"/>
    <w:rsid w:val="00C01858"/>
    <w:rsid w:val="00C01FC1"/>
    <w:rsid w:val="00C02155"/>
    <w:rsid w:val="00C03B8A"/>
    <w:rsid w:val="00C046E7"/>
    <w:rsid w:val="00C11FC8"/>
    <w:rsid w:val="00C124B1"/>
    <w:rsid w:val="00C133B5"/>
    <w:rsid w:val="00C13AFF"/>
    <w:rsid w:val="00C13E51"/>
    <w:rsid w:val="00C15124"/>
    <w:rsid w:val="00C1586A"/>
    <w:rsid w:val="00C25FFD"/>
    <w:rsid w:val="00C263C4"/>
    <w:rsid w:val="00C269BE"/>
    <w:rsid w:val="00C27480"/>
    <w:rsid w:val="00C27BB9"/>
    <w:rsid w:val="00C30467"/>
    <w:rsid w:val="00C3081F"/>
    <w:rsid w:val="00C310D7"/>
    <w:rsid w:val="00C31E7C"/>
    <w:rsid w:val="00C3235C"/>
    <w:rsid w:val="00C325AC"/>
    <w:rsid w:val="00C329CE"/>
    <w:rsid w:val="00C3310E"/>
    <w:rsid w:val="00C33E7C"/>
    <w:rsid w:val="00C3713E"/>
    <w:rsid w:val="00C37987"/>
    <w:rsid w:val="00C40B0C"/>
    <w:rsid w:val="00C42175"/>
    <w:rsid w:val="00C435D9"/>
    <w:rsid w:val="00C4404A"/>
    <w:rsid w:val="00C448A6"/>
    <w:rsid w:val="00C458CE"/>
    <w:rsid w:val="00C4690B"/>
    <w:rsid w:val="00C46A7E"/>
    <w:rsid w:val="00C47D74"/>
    <w:rsid w:val="00C500E6"/>
    <w:rsid w:val="00C53909"/>
    <w:rsid w:val="00C5503F"/>
    <w:rsid w:val="00C605EC"/>
    <w:rsid w:val="00C6209C"/>
    <w:rsid w:val="00C636CE"/>
    <w:rsid w:val="00C637B1"/>
    <w:rsid w:val="00C64F69"/>
    <w:rsid w:val="00C66F2C"/>
    <w:rsid w:val="00C678DD"/>
    <w:rsid w:val="00C70837"/>
    <w:rsid w:val="00C71743"/>
    <w:rsid w:val="00C72A24"/>
    <w:rsid w:val="00C73ACB"/>
    <w:rsid w:val="00C74540"/>
    <w:rsid w:val="00C74D48"/>
    <w:rsid w:val="00C75A3E"/>
    <w:rsid w:val="00C82E4F"/>
    <w:rsid w:val="00C83ED7"/>
    <w:rsid w:val="00C85B1B"/>
    <w:rsid w:val="00C86F6F"/>
    <w:rsid w:val="00C87210"/>
    <w:rsid w:val="00C91187"/>
    <w:rsid w:val="00C92004"/>
    <w:rsid w:val="00C94589"/>
    <w:rsid w:val="00C948DD"/>
    <w:rsid w:val="00C94924"/>
    <w:rsid w:val="00C95778"/>
    <w:rsid w:val="00C96FF1"/>
    <w:rsid w:val="00C971D0"/>
    <w:rsid w:val="00C97642"/>
    <w:rsid w:val="00CA027C"/>
    <w:rsid w:val="00CA0C66"/>
    <w:rsid w:val="00CA282D"/>
    <w:rsid w:val="00CA2DAB"/>
    <w:rsid w:val="00CA3D12"/>
    <w:rsid w:val="00CA58E2"/>
    <w:rsid w:val="00CA63F0"/>
    <w:rsid w:val="00CA7C40"/>
    <w:rsid w:val="00CB0C29"/>
    <w:rsid w:val="00CB108E"/>
    <w:rsid w:val="00CB27A2"/>
    <w:rsid w:val="00CB2A86"/>
    <w:rsid w:val="00CB3D72"/>
    <w:rsid w:val="00CB5075"/>
    <w:rsid w:val="00CB5931"/>
    <w:rsid w:val="00CB5B7B"/>
    <w:rsid w:val="00CB61E8"/>
    <w:rsid w:val="00CB6F99"/>
    <w:rsid w:val="00CB7600"/>
    <w:rsid w:val="00CB7610"/>
    <w:rsid w:val="00CC0640"/>
    <w:rsid w:val="00CC0BEA"/>
    <w:rsid w:val="00CC1338"/>
    <w:rsid w:val="00CC2EF0"/>
    <w:rsid w:val="00CC460C"/>
    <w:rsid w:val="00CC46FE"/>
    <w:rsid w:val="00CC5359"/>
    <w:rsid w:val="00CD2F30"/>
    <w:rsid w:val="00CD6005"/>
    <w:rsid w:val="00CE22B7"/>
    <w:rsid w:val="00CE42C7"/>
    <w:rsid w:val="00CE7091"/>
    <w:rsid w:val="00CF129C"/>
    <w:rsid w:val="00CF227F"/>
    <w:rsid w:val="00CF2776"/>
    <w:rsid w:val="00CF318C"/>
    <w:rsid w:val="00CF31E7"/>
    <w:rsid w:val="00CF4FF1"/>
    <w:rsid w:val="00D0160D"/>
    <w:rsid w:val="00D01791"/>
    <w:rsid w:val="00D02648"/>
    <w:rsid w:val="00D0350B"/>
    <w:rsid w:val="00D03939"/>
    <w:rsid w:val="00D06266"/>
    <w:rsid w:val="00D112A3"/>
    <w:rsid w:val="00D124DD"/>
    <w:rsid w:val="00D12EB0"/>
    <w:rsid w:val="00D12F2F"/>
    <w:rsid w:val="00D132EE"/>
    <w:rsid w:val="00D14CB4"/>
    <w:rsid w:val="00D1791E"/>
    <w:rsid w:val="00D20C61"/>
    <w:rsid w:val="00D2612D"/>
    <w:rsid w:val="00D2681B"/>
    <w:rsid w:val="00D269BF"/>
    <w:rsid w:val="00D27FBB"/>
    <w:rsid w:val="00D30C6A"/>
    <w:rsid w:val="00D30F20"/>
    <w:rsid w:val="00D31FEE"/>
    <w:rsid w:val="00D34654"/>
    <w:rsid w:val="00D34A55"/>
    <w:rsid w:val="00D35FBA"/>
    <w:rsid w:val="00D41D22"/>
    <w:rsid w:val="00D440F9"/>
    <w:rsid w:val="00D4428E"/>
    <w:rsid w:val="00D45B73"/>
    <w:rsid w:val="00D468DA"/>
    <w:rsid w:val="00D475B7"/>
    <w:rsid w:val="00D50B0B"/>
    <w:rsid w:val="00D51DA8"/>
    <w:rsid w:val="00D5365C"/>
    <w:rsid w:val="00D53D7C"/>
    <w:rsid w:val="00D5422D"/>
    <w:rsid w:val="00D54BB6"/>
    <w:rsid w:val="00D55A79"/>
    <w:rsid w:val="00D565F2"/>
    <w:rsid w:val="00D56F61"/>
    <w:rsid w:val="00D6040F"/>
    <w:rsid w:val="00D604F3"/>
    <w:rsid w:val="00D60DB4"/>
    <w:rsid w:val="00D616A9"/>
    <w:rsid w:val="00D63F92"/>
    <w:rsid w:val="00D65F3D"/>
    <w:rsid w:val="00D66372"/>
    <w:rsid w:val="00D6673C"/>
    <w:rsid w:val="00D67E10"/>
    <w:rsid w:val="00D70648"/>
    <w:rsid w:val="00D709E8"/>
    <w:rsid w:val="00D71294"/>
    <w:rsid w:val="00D7271D"/>
    <w:rsid w:val="00D73109"/>
    <w:rsid w:val="00D739B1"/>
    <w:rsid w:val="00D764CE"/>
    <w:rsid w:val="00D76850"/>
    <w:rsid w:val="00D77466"/>
    <w:rsid w:val="00D82EBC"/>
    <w:rsid w:val="00D835CF"/>
    <w:rsid w:val="00D85114"/>
    <w:rsid w:val="00D86649"/>
    <w:rsid w:val="00D876FC"/>
    <w:rsid w:val="00D90125"/>
    <w:rsid w:val="00D92195"/>
    <w:rsid w:val="00D974F3"/>
    <w:rsid w:val="00DA1CAB"/>
    <w:rsid w:val="00DA323A"/>
    <w:rsid w:val="00DA3FAF"/>
    <w:rsid w:val="00DA447A"/>
    <w:rsid w:val="00DA4997"/>
    <w:rsid w:val="00DA5577"/>
    <w:rsid w:val="00DA6265"/>
    <w:rsid w:val="00DB142F"/>
    <w:rsid w:val="00DB1781"/>
    <w:rsid w:val="00DB2BBF"/>
    <w:rsid w:val="00DB62CD"/>
    <w:rsid w:val="00DB6A73"/>
    <w:rsid w:val="00DB6E2D"/>
    <w:rsid w:val="00DC02FD"/>
    <w:rsid w:val="00DC4B9D"/>
    <w:rsid w:val="00DC62E2"/>
    <w:rsid w:val="00DC649D"/>
    <w:rsid w:val="00DD1E6E"/>
    <w:rsid w:val="00DD2D92"/>
    <w:rsid w:val="00DD485F"/>
    <w:rsid w:val="00DE27E8"/>
    <w:rsid w:val="00DE5433"/>
    <w:rsid w:val="00DE6D0E"/>
    <w:rsid w:val="00DF0402"/>
    <w:rsid w:val="00DF1878"/>
    <w:rsid w:val="00DF71F7"/>
    <w:rsid w:val="00DF7B62"/>
    <w:rsid w:val="00E002B9"/>
    <w:rsid w:val="00E02DD5"/>
    <w:rsid w:val="00E03580"/>
    <w:rsid w:val="00E037EA"/>
    <w:rsid w:val="00E04444"/>
    <w:rsid w:val="00E04C32"/>
    <w:rsid w:val="00E05A64"/>
    <w:rsid w:val="00E05BF1"/>
    <w:rsid w:val="00E07CE7"/>
    <w:rsid w:val="00E10F3B"/>
    <w:rsid w:val="00E11C9D"/>
    <w:rsid w:val="00E11F3F"/>
    <w:rsid w:val="00E129FE"/>
    <w:rsid w:val="00E1380C"/>
    <w:rsid w:val="00E1448C"/>
    <w:rsid w:val="00E14FE0"/>
    <w:rsid w:val="00E1575A"/>
    <w:rsid w:val="00E16A10"/>
    <w:rsid w:val="00E178C0"/>
    <w:rsid w:val="00E17D65"/>
    <w:rsid w:val="00E20123"/>
    <w:rsid w:val="00E2020E"/>
    <w:rsid w:val="00E20A18"/>
    <w:rsid w:val="00E21D8B"/>
    <w:rsid w:val="00E22239"/>
    <w:rsid w:val="00E264D5"/>
    <w:rsid w:val="00E27551"/>
    <w:rsid w:val="00E3035A"/>
    <w:rsid w:val="00E328DE"/>
    <w:rsid w:val="00E33863"/>
    <w:rsid w:val="00E33875"/>
    <w:rsid w:val="00E33DF8"/>
    <w:rsid w:val="00E34A78"/>
    <w:rsid w:val="00E35AD0"/>
    <w:rsid w:val="00E35FB0"/>
    <w:rsid w:val="00E36A5D"/>
    <w:rsid w:val="00E36DB6"/>
    <w:rsid w:val="00E408CA"/>
    <w:rsid w:val="00E40A71"/>
    <w:rsid w:val="00E40D50"/>
    <w:rsid w:val="00E4174F"/>
    <w:rsid w:val="00E425C8"/>
    <w:rsid w:val="00E44A81"/>
    <w:rsid w:val="00E44C27"/>
    <w:rsid w:val="00E45E8B"/>
    <w:rsid w:val="00E468F0"/>
    <w:rsid w:val="00E47C9B"/>
    <w:rsid w:val="00E52918"/>
    <w:rsid w:val="00E53152"/>
    <w:rsid w:val="00E5415E"/>
    <w:rsid w:val="00E541EC"/>
    <w:rsid w:val="00E5476E"/>
    <w:rsid w:val="00E55614"/>
    <w:rsid w:val="00E5593F"/>
    <w:rsid w:val="00E56B99"/>
    <w:rsid w:val="00E57002"/>
    <w:rsid w:val="00E57219"/>
    <w:rsid w:val="00E61F23"/>
    <w:rsid w:val="00E6250A"/>
    <w:rsid w:val="00E630E5"/>
    <w:rsid w:val="00E6346D"/>
    <w:rsid w:val="00E63774"/>
    <w:rsid w:val="00E6615E"/>
    <w:rsid w:val="00E66433"/>
    <w:rsid w:val="00E66E5B"/>
    <w:rsid w:val="00E66EB0"/>
    <w:rsid w:val="00E67D44"/>
    <w:rsid w:val="00E70CB6"/>
    <w:rsid w:val="00E71C3F"/>
    <w:rsid w:val="00E71EA8"/>
    <w:rsid w:val="00E726A5"/>
    <w:rsid w:val="00E74B60"/>
    <w:rsid w:val="00E75847"/>
    <w:rsid w:val="00E77BA8"/>
    <w:rsid w:val="00E81646"/>
    <w:rsid w:val="00E81898"/>
    <w:rsid w:val="00E90EAD"/>
    <w:rsid w:val="00E9166A"/>
    <w:rsid w:val="00E921BC"/>
    <w:rsid w:val="00E92F54"/>
    <w:rsid w:val="00E94AA4"/>
    <w:rsid w:val="00E94E10"/>
    <w:rsid w:val="00E96519"/>
    <w:rsid w:val="00E97AC8"/>
    <w:rsid w:val="00EA06A4"/>
    <w:rsid w:val="00EA0D49"/>
    <w:rsid w:val="00EA11D9"/>
    <w:rsid w:val="00EA194A"/>
    <w:rsid w:val="00EA2625"/>
    <w:rsid w:val="00EA3080"/>
    <w:rsid w:val="00EA4A1B"/>
    <w:rsid w:val="00EA56F1"/>
    <w:rsid w:val="00EA57BD"/>
    <w:rsid w:val="00EA5D9A"/>
    <w:rsid w:val="00EB06EE"/>
    <w:rsid w:val="00EB3469"/>
    <w:rsid w:val="00EB3E70"/>
    <w:rsid w:val="00EB468B"/>
    <w:rsid w:val="00EB4EE1"/>
    <w:rsid w:val="00EB6A8E"/>
    <w:rsid w:val="00EC0574"/>
    <w:rsid w:val="00EC177F"/>
    <w:rsid w:val="00EC1E6F"/>
    <w:rsid w:val="00EC20FE"/>
    <w:rsid w:val="00EC21BC"/>
    <w:rsid w:val="00EC28EC"/>
    <w:rsid w:val="00EC4972"/>
    <w:rsid w:val="00EC5CAE"/>
    <w:rsid w:val="00EC7FFC"/>
    <w:rsid w:val="00ED0E05"/>
    <w:rsid w:val="00ED55A4"/>
    <w:rsid w:val="00ED7CAF"/>
    <w:rsid w:val="00EE16FA"/>
    <w:rsid w:val="00EE216C"/>
    <w:rsid w:val="00EE3DC5"/>
    <w:rsid w:val="00EE59DB"/>
    <w:rsid w:val="00EE5C6D"/>
    <w:rsid w:val="00EE70C7"/>
    <w:rsid w:val="00EE7D7C"/>
    <w:rsid w:val="00EE7F81"/>
    <w:rsid w:val="00EF0A98"/>
    <w:rsid w:val="00EF1C7D"/>
    <w:rsid w:val="00EF1D7F"/>
    <w:rsid w:val="00EF1F0A"/>
    <w:rsid w:val="00EF232C"/>
    <w:rsid w:val="00EF5366"/>
    <w:rsid w:val="00EF79A8"/>
    <w:rsid w:val="00EF7A98"/>
    <w:rsid w:val="00EF7B8B"/>
    <w:rsid w:val="00EF7EAA"/>
    <w:rsid w:val="00EF7F52"/>
    <w:rsid w:val="00F00370"/>
    <w:rsid w:val="00F008E7"/>
    <w:rsid w:val="00F009E6"/>
    <w:rsid w:val="00F00DA6"/>
    <w:rsid w:val="00F00F86"/>
    <w:rsid w:val="00F03E9B"/>
    <w:rsid w:val="00F0513F"/>
    <w:rsid w:val="00F055A9"/>
    <w:rsid w:val="00F10D9B"/>
    <w:rsid w:val="00F12583"/>
    <w:rsid w:val="00F149EE"/>
    <w:rsid w:val="00F219B8"/>
    <w:rsid w:val="00F2267E"/>
    <w:rsid w:val="00F2414F"/>
    <w:rsid w:val="00F25CDE"/>
    <w:rsid w:val="00F26190"/>
    <w:rsid w:val="00F26342"/>
    <w:rsid w:val="00F31539"/>
    <w:rsid w:val="00F315C4"/>
    <w:rsid w:val="00F3297C"/>
    <w:rsid w:val="00F32A4F"/>
    <w:rsid w:val="00F32BF1"/>
    <w:rsid w:val="00F3540E"/>
    <w:rsid w:val="00F3554C"/>
    <w:rsid w:val="00F35D29"/>
    <w:rsid w:val="00F37769"/>
    <w:rsid w:val="00F41301"/>
    <w:rsid w:val="00F429C6"/>
    <w:rsid w:val="00F43717"/>
    <w:rsid w:val="00F45710"/>
    <w:rsid w:val="00F463F5"/>
    <w:rsid w:val="00F47C6A"/>
    <w:rsid w:val="00F47FCF"/>
    <w:rsid w:val="00F529EF"/>
    <w:rsid w:val="00F5477D"/>
    <w:rsid w:val="00F54935"/>
    <w:rsid w:val="00F56303"/>
    <w:rsid w:val="00F56875"/>
    <w:rsid w:val="00F56ADD"/>
    <w:rsid w:val="00F56E8E"/>
    <w:rsid w:val="00F5771F"/>
    <w:rsid w:val="00F61BD5"/>
    <w:rsid w:val="00F620DF"/>
    <w:rsid w:val="00F63084"/>
    <w:rsid w:val="00F63ABB"/>
    <w:rsid w:val="00F64305"/>
    <w:rsid w:val="00F648F2"/>
    <w:rsid w:val="00F64991"/>
    <w:rsid w:val="00F65CAD"/>
    <w:rsid w:val="00F6710F"/>
    <w:rsid w:val="00F67AD7"/>
    <w:rsid w:val="00F67BA9"/>
    <w:rsid w:val="00F67EDF"/>
    <w:rsid w:val="00F712AD"/>
    <w:rsid w:val="00F727B5"/>
    <w:rsid w:val="00F73772"/>
    <w:rsid w:val="00F7579F"/>
    <w:rsid w:val="00F75CFD"/>
    <w:rsid w:val="00F8077B"/>
    <w:rsid w:val="00F82C25"/>
    <w:rsid w:val="00F84896"/>
    <w:rsid w:val="00F84CBF"/>
    <w:rsid w:val="00F85FB9"/>
    <w:rsid w:val="00F872F7"/>
    <w:rsid w:val="00F87F1F"/>
    <w:rsid w:val="00F90CB0"/>
    <w:rsid w:val="00F918CC"/>
    <w:rsid w:val="00F92943"/>
    <w:rsid w:val="00F94714"/>
    <w:rsid w:val="00F960F3"/>
    <w:rsid w:val="00F96276"/>
    <w:rsid w:val="00F96D37"/>
    <w:rsid w:val="00FA03F9"/>
    <w:rsid w:val="00FA0EE3"/>
    <w:rsid w:val="00FA1654"/>
    <w:rsid w:val="00FA2FA1"/>
    <w:rsid w:val="00FA3B27"/>
    <w:rsid w:val="00FA447D"/>
    <w:rsid w:val="00FA744F"/>
    <w:rsid w:val="00FA77FD"/>
    <w:rsid w:val="00FA7A1E"/>
    <w:rsid w:val="00FA7D8D"/>
    <w:rsid w:val="00FB27D6"/>
    <w:rsid w:val="00FB5D1C"/>
    <w:rsid w:val="00FB5F74"/>
    <w:rsid w:val="00FB715D"/>
    <w:rsid w:val="00FC0630"/>
    <w:rsid w:val="00FC188D"/>
    <w:rsid w:val="00FC1D81"/>
    <w:rsid w:val="00FC2368"/>
    <w:rsid w:val="00FC39AB"/>
    <w:rsid w:val="00FC4A68"/>
    <w:rsid w:val="00FC4B5C"/>
    <w:rsid w:val="00FC4DA6"/>
    <w:rsid w:val="00FC6762"/>
    <w:rsid w:val="00FC6F52"/>
    <w:rsid w:val="00FD0041"/>
    <w:rsid w:val="00FD00B0"/>
    <w:rsid w:val="00FD2349"/>
    <w:rsid w:val="00FD44C7"/>
    <w:rsid w:val="00FD5057"/>
    <w:rsid w:val="00FD5F86"/>
    <w:rsid w:val="00FD65AE"/>
    <w:rsid w:val="00FD7969"/>
    <w:rsid w:val="00FD7C2E"/>
    <w:rsid w:val="00FD7F8C"/>
    <w:rsid w:val="00FE1060"/>
    <w:rsid w:val="00FE132C"/>
    <w:rsid w:val="00FE1645"/>
    <w:rsid w:val="00FE289E"/>
    <w:rsid w:val="00FE3CF5"/>
    <w:rsid w:val="00FE44A6"/>
    <w:rsid w:val="00FF145A"/>
    <w:rsid w:val="00FF20B3"/>
    <w:rsid w:val="00FF4A7A"/>
    <w:rsid w:val="00FF5CD3"/>
    <w:rsid w:val="00FF632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B45B5"/>
  <w15:docId w15:val="{59512300-FF68-41E8-B68C-A63CFC4B1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ind w:left="720" w:hanging="720"/>
    </w:pPr>
    <w:rPr>
      <w:sz w:val="24"/>
      <w:szCs w:val="24"/>
      <w:lang w:eastAsia="en-US"/>
    </w:rPr>
  </w:style>
  <w:style w:type="paragraph" w:styleId="Nadpis1">
    <w:name w:val="heading 1"/>
    <w:aliases w:val="h1,H1,Základní kapitola,0Überschrift 1,1Überschrift 1,2Überschrift 1,3Überschrift 1,4Überschrift 1,5Überschrift 1,6Überschrift 1,7Überschrift 1,8Überschrift 1,9Überschrift 1,10Überschrift 1,11Überschrift 1,V_Head1,Záhlaví 1,RIM,Nadpis 1T,1"/>
    <w:basedOn w:val="Normln"/>
    <w:next w:val="Normln"/>
    <w:link w:val="Nadpis1Char"/>
    <w:qFormat/>
    <w:pPr>
      <w:keepNext/>
      <w:numPr>
        <w:numId w:val="1"/>
      </w:numPr>
      <w:jc w:val="center"/>
      <w:outlineLvl w:val="0"/>
    </w:pPr>
    <w:rPr>
      <w:b/>
      <w:caps/>
      <w:szCs w:val="20"/>
      <w:lang w:val="x-none" w:eastAsia="x-none"/>
    </w:rPr>
  </w:style>
  <w:style w:type="paragraph" w:styleId="Nadpis2">
    <w:name w:val="heading 2"/>
    <w:aliases w:val="Podkapitola základní kapitoly,2,sub-sect,h2,no section,section header,21,sub-sect1,22,sub-sect2,23,sub-sect3,24,sub-sect4,25,sub-sect5,hlavicka,F2,F21,R-nadpis2,headline,H2,Chapter Title,Head B,Podkapitola1,Nadpis 21,V_Head2,Head2A"/>
    <w:basedOn w:val="Normln"/>
    <w:next w:val="Normln"/>
    <w:link w:val="Nadpis2Char"/>
    <w:qFormat/>
    <w:pPr>
      <w:numPr>
        <w:ilvl w:val="1"/>
        <w:numId w:val="1"/>
      </w:numPr>
      <w:spacing w:after="180"/>
      <w:jc w:val="both"/>
      <w:outlineLvl w:val="1"/>
    </w:pPr>
    <w:rPr>
      <w:szCs w:val="20"/>
      <w:lang w:val="x-none" w:eastAsia="x-none"/>
    </w:rPr>
  </w:style>
  <w:style w:type="paragraph" w:styleId="Nadpis3">
    <w:name w:val="heading 3"/>
    <w:aliases w:val="Podkapitola podkapitoly základní kapitoly,Záhlaví 3,V_Head3,V_Head31,V_Head32,Podkapitola2,h3,3,sub-sub,sub section header,subsect,h31,31,h32,32,h33,33,h34,34,h35,35,sub-sub1,sub-sub2,sub-sub3,sub-sub4,311,sub-sub11,Überschrift 3,H3,h36,36,321"/>
    <w:basedOn w:val="Normln"/>
    <w:next w:val="Normln"/>
    <w:autoRedefine/>
    <w:qFormat/>
    <w:rsid w:val="00202348"/>
    <w:pPr>
      <w:numPr>
        <w:ilvl w:val="2"/>
        <w:numId w:val="3"/>
      </w:numPr>
      <w:spacing w:after="180"/>
      <w:jc w:val="both"/>
      <w:outlineLvl w:val="2"/>
    </w:pPr>
    <w:rPr>
      <w:rFonts w:ascii="Verdana" w:hAnsi="Verdana"/>
      <w:szCs w:val="20"/>
      <w:lang w:eastAsia="cs-CZ"/>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uiPriority w:val="99"/>
    <w:qFormat/>
    <w:pPr>
      <w:numPr>
        <w:ilvl w:val="3"/>
        <w:numId w:val="1"/>
      </w:numPr>
      <w:spacing w:after="120"/>
      <w:outlineLvl w:val="3"/>
    </w:pPr>
    <w:rPr>
      <w:b/>
      <w:szCs w:val="20"/>
      <w:lang w:eastAsia="cs-CZ"/>
    </w:rPr>
  </w:style>
  <w:style w:type="paragraph" w:styleId="Nadpis5">
    <w:name w:val="heading 5"/>
    <w:aliases w:val="ASAPHeading 5,Heading 5   Appendix A to X,Appendix A to X,Heading 5   Appendix A to X1,Appendix A to X1,Heading 5   Appendix A to X2,Appendix A to X2,Heading 5   Appendix A to X11,Appendix A to X11,MUS5,dash,ds,dd,h5,l5,hm,Odstavec 2"/>
    <w:basedOn w:val="Normln"/>
    <w:next w:val="Normln"/>
    <w:uiPriority w:val="99"/>
    <w:qFormat/>
    <w:pPr>
      <w:numPr>
        <w:ilvl w:val="4"/>
        <w:numId w:val="1"/>
      </w:numPr>
      <w:spacing w:after="120"/>
      <w:outlineLvl w:val="4"/>
    </w:pPr>
    <w:rPr>
      <w:b/>
      <w:szCs w:val="20"/>
      <w:lang w:eastAsia="cs-CZ"/>
    </w:rPr>
  </w:style>
  <w:style w:type="paragraph" w:styleId="Nadpis6">
    <w:name w:val="heading 6"/>
    <w:aliases w:val="ASAPHeading 6,Heading 6  Appendix Y &amp; Z,Heading 6  Appendix Y &amp; Z1,Heading 6  Appendix Y &amp; Z2,Heading 6  Appendix Y &amp; Z11,MUS6,H6,h6,h61,h62,Heading 6 Char1,Heading 6 Char Char,Heading 6 Char1 Char Char,Heading 6 Char Char Char Char"/>
    <w:basedOn w:val="Normln"/>
    <w:next w:val="Normln"/>
    <w:uiPriority w:val="99"/>
    <w:qFormat/>
    <w:pPr>
      <w:numPr>
        <w:ilvl w:val="5"/>
        <w:numId w:val="1"/>
      </w:numPr>
      <w:spacing w:after="120"/>
      <w:outlineLvl w:val="5"/>
    </w:pPr>
    <w:rPr>
      <w:b/>
      <w:szCs w:val="20"/>
      <w:lang w:eastAsia="cs-CZ"/>
    </w:rPr>
  </w:style>
  <w:style w:type="paragraph" w:styleId="Nadpis7">
    <w:name w:val="heading 7"/>
    <w:aliases w:val="ASAPHeading 7,MUS7,H7,PA Appendix Major,7,Objective,req3,heading&#10;7,heading7,71,Objective1,Header 7,Clause level 2,Paragraph 2,NV_Überschrift 7,Smlouva 2"/>
    <w:basedOn w:val="Normln"/>
    <w:next w:val="Normln"/>
    <w:uiPriority w:val="99"/>
    <w:qFormat/>
    <w:pPr>
      <w:numPr>
        <w:ilvl w:val="6"/>
        <w:numId w:val="1"/>
      </w:numPr>
      <w:spacing w:after="120"/>
      <w:outlineLvl w:val="6"/>
    </w:pPr>
    <w:rPr>
      <w:b/>
      <w:szCs w:val="20"/>
      <w:lang w:eastAsia="cs-CZ"/>
    </w:rPr>
  </w:style>
  <w:style w:type="paragraph" w:styleId="Nadpis8">
    <w:name w:val="heading 8"/>
    <w:aliases w:val="ASAPHeading 8,MUS8,H8,PA Appendix Minor,Heading 8 (Start Appendices),8,Condition,81,Condition1,Header 8,Paragraph 3,NV_Überschrift 8"/>
    <w:basedOn w:val="Normln"/>
    <w:next w:val="Normln"/>
    <w:uiPriority w:val="99"/>
    <w:qFormat/>
    <w:pPr>
      <w:numPr>
        <w:ilvl w:val="7"/>
        <w:numId w:val="1"/>
      </w:numPr>
      <w:spacing w:after="120"/>
      <w:outlineLvl w:val="7"/>
    </w:pPr>
    <w:rPr>
      <w:b/>
      <w:szCs w:val="20"/>
      <w:lang w:eastAsia="cs-CZ"/>
    </w:rPr>
  </w:style>
  <w:style w:type="paragraph" w:styleId="Nadpis9">
    <w:name w:val="heading 9"/>
    <w:aliases w:val="h9,heading9,ASAPHeading 9,App Heading,MUS9,Titre 10,H9,Příloha,Appendix,9,Cond'l Reqt.,Header 9,Clause Level 3,Paragraph 4,NV_Überschrift 9"/>
    <w:basedOn w:val="Normln"/>
    <w:next w:val="Normln"/>
    <w:uiPriority w:val="99"/>
    <w:qFormat/>
    <w:pPr>
      <w:numPr>
        <w:ilvl w:val="8"/>
        <w:numId w:val="1"/>
      </w:numPr>
      <w:spacing w:after="120"/>
      <w:outlineLvl w:val="8"/>
    </w:pPr>
    <w:rPr>
      <w:b/>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ind w:right="385"/>
      <w:jc w:val="center"/>
    </w:pPr>
    <w:rPr>
      <w:caps/>
      <w:sz w:val="66"/>
      <w:szCs w:val="20"/>
      <w:lang w:eastAsia="cs-CZ"/>
    </w:rPr>
  </w:style>
  <w:style w:type="paragraph" w:styleId="Podnadpis">
    <w:name w:val="Subtitle"/>
    <w:basedOn w:val="Normln"/>
    <w:qFormat/>
    <w:pPr>
      <w:ind w:right="385"/>
      <w:jc w:val="center"/>
    </w:pPr>
    <w:rPr>
      <w:b/>
      <w:caps/>
      <w:sz w:val="44"/>
      <w:szCs w:val="20"/>
      <w:lang w:eastAsia="cs-CZ"/>
    </w:rPr>
  </w:style>
  <w:style w:type="paragraph" w:styleId="Zhlav">
    <w:name w:val="header"/>
    <w:basedOn w:val="Normln"/>
    <w:link w:val="ZhlavChar"/>
    <w:uiPriority w:val="99"/>
    <w:pPr>
      <w:tabs>
        <w:tab w:val="center" w:pos="4819"/>
        <w:tab w:val="right" w:pos="9071"/>
      </w:tabs>
    </w:pPr>
    <w:rPr>
      <w:rFonts w:ascii="CenturySchoolbook" w:hAnsi="CenturySchoolbook"/>
      <w:b/>
      <w:szCs w:val="20"/>
      <w:lang w:eastAsia="cs-CZ"/>
    </w:rPr>
  </w:style>
  <w:style w:type="paragraph" w:styleId="Zpat">
    <w:name w:val="footer"/>
    <w:basedOn w:val="Normln"/>
    <w:link w:val="ZpatChar"/>
    <w:rsid w:val="002C155F"/>
    <w:pPr>
      <w:tabs>
        <w:tab w:val="center" w:pos="4819"/>
        <w:tab w:val="right" w:pos="9071"/>
      </w:tabs>
    </w:pPr>
    <w:rPr>
      <w:rFonts w:ascii="CenturySchoolbook" w:hAnsi="CenturySchoolbook"/>
      <w:b/>
      <w:szCs w:val="20"/>
      <w:lang w:val="x-none" w:eastAsia="x-none"/>
    </w:rPr>
  </w:style>
  <w:style w:type="paragraph" w:styleId="Textkomente">
    <w:name w:val="annotation text"/>
    <w:basedOn w:val="Normln"/>
    <w:link w:val="TextkomenteChar"/>
    <w:uiPriority w:val="99"/>
    <w:rPr>
      <w:sz w:val="20"/>
      <w:szCs w:val="20"/>
      <w:lang w:eastAsia="cs-CZ"/>
    </w:rPr>
  </w:style>
  <w:style w:type="paragraph" w:customStyle="1" w:styleId="Rozvrendokumentu">
    <w:name w:val="Rozvržení dokumentu"/>
    <w:basedOn w:val="Normln"/>
    <w:semiHidden/>
    <w:pPr>
      <w:shd w:val="clear" w:color="auto" w:fill="000080"/>
    </w:pPr>
    <w:rPr>
      <w:rFonts w:ascii="Tahoma" w:hAnsi="Tahoma"/>
      <w:szCs w:val="20"/>
      <w:lang w:eastAsia="cs-CZ"/>
    </w:rPr>
  </w:style>
  <w:style w:type="paragraph" w:customStyle="1" w:styleId="Paragraf">
    <w:name w:val="Paragraf"/>
    <w:basedOn w:val="Normln"/>
    <w:pPr>
      <w:spacing w:after="100" w:afterAutospacing="1"/>
      <w:jc w:val="center"/>
    </w:pPr>
    <w:rPr>
      <w:b/>
      <w:caps/>
    </w:rPr>
  </w:style>
  <w:style w:type="character" w:styleId="Hypertextovodkaz">
    <w:name w:val="Hyperlink"/>
    <w:semiHidden/>
    <w:rPr>
      <w:color w:val="0000FF"/>
      <w:u w:val="single"/>
    </w:rPr>
  </w:style>
  <w:style w:type="paragraph" w:styleId="Zkladntextodsazen">
    <w:name w:val="Body Text Indent"/>
    <w:basedOn w:val="Normln"/>
    <w:semiHidden/>
    <w:pPr>
      <w:ind w:firstLine="0"/>
    </w:pPr>
  </w:style>
  <w:style w:type="paragraph" w:styleId="Zkladntext">
    <w:name w:val="Body Text"/>
    <w:basedOn w:val="Normln"/>
    <w:link w:val="ZkladntextChar"/>
    <w:semiHidden/>
    <w:pPr>
      <w:ind w:left="0" w:firstLine="0"/>
    </w:pPr>
  </w:style>
  <w:style w:type="paragraph" w:styleId="Zkladntextodsazen2">
    <w:name w:val="Body Text Indent 2"/>
    <w:basedOn w:val="Normln"/>
    <w:semiHidden/>
    <w:pPr>
      <w:ind w:left="1440"/>
    </w:pPr>
  </w:style>
  <w:style w:type="paragraph" w:styleId="Zkladntextodsazen3">
    <w:name w:val="Body Text Indent 3"/>
    <w:basedOn w:val="Normln"/>
    <w:link w:val="Zkladntextodsazen3Char"/>
    <w:rPr>
      <w:lang w:val="x-none"/>
    </w:rPr>
  </w:style>
  <w:style w:type="character" w:styleId="slostrnky">
    <w:name w:val="page number"/>
    <w:basedOn w:val="Standardnpsmoodstavce"/>
    <w:semiHidden/>
  </w:style>
  <w:style w:type="paragraph" w:customStyle="1" w:styleId="Smlouva">
    <w:name w:val="Smlouva"/>
    <w:basedOn w:val="Normln"/>
    <w:pPr>
      <w:spacing w:before="120" w:after="120"/>
      <w:ind w:left="0" w:firstLine="0"/>
    </w:pPr>
    <w:rPr>
      <w:rFonts w:ascii="Arial" w:hAnsi="Arial"/>
    </w:rPr>
  </w:style>
  <w:style w:type="paragraph" w:customStyle="1" w:styleId="Nzevsmlouvy">
    <w:name w:val="Název smlouvy"/>
    <w:basedOn w:val="Nzev"/>
    <w:pPr>
      <w:spacing w:after="480" w:line="240" w:lineRule="atLeast"/>
      <w:ind w:left="0" w:right="0" w:firstLine="0"/>
      <w:outlineLvl w:val="0"/>
    </w:pPr>
    <w:rPr>
      <w:b/>
      <w:caps w:val="0"/>
      <w:kern w:val="28"/>
      <w:sz w:val="40"/>
    </w:rPr>
  </w:style>
  <w:style w:type="paragraph" w:customStyle="1" w:styleId="Smluvnstrana">
    <w:name w:val="Smluvní strana"/>
    <w:basedOn w:val="Normln"/>
    <w:pPr>
      <w:ind w:left="0" w:firstLine="0"/>
      <w:jc w:val="center"/>
    </w:pPr>
  </w:style>
  <w:style w:type="character" w:customStyle="1" w:styleId="Jmnosmluvnstrany">
    <w:name w:val="Jméno smluvní strany"/>
    <w:rPr>
      <w:b/>
      <w:sz w:val="28"/>
    </w:rPr>
  </w:style>
  <w:style w:type="paragraph" w:customStyle="1" w:styleId="Druhnzevsmlouvy">
    <w:name w:val="Druhý název smlouvy"/>
    <w:basedOn w:val="Normln"/>
    <w:pPr>
      <w:ind w:left="0" w:firstLine="0"/>
      <w:jc w:val="center"/>
    </w:pPr>
    <w:rPr>
      <w:b/>
    </w:rPr>
  </w:style>
  <w:style w:type="character" w:customStyle="1" w:styleId="NeTestovat">
    <w:name w:val="NeTestovat"/>
    <w:rPr>
      <w:noProof/>
    </w:rPr>
  </w:style>
  <w:style w:type="character" w:styleId="Odkaznakoment">
    <w:name w:val="annotation reference"/>
    <w:uiPriority w:val="99"/>
    <w:rPr>
      <w:sz w:val="16"/>
      <w:szCs w:val="16"/>
    </w:rPr>
  </w:style>
  <w:style w:type="paragraph" w:customStyle="1" w:styleId="Textvtabulce">
    <w:name w:val="Text v tabulce"/>
    <w:basedOn w:val="Normln"/>
    <w:pPr>
      <w:ind w:left="0" w:firstLine="0"/>
    </w:pPr>
    <w:rPr>
      <w:sz w:val="22"/>
    </w:rPr>
  </w:style>
  <w:style w:type="character" w:customStyle="1" w:styleId="Zvraznn1">
    <w:name w:val="Zvýraznění1"/>
    <w:qFormat/>
    <w:rPr>
      <w:i/>
    </w:rPr>
  </w:style>
  <w:style w:type="paragraph" w:styleId="Textpoznpodarou">
    <w:name w:val="footnote text"/>
    <w:basedOn w:val="Normln"/>
    <w:semiHidden/>
    <w:rPr>
      <w:sz w:val="20"/>
    </w:rPr>
  </w:style>
  <w:style w:type="character" w:styleId="Znakapoznpodarou">
    <w:name w:val="footnote reference"/>
    <w:semiHidden/>
    <w:rPr>
      <w:vertAlign w:val="superscript"/>
    </w:rPr>
  </w:style>
  <w:style w:type="paragraph" w:styleId="Textbubliny">
    <w:name w:val="Balloon Text"/>
    <w:basedOn w:val="Normln"/>
    <w:semiHidden/>
    <w:rPr>
      <w:rFonts w:ascii="Tahoma" w:hAnsi="Tahoma" w:cs="Tahoma"/>
      <w:sz w:val="16"/>
      <w:szCs w:val="16"/>
    </w:rPr>
  </w:style>
  <w:style w:type="paragraph" w:styleId="Textvbloku">
    <w:name w:val="Block Text"/>
    <w:basedOn w:val="Normln"/>
    <w:pPr>
      <w:ind w:left="290" w:right="408" w:firstLine="0"/>
      <w:jc w:val="both"/>
    </w:pPr>
    <w:rPr>
      <w:sz w:val="22"/>
    </w:rPr>
  </w:style>
  <w:style w:type="character" w:styleId="Sledovanodkaz">
    <w:name w:val="FollowedHyperlink"/>
    <w:semiHidden/>
    <w:rPr>
      <w:color w:val="800080"/>
      <w:u w:val="single"/>
    </w:rPr>
  </w:style>
  <w:style w:type="paragraph" w:styleId="Obsah1">
    <w:name w:val="toc 1"/>
    <w:basedOn w:val="Normln"/>
    <w:next w:val="Normln"/>
    <w:autoRedefine/>
    <w:semiHidden/>
    <w:pPr>
      <w:tabs>
        <w:tab w:val="left" w:pos="426"/>
        <w:tab w:val="right" w:leader="dot" w:pos="9289"/>
      </w:tabs>
      <w:ind w:left="0" w:firstLine="0"/>
    </w:pPr>
    <w:rPr>
      <w:rFonts w:ascii="Arial" w:hAnsi="Arial"/>
      <w:sz w:val="20"/>
      <w:szCs w:val="20"/>
    </w:rPr>
  </w:style>
  <w:style w:type="paragraph" w:customStyle="1" w:styleId="TableTitle">
    <w:name w:val="Table_Title"/>
    <w:basedOn w:val="Normln"/>
    <w:next w:val="Normln"/>
    <w:pPr>
      <w:keepNext/>
      <w:keepLines/>
      <w:spacing w:before="240" w:after="60"/>
      <w:ind w:left="0" w:firstLine="0"/>
    </w:pPr>
    <w:rPr>
      <w:rFonts w:ascii="Arial" w:hAnsi="Arial"/>
      <w:b/>
      <w:sz w:val="20"/>
      <w:szCs w:val="20"/>
      <w:lang w:val="en-GB"/>
    </w:rPr>
  </w:style>
  <w:style w:type="character" w:customStyle="1" w:styleId="Nadpis1Char">
    <w:name w:val="Nadpis 1 Char"/>
    <w:aliases w:val="h1 Char,H1 Char,Základní kapitola Char,0Überschrift 1 Char,1Überschrift 1 Char,2Überschrift 1 Char,3Überschrift 1 Char,4Überschrift 1 Char,5Überschrift 1 Char,6Überschrift 1 Char,7Überschrift 1 Char,8Überschrift 1 Char,9Überschrift 1 Char"/>
    <w:link w:val="Nadpis1"/>
    <w:rsid w:val="005F6BAB"/>
    <w:rPr>
      <w:b/>
      <w:caps/>
      <w:sz w:val="24"/>
      <w:lang w:val="x-none" w:eastAsia="x-none"/>
    </w:rPr>
  </w:style>
  <w:style w:type="character" w:customStyle="1" w:styleId="ZpatChar">
    <w:name w:val="Zápatí Char"/>
    <w:link w:val="Zpat"/>
    <w:rsid w:val="005F6BAB"/>
    <w:rPr>
      <w:rFonts w:ascii="CenturySchoolbook" w:hAnsi="CenturySchoolbook"/>
      <w:b/>
      <w:sz w:val="24"/>
      <w:lang w:val="x-none" w:eastAsia="x-none"/>
    </w:rPr>
  </w:style>
  <w:style w:type="character" w:customStyle="1" w:styleId="Zkladntextodsazen3Char">
    <w:name w:val="Základní text odsazený 3 Char"/>
    <w:link w:val="Zkladntextodsazen3"/>
    <w:rsid w:val="005F6BAB"/>
    <w:rPr>
      <w:sz w:val="24"/>
      <w:szCs w:val="24"/>
      <w:lang w:eastAsia="en-US"/>
    </w:rPr>
  </w:style>
  <w:style w:type="character" w:customStyle="1" w:styleId="Nadpis2Char">
    <w:name w:val="Nadpis 2 Char"/>
    <w:aliases w:val="Podkapitola základní kapitoly Char,2 Char,sub-sect Char,h2 Char,no section Char,section header Char,21 Char,sub-sect1 Char,22 Char,sub-sect2 Char,23 Char,sub-sect3 Char,24 Char,sub-sect4 Char,25 Char,sub-sect5 Char,hlavicka Char,F2 Char"/>
    <w:link w:val="Nadpis2"/>
    <w:rsid w:val="00930DBB"/>
    <w:rPr>
      <w:sz w:val="24"/>
      <w:lang w:val="x-none" w:eastAsia="x-none"/>
    </w:rPr>
  </w:style>
  <w:style w:type="paragraph" w:styleId="Odstavecseseznamem">
    <w:name w:val="List Paragraph"/>
    <w:basedOn w:val="Normln"/>
    <w:link w:val="OdstavecseseznamemChar"/>
    <w:uiPriority w:val="34"/>
    <w:qFormat/>
    <w:rsid w:val="009B2050"/>
    <w:pPr>
      <w:ind w:firstLine="0"/>
      <w:contextualSpacing/>
    </w:pPr>
    <w:rPr>
      <w:sz w:val="20"/>
      <w:szCs w:val="20"/>
      <w:lang w:eastAsia="cs-CZ"/>
    </w:rPr>
  </w:style>
  <w:style w:type="paragraph" w:styleId="Revize">
    <w:name w:val="Revision"/>
    <w:hidden/>
    <w:uiPriority w:val="99"/>
    <w:semiHidden/>
    <w:rsid w:val="002C155F"/>
    <w:rPr>
      <w:sz w:val="24"/>
      <w:szCs w:val="24"/>
      <w:lang w:eastAsia="en-US"/>
    </w:rPr>
  </w:style>
  <w:style w:type="paragraph" w:styleId="Pedmtkomente">
    <w:name w:val="annotation subject"/>
    <w:basedOn w:val="Textkomente"/>
    <w:next w:val="Textkomente"/>
    <w:link w:val="PedmtkomenteChar"/>
    <w:uiPriority w:val="99"/>
    <w:semiHidden/>
    <w:unhideWhenUsed/>
    <w:rsid w:val="00BF38EC"/>
    <w:rPr>
      <w:b/>
      <w:bCs/>
      <w:lang w:eastAsia="en-US"/>
    </w:rPr>
  </w:style>
  <w:style w:type="character" w:customStyle="1" w:styleId="TextkomenteChar">
    <w:name w:val="Text komentáře Char"/>
    <w:basedOn w:val="Standardnpsmoodstavce"/>
    <w:link w:val="Textkomente"/>
    <w:uiPriority w:val="99"/>
    <w:rsid w:val="00BF38EC"/>
  </w:style>
  <w:style w:type="character" w:customStyle="1" w:styleId="PedmtkomenteChar">
    <w:name w:val="Předmět komentáře Char"/>
    <w:basedOn w:val="TextkomenteChar"/>
    <w:link w:val="Pedmtkomente"/>
    <w:uiPriority w:val="99"/>
    <w:semiHidden/>
    <w:rsid w:val="00BF38EC"/>
    <w:rPr>
      <w:b/>
      <w:bCs/>
      <w:lang w:eastAsia="en-US"/>
    </w:rPr>
  </w:style>
  <w:style w:type="paragraph" w:customStyle="1" w:styleId="BodyText1">
    <w:name w:val="Body Text1"/>
    <w:link w:val="BodytextChar"/>
    <w:qFormat/>
    <w:rsid w:val="006E07A5"/>
    <w:rPr>
      <w:rFonts w:ascii="Arial" w:hAnsi="Arial"/>
      <w:color w:val="000000"/>
      <w:sz w:val="19"/>
      <w:szCs w:val="48"/>
      <w:lang w:eastAsia="en-US"/>
    </w:rPr>
  </w:style>
  <w:style w:type="paragraph" w:customStyle="1" w:styleId="Bodytextbold">
    <w:name w:val="Body text bold"/>
    <w:basedOn w:val="Normln"/>
    <w:next w:val="BodyText1"/>
    <w:qFormat/>
    <w:rsid w:val="006E07A5"/>
    <w:pPr>
      <w:tabs>
        <w:tab w:val="left" w:pos="1134"/>
      </w:tabs>
      <w:ind w:left="0" w:firstLine="0"/>
      <w:jc w:val="both"/>
    </w:pPr>
    <w:rPr>
      <w:rFonts w:ascii="Arial" w:hAnsi="Arial"/>
      <w:b/>
      <w:color w:val="000000"/>
      <w:sz w:val="19"/>
      <w:szCs w:val="22"/>
    </w:rPr>
  </w:style>
  <w:style w:type="paragraph" w:customStyle="1" w:styleId="smlouvaheading1">
    <w:name w:val="smlouva heading 1"/>
    <w:next w:val="BodyText1"/>
    <w:qFormat/>
    <w:rsid w:val="003D41B8"/>
    <w:pPr>
      <w:spacing w:before="240" w:after="120"/>
    </w:pPr>
    <w:rPr>
      <w:rFonts w:ascii="Arial" w:hAnsi="Arial"/>
      <w:b/>
      <w:noProof/>
      <w:color w:val="000000" w:themeColor="text1"/>
      <w:sz w:val="19"/>
      <w:szCs w:val="24"/>
      <w:lang w:eastAsia="en-US"/>
    </w:rPr>
  </w:style>
  <w:style w:type="paragraph" w:customStyle="1" w:styleId="smlouvaheading2">
    <w:name w:val="smlouva heading 2"/>
    <w:basedOn w:val="Normln"/>
    <w:next w:val="BodyText1"/>
    <w:qFormat/>
    <w:rsid w:val="003D41B8"/>
    <w:pPr>
      <w:tabs>
        <w:tab w:val="left" w:pos="567"/>
      </w:tabs>
      <w:spacing w:before="120"/>
      <w:ind w:left="0" w:firstLine="0"/>
      <w:jc w:val="both"/>
    </w:pPr>
    <w:rPr>
      <w:rFonts w:ascii="Arial" w:hAnsi="Arial"/>
      <w:color w:val="000000" w:themeColor="text1"/>
      <w:sz w:val="19"/>
      <w:szCs w:val="22"/>
    </w:rPr>
  </w:style>
  <w:style w:type="paragraph" w:customStyle="1" w:styleId="smlouvaheading3">
    <w:name w:val="smlouva heading 3"/>
    <w:basedOn w:val="smlouvaheading2"/>
    <w:next w:val="BodyText1"/>
    <w:qFormat/>
    <w:rsid w:val="003D41B8"/>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3D41B8"/>
    <w:pPr>
      <w:numPr>
        <w:ilvl w:val="3"/>
      </w:numPr>
      <w:tabs>
        <w:tab w:val="clear" w:pos="794"/>
      </w:tabs>
      <w:ind w:left="794" w:hanging="794"/>
    </w:pPr>
    <w:rPr>
      <w:color w:val="auto"/>
    </w:rPr>
  </w:style>
  <w:style w:type="paragraph" w:customStyle="1" w:styleId="Default">
    <w:name w:val="Default"/>
    <w:rsid w:val="00136F89"/>
    <w:pPr>
      <w:autoSpaceDE w:val="0"/>
      <w:autoSpaceDN w:val="0"/>
      <w:adjustRightInd w:val="0"/>
    </w:pPr>
    <w:rPr>
      <w:rFonts w:ascii="Arial" w:hAnsi="Arial" w:cs="Arial"/>
      <w:color w:val="000000"/>
      <w:sz w:val="24"/>
      <w:szCs w:val="24"/>
    </w:rPr>
  </w:style>
  <w:style w:type="paragraph" w:customStyle="1" w:styleId="smlouvabodytext">
    <w:name w:val="smlouva body text"/>
    <w:basedOn w:val="Normln"/>
    <w:rsid w:val="00AA0B32"/>
    <w:pPr>
      <w:keepLines/>
      <w:tabs>
        <w:tab w:val="left" w:pos="851"/>
      </w:tabs>
      <w:spacing w:after="240" w:line="240" w:lineRule="atLeast"/>
      <w:ind w:left="0" w:firstLine="0"/>
      <w:jc w:val="both"/>
    </w:pPr>
    <w:rPr>
      <w:rFonts w:ascii="Verdana" w:eastAsia="Times" w:hAnsi="Verdana"/>
      <w:noProof/>
      <w:sz w:val="18"/>
      <w:szCs w:val="18"/>
    </w:rPr>
  </w:style>
  <w:style w:type="character" w:customStyle="1" w:styleId="xbe">
    <w:name w:val="_xbe"/>
    <w:basedOn w:val="Standardnpsmoodstavce"/>
    <w:rsid w:val="00AA0B32"/>
  </w:style>
  <w:style w:type="character" w:customStyle="1" w:styleId="BodytextChar">
    <w:name w:val="Body text Char"/>
    <w:link w:val="BodyText1"/>
    <w:locked/>
    <w:rsid w:val="00316287"/>
    <w:rPr>
      <w:rFonts w:ascii="Arial" w:hAnsi="Arial"/>
      <w:color w:val="000000"/>
      <w:sz w:val="19"/>
      <w:szCs w:val="48"/>
      <w:lang w:eastAsia="en-US"/>
    </w:rPr>
  </w:style>
  <w:style w:type="table" w:styleId="Mkatabulky">
    <w:name w:val="Table Grid"/>
    <w:basedOn w:val="Normlntabulka"/>
    <w:uiPriority w:val="59"/>
    <w:rsid w:val="008D6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seznamu1">
    <w:name w:val="Bez seznamu1"/>
    <w:unhideWhenUsed/>
    <w:rsid w:val="00132BE2"/>
    <w:rPr>
      <w:rFonts w:ascii="Calibri" w:hAnsi="Calibri"/>
    </w:rPr>
  </w:style>
  <w:style w:type="character" w:customStyle="1" w:styleId="ZhlavChar">
    <w:name w:val="Záhlaví Char"/>
    <w:basedOn w:val="Standardnpsmoodstavce"/>
    <w:link w:val="Zhlav"/>
    <w:uiPriority w:val="99"/>
    <w:rsid w:val="00132BE2"/>
    <w:rPr>
      <w:rFonts w:ascii="CenturySchoolbook" w:hAnsi="CenturySchoolbook"/>
      <w:b/>
      <w:sz w:val="24"/>
    </w:rPr>
  </w:style>
  <w:style w:type="character" w:customStyle="1" w:styleId="OdstavecseseznamemChar">
    <w:name w:val="Odstavec se seznamem Char"/>
    <w:link w:val="Odstavecseseznamem"/>
    <w:uiPriority w:val="34"/>
    <w:rsid w:val="00F2414F"/>
  </w:style>
  <w:style w:type="paragraph" w:styleId="Obsah2">
    <w:name w:val="toc 2"/>
    <w:basedOn w:val="Normln"/>
    <w:next w:val="Normln"/>
    <w:autoRedefine/>
    <w:uiPriority w:val="39"/>
    <w:semiHidden/>
    <w:unhideWhenUsed/>
    <w:rsid w:val="00E47C9B"/>
    <w:pPr>
      <w:spacing w:after="100"/>
      <w:ind w:left="240"/>
    </w:pPr>
  </w:style>
  <w:style w:type="paragraph" w:styleId="Obsah3">
    <w:name w:val="toc 3"/>
    <w:basedOn w:val="Normln"/>
    <w:next w:val="Normln"/>
    <w:autoRedefine/>
    <w:uiPriority w:val="39"/>
    <w:semiHidden/>
    <w:unhideWhenUsed/>
    <w:rsid w:val="00E47C9B"/>
    <w:pPr>
      <w:spacing w:after="100"/>
      <w:ind w:left="480"/>
    </w:pPr>
  </w:style>
  <w:style w:type="character" w:customStyle="1" w:styleId="ZkladntextChar">
    <w:name w:val="Základní text Char"/>
    <w:basedOn w:val="Standardnpsmoodstavce"/>
    <w:link w:val="Zkladntext"/>
    <w:semiHidden/>
    <w:rsid w:val="00295DBF"/>
    <w:rPr>
      <w:sz w:val="24"/>
      <w:szCs w:val="24"/>
      <w:lang w:eastAsia="en-US"/>
    </w:rPr>
  </w:style>
  <w:style w:type="paragraph" w:customStyle="1" w:styleId="PodBod">
    <w:name w:val="PodBod"/>
    <w:basedOn w:val="Odstavecseseznamem"/>
    <w:link w:val="PodBodChar"/>
    <w:qFormat/>
    <w:rsid w:val="009D15D1"/>
    <w:pPr>
      <w:numPr>
        <w:numId w:val="18"/>
      </w:numPr>
      <w:spacing w:before="240" w:after="240" w:line="276" w:lineRule="auto"/>
    </w:pPr>
    <w:rPr>
      <w:sz w:val="22"/>
      <w:szCs w:val="22"/>
    </w:rPr>
  </w:style>
  <w:style w:type="character" w:styleId="Siln">
    <w:name w:val="Strong"/>
    <w:basedOn w:val="Standardnpsmoodstavce"/>
    <w:uiPriority w:val="22"/>
    <w:qFormat/>
    <w:rsid w:val="000D39F6"/>
    <w:rPr>
      <w:b/>
      <w:bCs/>
    </w:rPr>
  </w:style>
  <w:style w:type="character" w:customStyle="1" w:styleId="PodBodChar">
    <w:name w:val="PodBod Char"/>
    <w:basedOn w:val="OdstavecseseznamemChar"/>
    <w:link w:val="PodBod"/>
    <w:rsid w:val="009D15D1"/>
    <w:rPr>
      <w:sz w:val="22"/>
      <w:szCs w:val="22"/>
    </w:rPr>
  </w:style>
  <w:style w:type="paragraph" w:customStyle="1" w:styleId="Normalwithbullets">
    <w:name w:val="Normal with bullets"/>
    <w:basedOn w:val="Normln"/>
    <w:rsid w:val="00D7271D"/>
    <w:pPr>
      <w:numPr>
        <w:numId w:val="38"/>
      </w:numPr>
      <w:suppressAutoHyphens/>
      <w:overflowPunct w:val="0"/>
      <w:autoSpaceDE w:val="0"/>
      <w:spacing w:after="120"/>
      <w:jc w:val="both"/>
      <w:textAlignment w:val="baseline"/>
    </w:pPr>
    <w:rPr>
      <w:rFonts w:ascii="Arial" w:hAnsi="Arial"/>
      <w:sz w:val="20"/>
      <w:szCs w:val="20"/>
      <w:lang w:eastAsia="ar-SA"/>
    </w:rPr>
  </w:style>
  <w:style w:type="character" w:customStyle="1" w:styleId="Zkladntext0">
    <w:name w:val="Základní text_"/>
    <w:basedOn w:val="Standardnpsmoodstavce"/>
    <w:link w:val="Zkladntext1"/>
    <w:rsid w:val="0002443E"/>
    <w:rPr>
      <w:rFonts w:ascii="Arial" w:eastAsia="Arial" w:hAnsi="Arial" w:cs="Arial"/>
      <w:sz w:val="22"/>
      <w:szCs w:val="22"/>
      <w:shd w:val="clear" w:color="auto" w:fill="FFFFFF"/>
    </w:rPr>
  </w:style>
  <w:style w:type="paragraph" w:customStyle="1" w:styleId="Zkladntext1">
    <w:name w:val="Základní text1"/>
    <w:basedOn w:val="Normln"/>
    <w:link w:val="Zkladntext0"/>
    <w:rsid w:val="0002443E"/>
    <w:pPr>
      <w:widowControl w:val="0"/>
      <w:shd w:val="clear" w:color="auto" w:fill="FFFFFF"/>
      <w:spacing w:after="60"/>
      <w:ind w:left="0" w:firstLine="0"/>
    </w:pPr>
    <w:rPr>
      <w:rFonts w:ascii="Arial" w:eastAsia="Arial" w:hAnsi="Arial" w:cs="Arial"/>
      <w:sz w:val="22"/>
      <w:szCs w:val="22"/>
      <w:lang w:eastAsia="cs-CZ"/>
    </w:rPr>
  </w:style>
  <w:style w:type="paragraph" w:customStyle="1" w:styleId="SBDlnek">
    <w:name w:val="ČS [BD] Článek"/>
    <w:basedOn w:val="Normln"/>
    <w:qFormat/>
    <w:rsid w:val="007C52DC"/>
    <w:pPr>
      <w:numPr>
        <w:numId w:val="45"/>
      </w:numPr>
      <w:spacing w:before="360" w:after="120" w:line="320" w:lineRule="exact"/>
      <w:jc w:val="both"/>
    </w:pPr>
    <w:rPr>
      <w:rFonts w:ascii="Arial" w:hAnsi="Arial"/>
      <w:b/>
      <w:spacing w:val="3"/>
      <w:sz w:val="20"/>
      <w:szCs w:val="20"/>
      <w:lang w:eastAsia="cs-CZ"/>
    </w:rPr>
  </w:style>
  <w:style w:type="paragraph" w:customStyle="1" w:styleId="SBDOdstavecvpodrovn">
    <w:name w:val="ČS [BD] Odstavec (vč. podúrovní)"/>
    <w:basedOn w:val="Normln"/>
    <w:qFormat/>
    <w:rsid w:val="007C52DC"/>
    <w:pPr>
      <w:numPr>
        <w:ilvl w:val="1"/>
        <w:numId w:val="45"/>
      </w:numPr>
      <w:spacing w:after="120" w:line="320" w:lineRule="exact"/>
      <w:jc w:val="both"/>
    </w:pPr>
    <w:rPr>
      <w:rFonts w:ascii="Arial" w:hAnsi="Arial"/>
      <w:spacing w:val="3"/>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3074">
      <w:bodyDiv w:val="1"/>
      <w:marLeft w:val="0"/>
      <w:marRight w:val="0"/>
      <w:marTop w:val="0"/>
      <w:marBottom w:val="0"/>
      <w:divBdr>
        <w:top w:val="none" w:sz="0" w:space="0" w:color="auto"/>
        <w:left w:val="none" w:sz="0" w:space="0" w:color="auto"/>
        <w:bottom w:val="none" w:sz="0" w:space="0" w:color="auto"/>
        <w:right w:val="none" w:sz="0" w:space="0" w:color="auto"/>
      </w:divBdr>
    </w:div>
    <w:div w:id="100540946">
      <w:bodyDiv w:val="1"/>
      <w:marLeft w:val="0"/>
      <w:marRight w:val="0"/>
      <w:marTop w:val="0"/>
      <w:marBottom w:val="0"/>
      <w:divBdr>
        <w:top w:val="none" w:sz="0" w:space="0" w:color="auto"/>
        <w:left w:val="none" w:sz="0" w:space="0" w:color="auto"/>
        <w:bottom w:val="none" w:sz="0" w:space="0" w:color="auto"/>
        <w:right w:val="none" w:sz="0" w:space="0" w:color="auto"/>
      </w:divBdr>
    </w:div>
    <w:div w:id="957492027">
      <w:bodyDiv w:val="1"/>
      <w:marLeft w:val="0"/>
      <w:marRight w:val="0"/>
      <w:marTop w:val="0"/>
      <w:marBottom w:val="0"/>
      <w:divBdr>
        <w:top w:val="none" w:sz="0" w:space="0" w:color="auto"/>
        <w:left w:val="none" w:sz="0" w:space="0" w:color="auto"/>
        <w:bottom w:val="none" w:sz="0" w:space="0" w:color="auto"/>
        <w:right w:val="none" w:sz="0" w:space="0" w:color="auto"/>
      </w:divBdr>
    </w:div>
    <w:div w:id="1295796104">
      <w:bodyDiv w:val="1"/>
      <w:marLeft w:val="0"/>
      <w:marRight w:val="0"/>
      <w:marTop w:val="0"/>
      <w:marBottom w:val="0"/>
      <w:divBdr>
        <w:top w:val="none" w:sz="0" w:space="0" w:color="auto"/>
        <w:left w:val="none" w:sz="0" w:space="0" w:color="auto"/>
        <w:bottom w:val="none" w:sz="0" w:space="0" w:color="auto"/>
        <w:right w:val="none" w:sz="0" w:space="0" w:color="auto"/>
      </w:divBdr>
    </w:div>
    <w:div w:id="1656104440">
      <w:bodyDiv w:val="1"/>
      <w:marLeft w:val="0"/>
      <w:marRight w:val="0"/>
      <w:marTop w:val="0"/>
      <w:marBottom w:val="0"/>
      <w:divBdr>
        <w:top w:val="none" w:sz="0" w:space="0" w:color="auto"/>
        <w:left w:val="none" w:sz="0" w:space="0" w:color="auto"/>
        <w:bottom w:val="none" w:sz="0" w:space="0" w:color="auto"/>
        <w:right w:val="none" w:sz="0" w:space="0" w:color="auto"/>
      </w:divBdr>
    </w:div>
    <w:div w:id="1892424292">
      <w:bodyDiv w:val="1"/>
      <w:marLeft w:val="0"/>
      <w:marRight w:val="0"/>
      <w:marTop w:val="0"/>
      <w:marBottom w:val="0"/>
      <w:divBdr>
        <w:top w:val="none" w:sz="0" w:space="0" w:color="auto"/>
        <w:left w:val="none" w:sz="0" w:space="0" w:color="auto"/>
        <w:bottom w:val="none" w:sz="0" w:space="0" w:color="auto"/>
        <w:right w:val="none" w:sz="0" w:space="0" w:color="auto"/>
      </w:divBdr>
    </w:div>
    <w:div w:id="2035156775">
      <w:bodyDiv w:val="1"/>
      <w:marLeft w:val="0"/>
      <w:marRight w:val="0"/>
      <w:marTop w:val="0"/>
      <w:marBottom w:val="0"/>
      <w:divBdr>
        <w:top w:val="none" w:sz="0" w:space="0" w:color="auto"/>
        <w:left w:val="none" w:sz="0" w:space="0" w:color="auto"/>
        <w:bottom w:val="none" w:sz="0" w:space="0" w:color="auto"/>
        <w:right w:val="none" w:sz="0" w:space="0" w:color="auto"/>
      </w:divBdr>
    </w:div>
    <w:div w:id="213925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jiri.velisek@suspk.eu"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mailto:posta@suspk.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anislav.broz@suspk.eu"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A222E46B0543B780FB669849B24C75"/>
        <w:category>
          <w:name w:val="General"/>
          <w:gallery w:val="placeholder"/>
        </w:category>
        <w:types>
          <w:type w:val="bbPlcHdr"/>
        </w:types>
        <w:behaviors>
          <w:behavior w:val="content"/>
        </w:behaviors>
        <w:guid w:val="{5121EF03-EB9C-4F53-BE87-00707F52E681}"/>
      </w:docPartPr>
      <w:docPartBody>
        <w:p w:rsidR="004C35E5" w:rsidRDefault="00557EF1" w:rsidP="00557EF1">
          <w:pPr>
            <w:pStyle w:val="98A222E46B0543B780FB669849B24C75"/>
          </w:pPr>
          <w:r w:rsidRPr="00444941">
            <w:rPr>
              <w:rStyle w:val="Zstupn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Schoolbook">
    <w:altName w:val="Calibri"/>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EF1"/>
    <w:rsid w:val="00013FD8"/>
    <w:rsid w:val="00080E8D"/>
    <w:rsid w:val="000B00EC"/>
    <w:rsid w:val="000B572D"/>
    <w:rsid w:val="000E7BE5"/>
    <w:rsid w:val="00107160"/>
    <w:rsid w:val="00144FE1"/>
    <w:rsid w:val="001456CD"/>
    <w:rsid w:val="0018116A"/>
    <w:rsid w:val="001B48CF"/>
    <w:rsid w:val="001B6084"/>
    <w:rsid w:val="00202A31"/>
    <w:rsid w:val="00211CF3"/>
    <w:rsid w:val="00235D4E"/>
    <w:rsid w:val="00241353"/>
    <w:rsid w:val="00260C89"/>
    <w:rsid w:val="00290B7E"/>
    <w:rsid w:val="002A012C"/>
    <w:rsid w:val="002E6802"/>
    <w:rsid w:val="00316FF0"/>
    <w:rsid w:val="00342DA2"/>
    <w:rsid w:val="0035194B"/>
    <w:rsid w:val="00364C5F"/>
    <w:rsid w:val="00370841"/>
    <w:rsid w:val="003A1430"/>
    <w:rsid w:val="003C2C53"/>
    <w:rsid w:val="003D329D"/>
    <w:rsid w:val="003D7012"/>
    <w:rsid w:val="003D780D"/>
    <w:rsid w:val="00436BD2"/>
    <w:rsid w:val="00457D97"/>
    <w:rsid w:val="0048761F"/>
    <w:rsid w:val="004C35E5"/>
    <w:rsid w:val="004C60BD"/>
    <w:rsid w:val="004E6E31"/>
    <w:rsid w:val="004F2DBF"/>
    <w:rsid w:val="00522E58"/>
    <w:rsid w:val="00536EF2"/>
    <w:rsid w:val="0053784C"/>
    <w:rsid w:val="00557EF1"/>
    <w:rsid w:val="00592984"/>
    <w:rsid w:val="005A512C"/>
    <w:rsid w:val="005C3806"/>
    <w:rsid w:val="0062079D"/>
    <w:rsid w:val="006752C4"/>
    <w:rsid w:val="006A68FC"/>
    <w:rsid w:val="006D0E6B"/>
    <w:rsid w:val="00715B05"/>
    <w:rsid w:val="007229FD"/>
    <w:rsid w:val="007463B3"/>
    <w:rsid w:val="0078363A"/>
    <w:rsid w:val="007D6A51"/>
    <w:rsid w:val="007F7FC6"/>
    <w:rsid w:val="0083160A"/>
    <w:rsid w:val="00851B2F"/>
    <w:rsid w:val="0086261D"/>
    <w:rsid w:val="008700FC"/>
    <w:rsid w:val="00895913"/>
    <w:rsid w:val="008A2F72"/>
    <w:rsid w:val="008A46A2"/>
    <w:rsid w:val="008A5A9A"/>
    <w:rsid w:val="008C2D36"/>
    <w:rsid w:val="008D23D3"/>
    <w:rsid w:val="0090145B"/>
    <w:rsid w:val="00907CEF"/>
    <w:rsid w:val="00960D37"/>
    <w:rsid w:val="00995F64"/>
    <w:rsid w:val="009E60B7"/>
    <w:rsid w:val="009E7988"/>
    <w:rsid w:val="009E7B1A"/>
    <w:rsid w:val="00A03D06"/>
    <w:rsid w:val="00A40676"/>
    <w:rsid w:val="00A4579A"/>
    <w:rsid w:val="00AF198D"/>
    <w:rsid w:val="00AF1EA0"/>
    <w:rsid w:val="00B500A1"/>
    <w:rsid w:val="00B50A6A"/>
    <w:rsid w:val="00B51AD0"/>
    <w:rsid w:val="00B632AF"/>
    <w:rsid w:val="00B7215D"/>
    <w:rsid w:val="00B77BDB"/>
    <w:rsid w:val="00C01858"/>
    <w:rsid w:val="00C27BB9"/>
    <w:rsid w:val="00C62E2C"/>
    <w:rsid w:val="00C656B4"/>
    <w:rsid w:val="00C67164"/>
    <w:rsid w:val="00C71743"/>
    <w:rsid w:val="00C8785B"/>
    <w:rsid w:val="00CF4FF1"/>
    <w:rsid w:val="00D07622"/>
    <w:rsid w:val="00D13FD1"/>
    <w:rsid w:val="00DC02FD"/>
    <w:rsid w:val="00E05BF1"/>
    <w:rsid w:val="00E21D00"/>
    <w:rsid w:val="00EA3080"/>
    <w:rsid w:val="00EC7FFC"/>
    <w:rsid w:val="00ED55A4"/>
    <w:rsid w:val="00EF0CFC"/>
    <w:rsid w:val="00F10919"/>
    <w:rsid w:val="00F645FD"/>
    <w:rsid w:val="00F87F1F"/>
    <w:rsid w:val="00FD704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57EF1"/>
    <w:rPr>
      <w:color w:val="808080"/>
    </w:rPr>
  </w:style>
  <w:style w:type="paragraph" w:customStyle="1" w:styleId="98A222E46B0543B780FB669849B24C75">
    <w:name w:val="98A222E46B0543B780FB669849B24C75"/>
    <w:rsid w:val="00557E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42932CCF72BAD4CB7434FA248F3CB36" ma:contentTypeVersion="11" ma:contentTypeDescription="Vytvoří nový dokument" ma:contentTypeScope="" ma:versionID="6630816e990d05f6e90f88262a3fb0e2">
  <xsd:schema xmlns:xsd="http://www.w3.org/2001/XMLSchema" xmlns:xs="http://www.w3.org/2001/XMLSchema" xmlns:p="http://schemas.microsoft.com/office/2006/metadata/properties" xmlns:ns2="df2bbf79-650f-4340-8483-6af7ca5b39ba" xmlns:ns3="a2d15997-b05a-4e9d-8a41-e9165ea1a7d3" targetNamespace="http://schemas.microsoft.com/office/2006/metadata/properties" ma:root="true" ma:fieldsID="a612015d145cdb2e856321bea09fc42c" ns2:_="" ns3:_="">
    <xsd:import namespace="df2bbf79-650f-4340-8483-6af7ca5b39ba"/>
    <xsd:import namespace="a2d15997-b05a-4e9d-8a41-e9165ea1a7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bbf79-650f-4340-8483-6af7ca5b39b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15997-b05a-4e9d-8a41-e9165ea1a7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tav odsouhlasení"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a2d15997-b05a-4e9d-8a41-e9165ea1a7d3" xsi:nil="true"/>
  </documentManagement>
</p:properties>
</file>

<file path=customXml/itemProps1.xml><?xml version="1.0" encoding="utf-8"?>
<ds:datastoreItem xmlns:ds="http://schemas.openxmlformats.org/officeDocument/2006/customXml" ds:itemID="{8C681195-8244-4244-956B-519181A2A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bbf79-650f-4340-8483-6af7ca5b39ba"/>
    <ds:schemaRef ds:uri="a2d15997-b05a-4e9d-8a41-e9165ea1a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31A3F-73E7-40B5-B786-75BAD5F308A0}">
  <ds:schemaRefs>
    <ds:schemaRef ds:uri="http://schemas.openxmlformats.org/officeDocument/2006/bibliography"/>
  </ds:schemaRefs>
</ds:datastoreItem>
</file>

<file path=customXml/itemProps3.xml><?xml version="1.0" encoding="utf-8"?>
<ds:datastoreItem xmlns:ds="http://schemas.openxmlformats.org/officeDocument/2006/customXml" ds:itemID="{C6245A59-C052-44BA-B66B-5DDDEB8B2235}">
  <ds:schemaRefs>
    <ds:schemaRef ds:uri="http://schemas.openxmlformats.org/officeDocument/2006/bibliography"/>
  </ds:schemaRefs>
</ds:datastoreItem>
</file>

<file path=customXml/itemProps4.xml><?xml version="1.0" encoding="utf-8"?>
<ds:datastoreItem xmlns:ds="http://schemas.openxmlformats.org/officeDocument/2006/customXml" ds:itemID="{888A24D6-BAD2-4C54-BF5A-4F6C43C64FAA}">
  <ds:schemaRefs>
    <ds:schemaRef ds:uri="http://schemas.microsoft.com/sharepoint/v3/contenttype/forms"/>
  </ds:schemaRefs>
</ds:datastoreItem>
</file>

<file path=customXml/itemProps5.xml><?xml version="1.0" encoding="utf-8"?>
<ds:datastoreItem xmlns:ds="http://schemas.openxmlformats.org/officeDocument/2006/customXml" ds:itemID="{8AABA2A9-D650-4CCE-A9A9-AFB52382903B}">
  <ds:schemaRefs>
    <ds:schemaRef ds:uri="http://schemas.microsoft.com/office/2006/metadata/properties"/>
    <ds:schemaRef ds:uri="http://schemas.microsoft.com/office/infopath/2007/PartnerControls"/>
    <ds:schemaRef ds:uri="a2d15997-b05a-4e9d-8a41-e9165ea1a7d3"/>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3</TotalTime>
  <Pages>59</Pages>
  <Words>20120</Words>
  <Characters>118712</Characters>
  <Application>Microsoft Office Word</Application>
  <DocSecurity>0</DocSecurity>
  <Lines>989</Lines>
  <Paragraphs>277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implementaci SW</vt:lpstr>
      <vt:lpstr>Smlouva o implementaci SW</vt:lpstr>
    </vt:vector>
  </TitlesOfParts>
  <Company>Deloitte Central Europe</Company>
  <LinksUpToDate>false</LinksUpToDate>
  <CharactersWithSpaces>138555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implementaci SW</dc:title>
  <dc:subject/>
  <dc:creator>zteply@deloittece.com</dc:creator>
  <cp:keywords/>
  <dc:description/>
  <cp:lastModifiedBy>Viktora Petr</cp:lastModifiedBy>
  <cp:revision>3</cp:revision>
  <cp:lastPrinted>2024-09-03T11:44:00Z</cp:lastPrinted>
  <dcterms:created xsi:type="dcterms:W3CDTF">2025-10-13T08:45:00Z</dcterms:created>
  <dcterms:modified xsi:type="dcterms:W3CDTF">2025-10-13T08:48:00Z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0x010100E42932CCF72BAD4CB7434FA248F3CB36</vt:lpwstr>
  </property>
</Properties>
</file>