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4FCF" w14:textId="77777777" w:rsidR="00C8239B" w:rsidRPr="007F79A2" w:rsidRDefault="00C8239B" w:rsidP="00C8239B">
      <w:pPr>
        <w:rPr>
          <w:rFonts w:ascii="Arial" w:hAnsi="Arial" w:cs="Arial"/>
          <w:sz w:val="22"/>
          <w:szCs w:val="24"/>
        </w:rPr>
      </w:pPr>
      <w:r w:rsidRPr="007F79A2">
        <w:rPr>
          <w:rFonts w:ascii="Arial" w:hAnsi="Arial" w:cs="Arial"/>
          <w:sz w:val="22"/>
          <w:szCs w:val="24"/>
        </w:rPr>
        <w:t>Níže uvede</w:t>
      </w:r>
      <w:r w:rsidR="007D7AE1" w:rsidRPr="007F79A2">
        <w:rPr>
          <w:rFonts w:ascii="Arial" w:hAnsi="Arial" w:cs="Arial"/>
          <w:sz w:val="22"/>
          <w:szCs w:val="24"/>
        </w:rPr>
        <w:t>ného dne, měsíce a roku uzavřel</w:t>
      </w:r>
      <w:r w:rsidR="009C6150" w:rsidRPr="007F79A2">
        <w:rPr>
          <w:rFonts w:ascii="Arial" w:hAnsi="Arial" w:cs="Arial"/>
          <w:sz w:val="22"/>
          <w:szCs w:val="24"/>
        </w:rPr>
        <w:t>i</w:t>
      </w:r>
    </w:p>
    <w:p w14:paraId="2B236FDF" w14:textId="2DB8F376" w:rsidR="008C3439" w:rsidRPr="00126EDB" w:rsidRDefault="008C3439" w:rsidP="00126EDB">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D62597" w14:paraId="7DE29A97" w14:textId="77777777" w:rsidTr="009F59A1">
        <w:tc>
          <w:tcPr>
            <w:tcW w:w="1951" w:type="dxa"/>
            <w:shd w:val="clear" w:color="auto" w:fill="D9D9D9" w:themeFill="background1" w:themeFillShade="D9"/>
          </w:tcPr>
          <w:p w14:paraId="2DF9259D" w14:textId="77777777" w:rsidR="00D62597" w:rsidRPr="00DB31BC" w:rsidRDefault="00D62597" w:rsidP="009F59A1">
            <w:pPr>
              <w:rPr>
                <w:rFonts w:cstheme="minorHAnsi"/>
                <w:b/>
                <w:bCs/>
                <w:i/>
              </w:rPr>
            </w:pPr>
            <w:r w:rsidRPr="00DB31BC">
              <w:rPr>
                <w:rFonts w:cstheme="minorHAnsi"/>
                <w:b/>
                <w:bCs/>
                <w:i/>
              </w:rPr>
              <w:t>Název:</w:t>
            </w:r>
          </w:p>
        </w:tc>
        <w:tc>
          <w:tcPr>
            <w:tcW w:w="7259" w:type="dxa"/>
          </w:tcPr>
          <w:p w14:paraId="4A24B939" w14:textId="77777777" w:rsidR="00D62597" w:rsidRPr="00DB31BC" w:rsidRDefault="00D62597" w:rsidP="009F59A1">
            <w:pPr>
              <w:rPr>
                <w:rFonts w:cstheme="minorHAnsi"/>
                <w:b/>
                <w:bCs/>
              </w:rPr>
            </w:pPr>
            <w:r>
              <w:rPr>
                <w:rFonts w:cstheme="minorHAnsi"/>
                <w:b/>
                <w:bCs/>
              </w:rPr>
              <w:t>Klatovská nemocnice, a.s.</w:t>
            </w:r>
          </w:p>
        </w:tc>
      </w:tr>
      <w:tr w:rsidR="00D62597" w14:paraId="201FFE40" w14:textId="77777777" w:rsidTr="009F59A1">
        <w:tc>
          <w:tcPr>
            <w:tcW w:w="1951" w:type="dxa"/>
            <w:shd w:val="clear" w:color="auto" w:fill="D9D9D9" w:themeFill="background1" w:themeFillShade="D9"/>
          </w:tcPr>
          <w:p w14:paraId="79519FB8" w14:textId="77777777" w:rsidR="00D62597" w:rsidRPr="00DB31BC" w:rsidRDefault="00D62597" w:rsidP="009F59A1">
            <w:pPr>
              <w:rPr>
                <w:rFonts w:cstheme="minorHAnsi"/>
                <w:b/>
                <w:bCs/>
                <w:i/>
              </w:rPr>
            </w:pPr>
            <w:r w:rsidRPr="00DB31BC">
              <w:rPr>
                <w:rFonts w:cstheme="minorHAnsi"/>
                <w:b/>
                <w:bCs/>
                <w:i/>
              </w:rPr>
              <w:t>Sídlo:</w:t>
            </w:r>
          </w:p>
        </w:tc>
        <w:tc>
          <w:tcPr>
            <w:tcW w:w="7259" w:type="dxa"/>
          </w:tcPr>
          <w:p w14:paraId="4B694244" w14:textId="77777777" w:rsidR="00D62597" w:rsidRDefault="00D62597" w:rsidP="009F59A1">
            <w:pPr>
              <w:rPr>
                <w:rFonts w:cstheme="minorHAnsi"/>
                <w:bCs/>
              </w:rPr>
            </w:pPr>
            <w:r>
              <w:rPr>
                <w:rFonts w:cstheme="minorHAnsi"/>
                <w:bCs/>
              </w:rPr>
              <w:t>Plzeňská 929, 339 01 Klatovy II</w:t>
            </w:r>
          </w:p>
        </w:tc>
      </w:tr>
      <w:tr w:rsidR="00D62597" w14:paraId="27E09949" w14:textId="77777777" w:rsidTr="009F59A1">
        <w:tc>
          <w:tcPr>
            <w:tcW w:w="1951" w:type="dxa"/>
            <w:shd w:val="clear" w:color="auto" w:fill="D9D9D9" w:themeFill="background1" w:themeFillShade="D9"/>
          </w:tcPr>
          <w:p w14:paraId="0669A509" w14:textId="77777777" w:rsidR="00D62597" w:rsidRPr="00DB31BC" w:rsidRDefault="00D62597" w:rsidP="009F59A1">
            <w:pPr>
              <w:rPr>
                <w:rFonts w:cstheme="minorHAnsi"/>
                <w:b/>
                <w:bCs/>
                <w:i/>
              </w:rPr>
            </w:pPr>
            <w:r>
              <w:rPr>
                <w:rFonts w:cstheme="minorHAnsi"/>
                <w:b/>
                <w:bCs/>
                <w:i/>
              </w:rPr>
              <w:t>IČO/DIČ</w:t>
            </w:r>
            <w:r w:rsidRPr="00DB31BC">
              <w:rPr>
                <w:rFonts w:cstheme="minorHAnsi"/>
                <w:b/>
                <w:bCs/>
                <w:i/>
              </w:rPr>
              <w:t>:</w:t>
            </w:r>
          </w:p>
        </w:tc>
        <w:tc>
          <w:tcPr>
            <w:tcW w:w="7259" w:type="dxa"/>
          </w:tcPr>
          <w:p w14:paraId="1DECFE32" w14:textId="77777777" w:rsidR="00D62597" w:rsidRPr="00C274FF" w:rsidRDefault="00D62597" w:rsidP="009F59A1">
            <w:pPr>
              <w:rPr>
                <w:rFonts w:cstheme="minorHAnsi"/>
                <w:bCs/>
              </w:rPr>
            </w:pPr>
            <w:r w:rsidRPr="00C274FF">
              <w:rPr>
                <w:rFonts w:cstheme="minorHAnsi"/>
                <w:bCs/>
              </w:rPr>
              <w:t>26360527/</w:t>
            </w:r>
            <w:r w:rsidRPr="00126512">
              <w:rPr>
                <w:rFonts w:cstheme="minorHAnsi"/>
                <w:bCs/>
              </w:rPr>
              <w:t>CZ699005333</w:t>
            </w:r>
          </w:p>
        </w:tc>
      </w:tr>
      <w:tr w:rsidR="00D62597" w14:paraId="100C5D00" w14:textId="77777777" w:rsidTr="009F59A1">
        <w:tc>
          <w:tcPr>
            <w:tcW w:w="1951" w:type="dxa"/>
            <w:shd w:val="clear" w:color="auto" w:fill="D9D9D9" w:themeFill="background1" w:themeFillShade="D9"/>
          </w:tcPr>
          <w:p w14:paraId="6E65462E" w14:textId="77777777" w:rsidR="00D62597" w:rsidRDefault="00D62597" w:rsidP="009F59A1">
            <w:pPr>
              <w:rPr>
                <w:rFonts w:cstheme="minorHAnsi"/>
                <w:b/>
                <w:bCs/>
                <w:i/>
              </w:rPr>
            </w:pPr>
            <w:r>
              <w:rPr>
                <w:rFonts w:cstheme="minorHAnsi"/>
                <w:b/>
                <w:bCs/>
                <w:i/>
              </w:rPr>
              <w:t>Zápis v OR:</w:t>
            </w:r>
          </w:p>
        </w:tc>
        <w:tc>
          <w:tcPr>
            <w:tcW w:w="7259" w:type="dxa"/>
          </w:tcPr>
          <w:p w14:paraId="3E42498C" w14:textId="77777777" w:rsidR="00D62597" w:rsidRPr="00C274FF" w:rsidRDefault="00D62597" w:rsidP="009F59A1">
            <w:pPr>
              <w:rPr>
                <w:rFonts w:cstheme="minorHAnsi"/>
                <w:bCs/>
              </w:rPr>
            </w:pPr>
            <w:r w:rsidRPr="00C274FF">
              <w:rPr>
                <w:rFonts w:cstheme="minorHAnsi"/>
                <w:bCs/>
              </w:rPr>
              <w:t>KS v Plzni, oddíl B, vložka 1070</w:t>
            </w:r>
          </w:p>
        </w:tc>
      </w:tr>
      <w:tr w:rsidR="00D62597" w14:paraId="65D37EB4" w14:textId="77777777" w:rsidTr="009F59A1">
        <w:tc>
          <w:tcPr>
            <w:tcW w:w="1951" w:type="dxa"/>
            <w:shd w:val="clear" w:color="auto" w:fill="D9D9D9" w:themeFill="background1" w:themeFillShade="D9"/>
          </w:tcPr>
          <w:p w14:paraId="45587402" w14:textId="77777777" w:rsidR="00D62597" w:rsidRPr="00DB31BC" w:rsidRDefault="00D62597" w:rsidP="009F59A1">
            <w:pPr>
              <w:rPr>
                <w:rFonts w:cstheme="minorHAnsi"/>
                <w:b/>
                <w:bCs/>
                <w:i/>
              </w:rPr>
            </w:pPr>
            <w:r w:rsidRPr="00DB31BC">
              <w:rPr>
                <w:rFonts w:cstheme="minorHAnsi"/>
                <w:b/>
                <w:bCs/>
                <w:i/>
              </w:rPr>
              <w:t>Zastoupený:</w:t>
            </w:r>
          </w:p>
        </w:tc>
        <w:tc>
          <w:tcPr>
            <w:tcW w:w="7259" w:type="dxa"/>
          </w:tcPr>
          <w:p w14:paraId="6D67549B" w14:textId="77777777" w:rsidR="00D62597" w:rsidRPr="00C274FF" w:rsidRDefault="00D62597"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w:t>
            </w:r>
          </w:p>
          <w:p w14:paraId="30259D05" w14:textId="77777777" w:rsidR="00D62597" w:rsidRDefault="00D62597" w:rsidP="009F59A1">
            <w:pPr>
              <w:rPr>
                <w:rFonts w:cstheme="minorHAnsi"/>
                <w:bCs/>
              </w:rPr>
            </w:pPr>
            <w:r w:rsidRPr="00126512">
              <w:rPr>
                <w:rFonts w:cstheme="minorHAnsi"/>
                <w:bCs/>
              </w:rPr>
              <w:t>MUDr. Petr Hubáček, MBA, LL.M., místopředseda představenstva</w:t>
            </w:r>
          </w:p>
          <w:p w14:paraId="2E059312" w14:textId="77777777" w:rsidR="00D62597" w:rsidRDefault="00D62597" w:rsidP="009F59A1">
            <w:pPr>
              <w:rPr>
                <w:rFonts w:cstheme="minorHAnsi"/>
                <w:bCs/>
              </w:rPr>
            </w:pPr>
            <w:r>
              <w:rPr>
                <w:rFonts w:cstheme="minorHAnsi"/>
                <w:bCs/>
              </w:rPr>
              <w:t>Ing. Ondřej Provalil, MBA</w:t>
            </w:r>
            <w:r w:rsidRPr="00C274FF">
              <w:rPr>
                <w:rFonts w:cstheme="minorHAnsi"/>
                <w:bCs/>
              </w:rPr>
              <w:t>, člen představenstva</w:t>
            </w:r>
          </w:p>
          <w:p w14:paraId="26E7F39B" w14:textId="77777777" w:rsidR="00D62597" w:rsidRDefault="00D62597" w:rsidP="009F59A1">
            <w:pPr>
              <w:rPr>
                <w:rFonts w:cstheme="minorHAnsi"/>
                <w:bCs/>
              </w:rPr>
            </w:pPr>
            <w:r w:rsidRPr="00C274FF">
              <w:rPr>
                <w:rFonts w:cstheme="minorHAnsi"/>
                <w:bCs/>
              </w:rPr>
              <w:t xml:space="preserve">Ing. Michal Filař, </w:t>
            </w:r>
            <w:r>
              <w:rPr>
                <w:rFonts w:cstheme="minorHAnsi"/>
                <w:bCs/>
              </w:rPr>
              <w:t>člen</w:t>
            </w:r>
            <w:r w:rsidRPr="00C274FF">
              <w:rPr>
                <w:rFonts w:cstheme="minorHAnsi"/>
                <w:bCs/>
              </w:rPr>
              <w:t xml:space="preserve"> představenstva</w:t>
            </w:r>
          </w:p>
          <w:p w14:paraId="2B794186" w14:textId="77777777" w:rsidR="00D62597" w:rsidRPr="00C274FF" w:rsidRDefault="00D62597" w:rsidP="009F59A1">
            <w:pPr>
              <w:rPr>
                <w:rFonts w:cstheme="minorHAnsi"/>
                <w:bCs/>
              </w:rPr>
            </w:pPr>
            <w:r w:rsidRPr="00126512">
              <w:rPr>
                <w:rFonts w:cstheme="minorHAnsi"/>
                <w:bCs/>
              </w:rPr>
              <w:t>Mgr. Daniel Hajšman, člen představenstva</w:t>
            </w:r>
          </w:p>
        </w:tc>
      </w:tr>
      <w:tr w:rsidR="00D62597" w14:paraId="1EF44AAD" w14:textId="77777777" w:rsidTr="009F59A1">
        <w:tc>
          <w:tcPr>
            <w:tcW w:w="1951" w:type="dxa"/>
            <w:shd w:val="clear" w:color="auto" w:fill="D9D9D9" w:themeFill="background1" w:themeFillShade="D9"/>
          </w:tcPr>
          <w:p w14:paraId="7DB0B519" w14:textId="77777777" w:rsidR="00D62597" w:rsidRPr="00DB31BC" w:rsidRDefault="00D62597" w:rsidP="009F59A1">
            <w:pPr>
              <w:rPr>
                <w:rFonts w:cstheme="minorHAnsi"/>
                <w:b/>
                <w:bCs/>
                <w:i/>
              </w:rPr>
            </w:pPr>
            <w:r w:rsidRPr="00DB31BC">
              <w:rPr>
                <w:rFonts w:cstheme="minorHAnsi"/>
                <w:b/>
                <w:bCs/>
                <w:i/>
              </w:rPr>
              <w:t>Profil zadavatele:</w:t>
            </w:r>
          </w:p>
        </w:tc>
        <w:tc>
          <w:tcPr>
            <w:tcW w:w="7259" w:type="dxa"/>
          </w:tcPr>
          <w:p w14:paraId="7F208DFE" w14:textId="77777777" w:rsidR="00D62597" w:rsidRPr="00C274FF" w:rsidRDefault="00D62597" w:rsidP="009F59A1">
            <w:pPr>
              <w:rPr>
                <w:rFonts w:cstheme="minorHAnsi"/>
                <w:bCs/>
              </w:rPr>
            </w:pPr>
            <w:hyperlink r:id="rId11" w:history="1">
              <w:r w:rsidRPr="00C274FF">
                <w:rPr>
                  <w:rStyle w:val="Hypertextovodkaz"/>
                </w:rPr>
                <w:t>https://ezak.cnpk.cz/profile_display_132.html</w:t>
              </w:r>
            </w:hyperlink>
            <w:r w:rsidRPr="00C274FF">
              <w:t xml:space="preserve"> </w:t>
            </w:r>
          </w:p>
        </w:tc>
      </w:tr>
      <w:tr w:rsidR="00D62597" w14:paraId="34F3681E" w14:textId="77777777" w:rsidTr="009F59A1">
        <w:tc>
          <w:tcPr>
            <w:tcW w:w="1951" w:type="dxa"/>
            <w:shd w:val="clear" w:color="auto" w:fill="D9D9D9" w:themeFill="background1" w:themeFillShade="D9"/>
          </w:tcPr>
          <w:p w14:paraId="1CE19D00" w14:textId="77777777" w:rsidR="00D62597" w:rsidRPr="00DB31BC" w:rsidRDefault="00D62597" w:rsidP="009F59A1">
            <w:pPr>
              <w:rPr>
                <w:rFonts w:cstheme="minorHAnsi"/>
                <w:b/>
                <w:bCs/>
                <w:i/>
              </w:rPr>
            </w:pPr>
            <w:r>
              <w:rPr>
                <w:rFonts w:cstheme="minorHAnsi"/>
                <w:b/>
                <w:bCs/>
                <w:i/>
              </w:rPr>
              <w:t>Kontakt:</w:t>
            </w:r>
          </w:p>
        </w:tc>
        <w:tc>
          <w:tcPr>
            <w:tcW w:w="7259" w:type="dxa"/>
          </w:tcPr>
          <w:p w14:paraId="1650CDC9" w14:textId="77777777" w:rsidR="00D62597" w:rsidRPr="002F1802" w:rsidRDefault="00D62597" w:rsidP="009F59A1">
            <w:pPr>
              <w:rPr>
                <w:color w:val="0000FF"/>
                <w:u w:val="single"/>
              </w:rPr>
            </w:pPr>
            <w:r>
              <w:t xml:space="preserve">+420 </w:t>
            </w:r>
            <w:r w:rsidRPr="002F1802">
              <w:t>376 335</w:t>
            </w:r>
            <w:r>
              <w:t> </w:t>
            </w:r>
            <w:r w:rsidRPr="002F1802">
              <w:t>111</w:t>
            </w:r>
            <w:r>
              <w:t xml:space="preserve">, </w:t>
            </w:r>
            <w:hyperlink r:id="rId12" w:history="1">
              <w:r w:rsidRPr="004721DA">
                <w:rPr>
                  <w:rStyle w:val="Hypertextovodkaz"/>
                </w:rPr>
                <w:t>info@klatovy.nemocnicepk.cz</w:t>
              </w:r>
            </w:hyperlink>
          </w:p>
        </w:tc>
      </w:tr>
      <w:tr w:rsidR="00D62597" w14:paraId="0B759A9E" w14:textId="77777777" w:rsidTr="009F59A1">
        <w:tc>
          <w:tcPr>
            <w:tcW w:w="1951" w:type="dxa"/>
            <w:shd w:val="clear" w:color="auto" w:fill="D9D9D9" w:themeFill="background1" w:themeFillShade="D9"/>
          </w:tcPr>
          <w:p w14:paraId="78EE2767" w14:textId="77777777" w:rsidR="00D62597" w:rsidRDefault="00D62597" w:rsidP="009F59A1">
            <w:pPr>
              <w:rPr>
                <w:rFonts w:cstheme="minorHAnsi"/>
                <w:b/>
                <w:bCs/>
                <w:i/>
              </w:rPr>
            </w:pPr>
            <w:r>
              <w:rPr>
                <w:rFonts w:cstheme="minorHAnsi"/>
                <w:b/>
                <w:bCs/>
                <w:i/>
              </w:rPr>
              <w:t>Bankovní spojení:</w:t>
            </w:r>
          </w:p>
        </w:tc>
        <w:tc>
          <w:tcPr>
            <w:tcW w:w="7259" w:type="dxa"/>
          </w:tcPr>
          <w:p w14:paraId="636A98D2" w14:textId="77777777" w:rsidR="00D62597" w:rsidRDefault="00D62597" w:rsidP="009F59A1">
            <w:r w:rsidRPr="007D6CC9">
              <w:t>782797570287/0100</w:t>
            </w:r>
          </w:p>
        </w:tc>
      </w:tr>
    </w:tbl>
    <w:p w14:paraId="39B94936" w14:textId="77777777" w:rsidR="00D62597" w:rsidRDefault="00D62597" w:rsidP="00D62597">
      <w:pPr>
        <w:suppressAutoHyphens w:val="0"/>
        <w:spacing w:line="276" w:lineRule="auto"/>
        <w:rPr>
          <w:rFonts w:asciiTheme="minorHAnsi" w:hAnsiTheme="minorHAnsi" w:cstheme="minorHAnsi"/>
          <w:lang w:eastAsia="cs-CZ"/>
        </w:rPr>
      </w:pPr>
    </w:p>
    <w:p w14:paraId="143A5DBC" w14:textId="77777777" w:rsidR="00D62597" w:rsidRDefault="00D62597" w:rsidP="00D62597">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14:paraId="1E2AA2DB" w14:textId="77777777" w:rsidR="00D62597" w:rsidRPr="009F59A1" w:rsidRDefault="00D62597" w:rsidP="00D62597">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D62597" w14:paraId="1F827773" w14:textId="77777777" w:rsidTr="009F59A1">
        <w:tc>
          <w:tcPr>
            <w:tcW w:w="1951" w:type="dxa"/>
            <w:shd w:val="clear" w:color="auto" w:fill="D9D9D9" w:themeFill="background1" w:themeFillShade="D9"/>
          </w:tcPr>
          <w:p w14:paraId="64B66FD1" w14:textId="77777777" w:rsidR="00D62597" w:rsidRPr="00DB31BC" w:rsidRDefault="00D62597" w:rsidP="009F59A1">
            <w:pPr>
              <w:rPr>
                <w:rFonts w:cstheme="minorHAnsi"/>
                <w:b/>
                <w:bCs/>
                <w:i/>
              </w:rPr>
            </w:pPr>
            <w:r w:rsidRPr="00DB31BC">
              <w:rPr>
                <w:rFonts w:cstheme="minorHAnsi"/>
                <w:b/>
                <w:bCs/>
                <w:i/>
              </w:rPr>
              <w:t>Název:</w:t>
            </w:r>
          </w:p>
        </w:tc>
        <w:tc>
          <w:tcPr>
            <w:tcW w:w="7259" w:type="dxa"/>
          </w:tcPr>
          <w:p w14:paraId="45EC90F9" w14:textId="77777777" w:rsidR="00D62597" w:rsidRPr="00DB31BC" w:rsidRDefault="00D62597" w:rsidP="009F59A1">
            <w:pPr>
              <w:rPr>
                <w:rFonts w:cstheme="minorHAnsi"/>
                <w:b/>
                <w:bCs/>
              </w:rPr>
            </w:pPr>
            <w:r>
              <w:rPr>
                <w:rFonts w:cstheme="minorHAnsi"/>
                <w:b/>
                <w:bCs/>
              </w:rPr>
              <w:t>Domažlická nemocnice, a.s.</w:t>
            </w:r>
          </w:p>
        </w:tc>
      </w:tr>
      <w:tr w:rsidR="00D62597" w14:paraId="42951774" w14:textId="77777777" w:rsidTr="009F59A1">
        <w:tc>
          <w:tcPr>
            <w:tcW w:w="1951" w:type="dxa"/>
            <w:shd w:val="clear" w:color="auto" w:fill="D9D9D9" w:themeFill="background1" w:themeFillShade="D9"/>
          </w:tcPr>
          <w:p w14:paraId="6B2D4C31" w14:textId="77777777" w:rsidR="00D62597" w:rsidRPr="00DB31BC" w:rsidRDefault="00D62597" w:rsidP="009F59A1">
            <w:pPr>
              <w:rPr>
                <w:rFonts w:cstheme="minorHAnsi"/>
                <w:b/>
                <w:bCs/>
                <w:i/>
              </w:rPr>
            </w:pPr>
            <w:r w:rsidRPr="00DB31BC">
              <w:rPr>
                <w:rFonts w:cstheme="minorHAnsi"/>
                <w:b/>
                <w:bCs/>
                <w:i/>
              </w:rPr>
              <w:t>Sídlo:</w:t>
            </w:r>
          </w:p>
        </w:tc>
        <w:tc>
          <w:tcPr>
            <w:tcW w:w="7259" w:type="dxa"/>
          </w:tcPr>
          <w:p w14:paraId="43D0F6B3" w14:textId="77777777" w:rsidR="00D62597" w:rsidRDefault="00D62597" w:rsidP="009F59A1">
            <w:pPr>
              <w:rPr>
                <w:rFonts w:cstheme="minorHAnsi"/>
                <w:bCs/>
              </w:rPr>
            </w:pPr>
            <w:r>
              <w:rPr>
                <w:rFonts w:cstheme="minorHAnsi"/>
                <w:bCs/>
              </w:rPr>
              <w:t>Kozinova 292, 344 22 Domažlice</w:t>
            </w:r>
          </w:p>
        </w:tc>
      </w:tr>
      <w:tr w:rsidR="00D62597" w14:paraId="1AA28414" w14:textId="77777777" w:rsidTr="009F59A1">
        <w:tc>
          <w:tcPr>
            <w:tcW w:w="1951" w:type="dxa"/>
            <w:shd w:val="clear" w:color="auto" w:fill="D9D9D9" w:themeFill="background1" w:themeFillShade="D9"/>
          </w:tcPr>
          <w:p w14:paraId="6CB1A297" w14:textId="77777777" w:rsidR="00D62597" w:rsidRPr="00DB31BC" w:rsidRDefault="00D62597" w:rsidP="009F59A1">
            <w:pPr>
              <w:rPr>
                <w:rFonts w:cstheme="minorHAnsi"/>
                <w:b/>
                <w:bCs/>
                <w:i/>
              </w:rPr>
            </w:pPr>
            <w:r>
              <w:rPr>
                <w:rFonts w:cstheme="minorHAnsi"/>
                <w:b/>
                <w:bCs/>
                <w:i/>
              </w:rPr>
              <w:t>IČO/DIČ</w:t>
            </w:r>
            <w:r w:rsidRPr="00DB31BC">
              <w:rPr>
                <w:rFonts w:cstheme="minorHAnsi"/>
                <w:b/>
                <w:bCs/>
                <w:i/>
              </w:rPr>
              <w:t>:</w:t>
            </w:r>
          </w:p>
        </w:tc>
        <w:tc>
          <w:tcPr>
            <w:tcW w:w="7259" w:type="dxa"/>
          </w:tcPr>
          <w:p w14:paraId="75B778CF" w14:textId="77777777" w:rsidR="00D62597" w:rsidRDefault="00D62597" w:rsidP="009F59A1">
            <w:pPr>
              <w:rPr>
                <w:rFonts w:cstheme="minorHAnsi"/>
                <w:bCs/>
              </w:rPr>
            </w:pPr>
            <w:r>
              <w:rPr>
                <w:rFonts w:cstheme="minorHAnsi"/>
                <w:bCs/>
              </w:rPr>
              <w:t>26361078/</w:t>
            </w:r>
            <w:r w:rsidRPr="00126512">
              <w:rPr>
                <w:rFonts w:cstheme="minorHAnsi"/>
                <w:bCs/>
              </w:rPr>
              <w:t>CZ699005333</w:t>
            </w:r>
          </w:p>
        </w:tc>
      </w:tr>
      <w:tr w:rsidR="00D62597" w14:paraId="09BC4BF9" w14:textId="77777777" w:rsidTr="009F59A1">
        <w:tc>
          <w:tcPr>
            <w:tcW w:w="1951" w:type="dxa"/>
            <w:shd w:val="clear" w:color="auto" w:fill="D9D9D9" w:themeFill="background1" w:themeFillShade="D9"/>
          </w:tcPr>
          <w:p w14:paraId="67B1B5E0" w14:textId="77777777" w:rsidR="00D62597" w:rsidRDefault="00D62597" w:rsidP="009F59A1">
            <w:pPr>
              <w:rPr>
                <w:rFonts w:cstheme="minorHAnsi"/>
                <w:b/>
                <w:bCs/>
                <w:i/>
              </w:rPr>
            </w:pPr>
            <w:r>
              <w:rPr>
                <w:rFonts w:cstheme="minorHAnsi"/>
                <w:b/>
                <w:bCs/>
                <w:i/>
              </w:rPr>
              <w:t>Zápis v OR:</w:t>
            </w:r>
          </w:p>
        </w:tc>
        <w:tc>
          <w:tcPr>
            <w:tcW w:w="7259" w:type="dxa"/>
          </w:tcPr>
          <w:p w14:paraId="279B3E93" w14:textId="77777777" w:rsidR="00D62597" w:rsidRPr="00C274FF" w:rsidRDefault="00D62597" w:rsidP="009F59A1">
            <w:pPr>
              <w:rPr>
                <w:rFonts w:cstheme="minorHAnsi"/>
                <w:bCs/>
              </w:rPr>
            </w:pPr>
            <w:r w:rsidRPr="00C274FF">
              <w:rPr>
                <w:rFonts w:cstheme="minorHAnsi"/>
                <w:bCs/>
              </w:rPr>
              <w:t>KS v Plzni, oddíl B, vložka 1073</w:t>
            </w:r>
          </w:p>
        </w:tc>
      </w:tr>
      <w:tr w:rsidR="00D62597" w14:paraId="3555EF76" w14:textId="77777777" w:rsidTr="009F59A1">
        <w:tc>
          <w:tcPr>
            <w:tcW w:w="1951" w:type="dxa"/>
            <w:shd w:val="clear" w:color="auto" w:fill="D9D9D9" w:themeFill="background1" w:themeFillShade="D9"/>
          </w:tcPr>
          <w:p w14:paraId="17BB3646" w14:textId="77777777" w:rsidR="00D62597" w:rsidRPr="00DB31BC" w:rsidRDefault="00D62597" w:rsidP="009F59A1">
            <w:pPr>
              <w:rPr>
                <w:rFonts w:cstheme="minorHAnsi"/>
                <w:b/>
                <w:bCs/>
                <w:i/>
              </w:rPr>
            </w:pPr>
            <w:r w:rsidRPr="00DB31BC">
              <w:rPr>
                <w:rFonts w:cstheme="minorHAnsi"/>
                <w:b/>
                <w:bCs/>
                <w:i/>
              </w:rPr>
              <w:t>Zastoupený:</w:t>
            </w:r>
          </w:p>
        </w:tc>
        <w:tc>
          <w:tcPr>
            <w:tcW w:w="7259" w:type="dxa"/>
          </w:tcPr>
          <w:p w14:paraId="041DD25B" w14:textId="77777777" w:rsidR="00D62597" w:rsidRPr="00C274FF" w:rsidRDefault="00D62597"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w:t>
            </w:r>
          </w:p>
          <w:p w14:paraId="071BA602" w14:textId="77777777" w:rsidR="00D62597" w:rsidRDefault="00D62597" w:rsidP="009F59A1">
            <w:pPr>
              <w:rPr>
                <w:rFonts w:cstheme="minorHAnsi"/>
                <w:bCs/>
              </w:rPr>
            </w:pPr>
            <w:r w:rsidRPr="00126512">
              <w:rPr>
                <w:rFonts w:cstheme="minorHAnsi"/>
                <w:bCs/>
              </w:rPr>
              <w:t>MUDr. Petr Hubáček, MBA, LL.M., místopředseda představenstva</w:t>
            </w:r>
          </w:p>
          <w:p w14:paraId="4ABC5000" w14:textId="77777777" w:rsidR="00D62597" w:rsidRPr="00C274FF" w:rsidRDefault="00D62597" w:rsidP="009F59A1">
            <w:pPr>
              <w:rPr>
                <w:rFonts w:cstheme="minorHAnsi"/>
                <w:bCs/>
              </w:rPr>
            </w:pPr>
            <w:r>
              <w:rPr>
                <w:rFonts w:cstheme="minorHAnsi"/>
                <w:bCs/>
              </w:rPr>
              <w:t>Ing. Ondřej Provalil, MBA</w:t>
            </w:r>
            <w:r w:rsidRPr="00C274FF">
              <w:rPr>
                <w:rFonts w:cstheme="minorHAnsi"/>
                <w:bCs/>
              </w:rPr>
              <w:t>, člen představenstva</w:t>
            </w:r>
          </w:p>
        </w:tc>
      </w:tr>
      <w:tr w:rsidR="00D62597" w14:paraId="471B4402" w14:textId="77777777" w:rsidTr="009F59A1">
        <w:tc>
          <w:tcPr>
            <w:tcW w:w="1951" w:type="dxa"/>
            <w:shd w:val="clear" w:color="auto" w:fill="D9D9D9" w:themeFill="background1" w:themeFillShade="D9"/>
          </w:tcPr>
          <w:p w14:paraId="3CD04514" w14:textId="77777777" w:rsidR="00D62597" w:rsidRPr="00DB31BC" w:rsidRDefault="00D62597" w:rsidP="009F59A1">
            <w:pPr>
              <w:rPr>
                <w:rFonts w:cstheme="minorHAnsi"/>
                <w:b/>
                <w:bCs/>
                <w:i/>
              </w:rPr>
            </w:pPr>
            <w:r w:rsidRPr="00DB31BC">
              <w:rPr>
                <w:rFonts w:cstheme="minorHAnsi"/>
                <w:b/>
                <w:bCs/>
                <w:i/>
              </w:rPr>
              <w:t>Profil zadavatele:</w:t>
            </w:r>
          </w:p>
        </w:tc>
        <w:tc>
          <w:tcPr>
            <w:tcW w:w="7259" w:type="dxa"/>
          </w:tcPr>
          <w:p w14:paraId="1CF6E77C" w14:textId="77777777" w:rsidR="00D62597" w:rsidRPr="00487C68" w:rsidRDefault="00D62597" w:rsidP="009F59A1">
            <w:pPr>
              <w:rPr>
                <w:rFonts w:cstheme="minorHAnsi"/>
                <w:bCs/>
              </w:rPr>
            </w:pPr>
            <w:hyperlink r:id="rId13" w:history="1">
              <w:r w:rsidRPr="00487C68">
                <w:rPr>
                  <w:rStyle w:val="Hypertextovodkaz"/>
                </w:rPr>
                <w:t>https://ezak.cnpk.cz/profile_display_131.html</w:t>
              </w:r>
            </w:hyperlink>
            <w:r w:rsidRPr="00487C68">
              <w:t xml:space="preserve"> </w:t>
            </w:r>
          </w:p>
        </w:tc>
      </w:tr>
      <w:tr w:rsidR="00D62597" w14:paraId="0EFCD9E7" w14:textId="77777777" w:rsidTr="009F59A1">
        <w:tc>
          <w:tcPr>
            <w:tcW w:w="1951" w:type="dxa"/>
            <w:shd w:val="clear" w:color="auto" w:fill="D9D9D9" w:themeFill="background1" w:themeFillShade="D9"/>
          </w:tcPr>
          <w:p w14:paraId="7C0CD0E6" w14:textId="77777777" w:rsidR="00D62597" w:rsidRPr="00DB31BC" w:rsidRDefault="00D62597" w:rsidP="009F59A1">
            <w:pPr>
              <w:rPr>
                <w:rFonts w:cstheme="minorHAnsi"/>
                <w:b/>
                <w:bCs/>
                <w:i/>
              </w:rPr>
            </w:pPr>
            <w:r>
              <w:rPr>
                <w:rFonts w:cstheme="minorHAnsi"/>
                <w:b/>
                <w:bCs/>
                <w:i/>
              </w:rPr>
              <w:t>Kontakt:</w:t>
            </w:r>
          </w:p>
        </w:tc>
        <w:tc>
          <w:tcPr>
            <w:tcW w:w="7259" w:type="dxa"/>
          </w:tcPr>
          <w:p w14:paraId="12B6EF09" w14:textId="77777777" w:rsidR="00D62597" w:rsidRDefault="00D62597" w:rsidP="009F59A1">
            <w:r>
              <w:t>+</w:t>
            </w:r>
            <w:r>
              <w:rPr>
                <w:lang w:eastAsia="cs-CZ"/>
              </w:rPr>
              <w:t xml:space="preserve">420 </w:t>
            </w:r>
            <w:r w:rsidRPr="002F1802">
              <w:rPr>
                <w:lang w:eastAsia="cs-CZ"/>
              </w:rPr>
              <w:t>379 710</w:t>
            </w:r>
            <w:r>
              <w:rPr>
                <w:lang w:eastAsia="cs-CZ"/>
              </w:rPr>
              <w:t> </w:t>
            </w:r>
            <w:r w:rsidRPr="002F1802">
              <w:rPr>
                <w:lang w:eastAsia="cs-CZ"/>
              </w:rPr>
              <w:t>310</w:t>
            </w:r>
            <w:r>
              <w:rPr>
                <w:lang w:eastAsia="cs-CZ"/>
              </w:rPr>
              <w:t>,</w:t>
            </w:r>
            <w:r w:rsidRPr="002F1802">
              <w:rPr>
                <w:rStyle w:val="Hypertextovodkaz"/>
              </w:rPr>
              <w:t xml:space="preserve"> </w:t>
            </w:r>
            <w:hyperlink r:id="rId14" w:history="1">
              <w:r w:rsidRPr="004721DA">
                <w:rPr>
                  <w:rStyle w:val="Hypertextovodkaz"/>
                </w:rPr>
                <w:t>info@domazlice.nemocnicepk.cz</w:t>
              </w:r>
            </w:hyperlink>
          </w:p>
        </w:tc>
      </w:tr>
      <w:tr w:rsidR="00D62597" w14:paraId="0D176285" w14:textId="77777777" w:rsidTr="009F59A1">
        <w:tc>
          <w:tcPr>
            <w:tcW w:w="1951" w:type="dxa"/>
            <w:shd w:val="clear" w:color="auto" w:fill="D9D9D9" w:themeFill="background1" w:themeFillShade="D9"/>
          </w:tcPr>
          <w:p w14:paraId="15403E26" w14:textId="77777777" w:rsidR="00D62597" w:rsidRDefault="00D62597" w:rsidP="009F59A1">
            <w:pPr>
              <w:rPr>
                <w:rFonts w:cstheme="minorHAnsi"/>
                <w:b/>
                <w:bCs/>
                <w:i/>
              </w:rPr>
            </w:pPr>
            <w:r>
              <w:rPr>
                <w:rFonts w:cstheme="minorHAnsi"/>
                <w:b/>
                <w:bCs/>
                <w:i/>
              </w:rPr>
              <w:t>Bankovní spojení:</w:t>
            </w:r>
          </w:p>
        </w:tc>
        <w:tc>
          <w:tcPr>
            <w:tcW w:w="7259" w:type="dxa"/>
          </w:tcPr>
          <w:p w14:paraId="5C9CF95E" w14:textId="77777777" w:rsidR="00D62597" w:rsidRDefault="00D62597" w:rsidP="009F59A1">
            <w:r w:rsidRPr="00487C68">
              <w:t>78-2803820247/0100</w:t>
            </w:r>
          </w:p>
        </w:tc>
      </w:tr>
    </w:tbl>
    <w:p w14:paraId="552B33D9" w14:textId="77777777" w:rsidR="00D62597" w:rsidRDefault="00D62597" w:rsidP="00D62597">
      <w:pPr>
        <w:suppressAutoHyphens w:val="0"/>
        <w:spacing w:line="276" w:lineRule="auto"/>
        <w:rPr>
          <w:rFonts w:asciiTheme="minorHAnsi" w:hAnsiTheme="minorHAnsi" w:cstheme="minorHAnsi"/>
          <w:lang w:eastAsia="cs-CZ"/>
        </w:rPr>
      </w:pPr>
    </w:p>
    <w:p w14:paraId="7570FA20" w14:textId="77777777" w:rsidR="00D62597" w:rsidRDefault="00D62597" w:rsidP="00D62597">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14:paraId="0A3885DB" w14:textId="77777777" w:rsidR="00D62597" w:rsidRPr="00AB1048" w:rsidRDefault="00D62597" w:rsidP="00D62597">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D62597" w14:paraId="193419C0" w14:textId="77777777" w:rsidTr="009F59A1">
        <w:tc>
          <w:tcPr>
            <w:tcW w:w="1951" w:type="dxa"/>
            <w:shd w:val="clear" w:color="auto" w:fill="D9D9D9" w:themeFill="background1" w:themeFillShade="D9"/>
          </w:tcPr>
          <w:p w14:paraId="3573C926" w14:textId="77777777" w:rsidR="00D62597" w:rsidRPr="00DB31BC" w:rsidRDefault="00D62597" w:rsidP="009F59A1">
            <w:pPr>
              <w:rPr>
                <w:rFonts w:cstheme="minorHAnsi"/>
                <w:b/>
                <w:bCs/>
                <w:i/>
              </w:rPr>
            </w:pPr>
            <w:r w:rsidRPr="00DB31BC">
              <w:rPr>
                <w:rFonts w:cstheme="minorHAnsi"/>
                <w:b/>
                <w:bCs/>
                <w:i/>
              </w:rPr>
              <w:t>Název:</w:t>
            </w:r>
          </w:p>
        </w:tc>
        <w:tc>
          <w:tcPr>
            <w:tcW w:w="7259" w:type="dxa"/>
          </w:tcPr>
          <w:p w14:paraId="35F87F30" w14:textId="77777777" w:rsidR="00D62597" w:rsidRPr="00DB31BC" w:rsidRDefault="00D62597" w:rsidP="009F59A1">
            <w:pPr>
              <w:rPr>
                <w:rFonts w:cstheme="minorHAnsi"/>
                <w:b/>
                <w:bCs/>
              </w:rPr>
            </w:pPr>
            <w:proofErr w:type="spellStart"/>
            <w:r>
              <w:rPr>
                <w:rFonts w:cstheme="minorHAnsi"/>
                <w:b/>
                <w:bCs/>
              </w:rPr>
              <w:t>Stodská</w:t>
            </w:r>
            <w:proofErr w:type="spellEnd"/>
            <w:r>
              <w:rPr>
                <w:rFonts w:cstheme="minorHAnsi"/>
                <w:b/>
                <w:bCs/>
              </w:rPr>
              <w:t xml:space="preserve"> nemocnice, a.s.</w:t>
            </w:r>
          </w:p>
        </w:tc>
      </w:tr>
      <w:tr w:rsidR="00D62597" w14:paraId="0930C382" w14:textId="77777777" w:rsidTr="009F59A1">
        <w:tc>
          <w:tcPr>
            <w:tcW w:w="1951" w:type="dxa"/>
            <w:shd w:val="clear" w:color="auto" w:fill="D9D9D9" w:themeFill="background1" w:themeFillShade="D9"/>
          </w:tcPr>
          <w:p w14:paraId="7ECC8EE6" w14:textId="77777777" w:rsidR="00D62597" w:rsidRPr="00DB31BC" w:rsidRDefault="00D62597" w:rsidP="009F59A1">
            <w:pPr>
              <w:rPr>
                <w:rFonts w:cstheme="minorHAnsi"/>
                <w:b/>
                <w:bCs/>
                <w:i/>
              </w:rPr>
            </w:pPr>
            <w:r w:rsidRPr="00DB31BC">
              <w:rPr>
                <w:rFonts w:cstheme="minorHAnsi"/>
                <w:b/>
                <w:bCs/>
                <w:i/>
              </w:rPr>
              <w:t>Sídlo:</w:t>
            </w:r>
          </w:p>
        </w:tc>
        <w:tc>
          <w:tcPr>
            <w:tcW w:w="7259" w:type="dxa"/>
          </w:tcPr>
          <w:p w14:paraId="0892F795" w14:textId="77777777" w:rsidR="00D62597" w:rsidRDefault="00D62597" w:rsidP="009F59A1">
            <w:pPr>
              <w:rPr>
                <w:rFonts w:cstheme="minorHAnsi"/>
                <w:bCs/>
              </w:rPr>
            </w:pPr>
            <w:r>
              <w:rPr>
                <w:rFonts w:cstheme="minorHAnsi"/>
                <w:bCs/>
              </w:rPr>
              <w:t>Hradecká 600, 333 01 Stod</w:t>
            </w:r>
          </w:p>
        </w:tc>
      </w:tr>
      <w:tr w:rsidR="00D62597" w14:paraId="6D7EE30F" w14:textId="77777777" w:rsidTr="009F59A1">
        <w:tc>
          <w:tcPr>
            <w:tcW w:w="1951" w:type="dxa"/>
            <w:shd w:val="clear" w:color="auto" w:fill="D9D9D9" w:themeFill="background1" w:themeFillShade="D9"/>
          </w:tcPr>
          <w:p w14:paraId="2EC9046E" w14:textId="77777777" w:rsidR="00D62597" w:rsidRPr="00DB31BC" w:rsidRDefault="00D62597" w:rsidP="009F59A1">
            <w:pPr>
              <w:rPr>
                <w:rFonts w:cstheme="minorHAnsi"/>
                <w:b/>
                <w:bCs/>
                <w:i/>
              </w:rPr>
            </w:pPr>
            <w:r>
              <w:rPr>
                <w:rFonts w:cstheme="minorHAnsi"/>
                <w:b/>
                <w:bCs/>
                <w:i/>
              </w:rPr>
              <w:t>IČO/DIČ</w:t>
            </w:r>
            <w:r w:rsidRPr="00DB31BC">
              <w:rPr>
                <w:rFonts w:cstheme="minorHAnsi"/>
                <w:b/>
                <w:bCs/>
                <w:i/>
              </w:rPr>
              <w:t>:</w:t>
            </w:r>
          </w:p>
        </w:tc>
        <w:tc>
          <w:tcPr>
            <w:tcW w:w="7259" w:type="dxa"/>
          </w:tcPr>
          <w:p w14:paraId="70BBBE42" w14:textId="77777777" w:rsidR="00D62597" w:rsidRPr="00F41080" w:rsidRDefault="00D62597" w:rsidP="009F59A1">
            <w:pPr>
              <w:rPr>
                <w:rFonts w:cstheme="minorHAnsi"/>
                <w:bCs/>
              </w:rPr>
            </w:pPr>
            <w:r w:rsidRPr="00F41080">
              <w:rPr>
                <w:rFonts w:cstheme="minorHAnsi"/>
                <w:bCs/>
              </w:rPr>
              <w:t>26361086/</w:t>
            </w:r>
            <w:r w:rsidRPr="00126512">
              <w:rPr>
                <w:rFonts w:cstheme="minorHAnsi"/>
                <w:bCs/>
              </w:rPr>
              <w:t>CZ699005333</w:t>
            </w:r>
          </w:p>
        </w:tc>
      </w:tr>
      <w:tr w:rsidR="00D62597" w14:paraId="1336DB1C" w14:textId="77777777" w:rsidTr="009F59A1">
        <w:tc>
          <w:tcPr>
            <w:tcW w:w="1951" w:type="dxa"/>
            <w:shd w:val="clear" w:color="auto" w:fill="D9D9D9" w:themeFill="background1" w:themeFillShade="D9"/>
          </w:tcPr>
          <w:p w14:paraId="37D9A4AB" w14:textId="77777777" w:rsidR="00D62597" w:rsidRDefault="00D62597" w:rsidP="009F59A1">
            <w:pPr>
              <w:rPr>
                <w:rFonts w:cstheme="minorHAnsi"/>
                <w:b/>
                <w:bCs/>
                <w:i/>
              </w:rPr>
            </w:pPr>
            <w:r>
              <w:rPr>
                <w:rFonts w:cstheme="minorHAnsi"/>
                <w:b/>
                <w:bCs/>
                <w:i/>
              </w:rPr>
              <w:t>Zápis v OR:</w:t>
            </w:r>
          </w:p>
        </w:tc>
        <w:tc>
          <w:tcPr>
            <w:tcW w:w="7259" w:type="dxa"/>
          </w:tcPr>
          <w:p w14:paraId="338F1574" w14:textId="77777777" w:rsidR="00D62597" w:rsidRPr="00F41080" w:rsidRDefault="00D62597" w:rsidP="009F59A1">
            <w:pPr>
              <w:rPr>
                <w:rFonts w:cstheme="minorHAnsi"/>
                <w:bCs/>
              </w:rPr>
            </w:pPr>
            <w:r w:rsidRPr="00F41080">
              <w:rPr>
                <w:rFonts w:cstheme="minorHAnsi"/>
                <w:bCs/>
              </w:rPr>
              <w:t>KS v Plzni, oddíl B, vložka 1072</w:t>
            </w:r>
          </w:p>
        </w:tc>
      </w:tr>
      <w:tr w:rsidR="00D62597" w14:paraId="4D0F3496" w14:textId="77777777" w:rsidTr="009F59A1">
        <w:tc>
          <w:tcPr>
            <w:tcW w:w="1951" w:type="dxa"/>
            <w:shd w:val="clear" w:color="auto" w:fill="D9D9D9" w:themeFill="background1" w:themeFillShade="D9"/>
          </w:tcPr>
          <w:p w14:paraId="3A807E17" w14:textId="77777777" w:rsidR="00D62597" w:rsidRPr="00DB31BC" w:rsidRDefault="00D62597" w:rsidP="009F59A1">
            <w:pPr>
              <w:rPr>
                <w:rFonts w:cstheme="minorHAnsi"/>
                <w:b/>
                <w:bCs/>
                <w:i/>
              </w:rPr>
            </w:pPr>
            <w:r w:rsidRPr="00DB31BC">
              <w:rPr>
                <w:rFonts w:cstheme="minorHAnsi"/>
                <w:b/>
                <w:bCs/>
                <w:i/>
              </w:rPr>
              <w:t>Zastoupený:</w:t>
            </w:r>
          </w:p>
        </w:tc>
        <w:tc>
          <w:tcPr>
            <w:tcW w:w="7259" w:type="dxa"/>
          </w:tcPr>
          <w:p w14:paraId="6E7205AE" w14:textId="77777777" w:rsidR="00D62597" w:rsidRDefault="00D62597"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w:t>
            </w:r>
          </w:p>
          <w:p w14:paraId="2750CF6F" w14:textId="77777777" w:rsidR="00D62597" w:rsidRPr="00F41080" w:rsidRDefault="00D62597" w:rsidP="009F59A1">
            <w:pPr>
              <w:rPr>
                <w:rFonts w:cstheme="minorHAnsi"/>
                <w:bCs/>
              </w:rPr>
            </w:pPr>
            <w:r w:rsidRPr="00126512">
              <w:rPr>
                <w:rFonts w:cstheme="minorHAnsi"/>
                <w:bCs/>
              </w:rPr>
              <w:t>MUDr. Petr Hubáček, MBA, LL.M., místopředseda představenstva</w:t>
            </w:r>
          </w:p>
          <w:p w14:paraId="6232AC77" w14:textId="77777777" w:rsidR="00D62597" w:rsidRPr="00F41080" w:rsidRDefault="00D62597" w:rsidP="009F59A1">
            <w:pPr>
              <w:rPr>
                <w:rFonts w:cstheme="minorHAnsi"/>
                <w:bCs/>
              </w:rPr>
            </w:pPr>
            <w:r w:rsidRPr="00126512">
              <w:rPr>
                <w:rFonts w:cstheme="minorHAnsi"/>
                <w:bCs/>
              </w:rPr>
              <w:t>Mgr. Daniel Hajšman, člen představenstva</w:t>
            </w:r>
          </w:p>
        </w:tc>
      </w:tr>
      <w:tr w:rsidR="00D62597" w14:paraId="2BD0ECB4" w14:textId="77777777" w:rsidTr="009F59A1">
        <w:tc>
          <w:tcPr>
            <w:tcW w:w="1951" w:type="dxa"/>
            <w:shd w:val="clear" w:color="auto" w:fill="D9D9D9" w:themeFill="background1" w:themeFillShade="D9"/>
          </w:tcPr>
          <w:p w14:paraId="5B6132C9" w14:textId="77777777" w:rsidR="00D62597" w:rsidRPr="00DB31BC" w:rsidRDefault="00D62597" w:rsidP="009F59A1">
            <w:pPr>
              <w:rPr>
                <w:rFonts w:cstheme="minorHAnsi"/>
                <w:b/>
                <w:bCs/>
                <w:i/>
              </w:rPr>
            </w:pPr>
            <w:r w:rsidRPr="00DB31BC">
              <w:rPr>
                <w:rFonts w:cstheme="minorHAnsi"/>
                <w:b/>
                <w:bCs/>
                <w:i/>
              </w:rPr>
              <w:t>Profil zadavatele:</w:t>
            </w:r>
          </w:p>
        </w:tc>
        <w:tc>
          <w:tcPr>
            <w:tcW w:w="7259" w:type="dxa"/>
          </w:tcPr>
          <w:p w14:paraId="3AE6301F" w14:textId="77777777" w:rsidR="00D62597" w:rsidRPr="00CF4C64" w:rsidRDefault="00D62597" w:rsidP="009F59A1">
            <w:pPr>
              <w:rPr>
                <w:rFonts w:cstheme="minorHAnsi"/>
                <w:bCs/>
              </w:rPr>
            </w:pPr>
            <w:hyperlink r:id="rId15" w:history="1">
              <w:r w:rsidRPr="0063413B">
                <w:rPr>
                  <w:rStyle w:val="Hypertextovodkaz"/>
                </w:rPr>
                <w:t>https://ezak.cnpk.cz/profile_display_133.html</w:t>
              </w:r>
            </w:hyperlink>
            <w:r>
              <w:t xml:space="preserve"> </w:t>
            </w:r>
          </w:p>
        </w:tc>
      </w:tr>
      <w:tr w:rsidR="00D62597" w14:paraId="4CF2309E" w14:textId="77777777" w:rsidTr="009F59A1">
        <w:tc>
          <w:tcPr>
            <w:tcW w:w="1951" w:type="dxa"/>
            <w:shd w:val="clear" w:color="auto" w:fill="D9D9D9" w:themeFill="background1" w:themeFillShade="D9"/>
          </w:tcPr>
          <w:p w14:paraId="09158E42" w14:textId="77777777" w:rsidR="00D62597" w:rsidRPr="00DB31BC" w:rsidRDefault="00D62597" w:rsidP="009F59A1">
            <w:pPr>
              <w:rPr>
                <w:rFonts w:cstheme="minorHAnsi"/>
                <w:b/>
                <w:bCs/>
                <w:i/>
              </w:rPr>
            </w:pPr>
            <w:r>
              <w:rPr>
                <w:rFonts w:cstheme="minorHAnsi"/>
                <w:b/>
                <w:bCs/>
                <w:i/>
              </w:rPr>
              <w:t>Kontakt:</w:t>
            </w:r>
          </w:p>
        </w:tc>
        <w:tc>
          <w:tcPr>
            <w:tcW w:w="7259" w:type="dxa"/>
          </w:tcPr>
          <w:p w14:paraId="1AFF3DCA" w14:textId="77777777" w:rsidR="00D62597" w:rsidRDefault="00D62597" w:rsidP="009F59A1">
            <w:r>
              <w:t xml:space="preserve">+420 </w:t>
            </w:r>
            <w:r w:rsidRPr="002F1802">
              <w:t>377 193</w:t>
            </w:r>
            <w:r>
              <w:t> </w:t>
            </w:r>
            <w:r w:rsidRPr="002F1802">
              <w:t>511</w:t>
            </w:r>
            <w:r>
              <w:t xml:space="preserve">, </w:t>
            </w:r>
            <w:hyperlink r:id="rId16" w:history="1">
              <w:r w:rsidRPr="004721DA">
                <w:rPr>
                  <w:rStyle w:val="Hypertextovodkaz"/>
                </w:rPr>
                <w:t>info@stod.nemocnicepk.cz</w:t>
              </w:r>
            </w:hyperlink>
          </w:p>
        </w:tc>
      </w:tr>
      <w:tr w:rsidR="00D62597" w14:paraId="43697CD8" w14:textId="77777777" w:rsidTr="009F59A1">
        <w:tc>
          <w:tcPr>
            <w:tcW w:w="1951" w:type="dxa"/>
            <w:shd w:val="clear" w:color="auto" w:fill="D9D9D9" w:themeFill="background1" w:themeFillShade="D9"/>
          </w:tcPr>
          <w:p w14:paraId="02400D1F" w14:textId="77777777" w:rsidR="00D62597" w:rsidRDefault="00D62597" w:rsidP="009F59A1">
            <w:pPr>
              <w:rPr>
                <w:rFonts w:cstheme="minorHAnsi"/>
                <w:b/>
                <w:bCs/>
                <w:i/>
              </w:rPr>
            </w:pPr>
            <w:r>
              <w:rPr>
                <w:rFonts w:cstheme="minorHAnsi"/>
                <w:b/>
                <w:bCs/>
                <w:i/>
              </w:rPr>
              <w:t>Bankovní spojení:</w:t>
            </w:r>
          </w:p>
        </w:tc>
        <w:tc>
          <w:tcPr>
            <w:tcW w:w="7259" w:type="dxa"/>
          </w:tcPr>
          <w:p w14:paraId="6E440B11" w14:textId="77777777" w:rsidR="00D62597" w:rsidRDefault="00D62597" w:rsidP="009F59A1">
            <w:r w:rsidRPr="007D6CC9">
              <w:t>115-6659990257/0100</w:t>
            </w:r>
          </w:p>
        </w:tc>
      </w:tr>
    </w:tbl>
    <w:p w14:paraId="40E74A01" w14:textId="77777777" w:rsidR="00D62597" w:rsidRDefault="00D62597" w:rsidP="00D62597">
      <w:pPr>
        <w:suppressAutoHyphens w:val="0"/>
        <w:spacing w:after="120" w:line="276" w:lineRule="auto"/>
        <w:jc w:val="both"/>
        <w:rPr>
          <w:rFonts w:asciiTheme="minorHAnsi" w:hAnsiTheme="minorHAnsi" w:cstheme="minorHAnsi"/>
          <w:bCs/>
        </w:rPr>
      </w:pPr>
      <w:r>
        <w:rPr>
          <w:rFonts w:asciiTheme="minorHAnsi" w:hAnsiTheme="minorHAnsi" w:cstheme="minorHAnsi"/>
          <w:bCs/>
        </w:rPr>
        <w:lastRenderedPageBreak/>
        <w:t>a</w:t>
      </w:r>
    </w:p>
    <w:p w14:paraId="040ED28C" w14:textId="77777777" w:rsidR="00D62597" w:rsidRPr="009F59A1" w:rsidRDefault="00D62597" w:rsidP="00D62597">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D62597" w14:paraId="3ABECC3D" w14:textId="77777777" w:rsidTr="009F59A1">
        <w:tc>
          <w:tcPr>
            <w:tcW w:w="1951" w:type="dxa"/>
            <w:shd w:val="clear" w:color="auto" w:fill="D9D9D9" w:themeFill="background1" w:themeFillShade="D9"/>
          </w:tcPr>
          <w:p w14:paraId="47AFF197" w14:textId="77777777" w:rsidR="00D62597" w:rsidRPr="00DB31BC" w:rsidRDefault="00D62597" w:rsidP="009F59A1">
            <w:pPr>
              <w:rPr>
                <w:rFonts w:cstheme="minorHAnsi"/>
                <w:b/>
                <w:bCs/>
                <w:i/>
              </w:rPr>
            </w:pPr>
            <w:r w:rsidRPr="00DB31BC">
              <w:rPr>
                <w:rFonts w:cstheme="minorHAnsi"/>
                <w:b/>
                <w:bCs/>
                <w:i/>
              </w:rPr>
              <w:t>Název:</w:t>
            </w:r>
          </w:p>
        </w:tc>
        <w:tc>
          <w:tcPr>
            <w:tcW w:w="7259" w:type="dxa"/>
          </w:tcPr>
          <w:p w14:paraId="43D4188E" w14:textId="77777777" w:rsidR="00D62597" w:rsidRPr="00DB31BC" w:rsidRDefault="00D62597" w:rsidP="009F59A1">
            <w:pPr>
              <w:rPr>
                <w:rFonts w:cstheme="minorHAnsi"/>
                <w:b/>
                <w:bCs/>
              </w:rPr>
            </w:pPr>
            <w:r>
              <w:rPr>
                <w:rFonts w:cstheme="minorHAnsi"/>
                <w:b/>
                <w:bCs/>
              </w:rPr>
              <w:t>Rokycanská nemocnice, a.s.</w:t>
            </w:r>
          </w:p>
        </w:tc>
      </w:tr>
      <w:tr w:rsidR="00D62597" w14:paraId="22247F0B" w14:textId="77777777" w:rsidTr="009F59A1">
        <w:tc>
          <w:tcPr>
            <w:tcW w:w="1951" w:type="dxa"/>
            <w:shd w:val="clear" w:color="auto" w:fill="D9D9D9" w:themeFill="background1" w:themeFillShade="D9"/>
          </w:tcPr>
          <w:p w14:paraId="44AE1308" w14:textId="77777777" w:rsidR="00D62597" w:rsidRPr="00DB31BC" w:rsidRDefault="00D62597" w:rsidP="009F59A1">
            <w:pPr>
              <w:rPr>
                <w:rFonts w:cstheme="minorHAnsi"/>
                <w:b/>
                <w:bCs/>
                <w:i/>
              </w:rPr>
            </w:pPr>
            <w:r w:rsidRPr="00DB31BC">
              <w:rPr>
                <w:rFonts w:cstheme="minorHAnsi"/>
                <w:b/>
                <w:bCs/>
                <w:i/>
              </w:rPr>
              <w:t>Sídlo:</w:t>
            </w:r>
          </w:p>
        </w:tc>
        <w:tc>
          <w:tcPr>
            <w:tcW w:w="7259" w:type="dxa"/>
          </w:tcPr>
          <w:p w14:paraId="651CEFB2" w14:textId="77777777" w:rsidR="00D62597" w:rsidRDefault="00D62597" w:rsidP="009F59A1">
            <w:pPr>
              <w:rPr>
                <w:rFonts w:cstheme="minorHAnsi"/>
                <w:bCs/>
              </w:rPr>
            </w:pPr>
            <w:proofErr w:type="spellStart"/>
            <w:r>
              <w:rPr>
                <w:rFonts w:cstheme="minorHAnsi"/>
                <w:bCs/>
              </w:rPr>
              <w:t>Voldušská</w:t>
            </w:r>
            <w:proofErr w:type="spellEnd"/>
            <w:r>
              <w:rPr>
                <w:rFonts w:cstheme="minorHAnsi"/>
                <w:bCs/>
              </w:rPr>
              <w:t xml:space="preserve"> 750, 337 22 Rokycany</w:t>
            </w:r>
          </w:p>
        </w:tc>
      </w:tr>
      <w:tr w:rsidR="00D62597" w14:paraId="2C7BB8DB" w14:textId="77777777" w:rsidTr="009F59A1">
        <w:tc>
          <w:tcPr>
            <w:tcW w:w="1951" w:type="dxa"/>
            <w:shd w:val="clear" w:color="auto" w:fill="D9D9D9" w:themeFill="background1" w:themeFillShade="D9"/>
          </w:tcPr>
          <w:p w14:paraId="6D2A9ABE" w14:textId="77777777" w:rsidR="00D62597" w:rsidRPr="00DB31BC" w:rsidRDefault="00D62597" w:rsidP="009F59A1">
            <w:pPr>
              <w:rPr>
                <w:rFonts w:cstheme="minorHAnsi"/>
                <w:b/>
                <w:bCs/>
                <w:i/>
              </w:rPr>
            </w:pPr>
            <w:r>
              <w:rPr>
                <w:rFonts w:cstheme="minorHAnsi"/>
                <w:b/>
                <w:bCs/>
                <w:i/>
              </w:rPr>
              <w:t>IČO/DIČ</w:t>
            </w:r>
            <w:r w:rsidRPr="00DB31BC">
              <w:rPr>
                <w:rFonts w:cstheme="minorHAnsi"/>
                <w:b/>
                <w:bCs/>
                <w:i/>
              </w:rPr>
              <w:t>:</w:t>
            </w:r>
          </w:p>
        </w:tc>
        <w:tc>
          <w:tcPr>
            <w:tcW w:w="7259" w:type="dxa"/>
          </w:tcPr>
          <w:p w14:paraId="167F4B62" w14:textId="77777777" w:rsidR="00D62597" w:rsidRDefault="00D62597" w:rsidP="009F59A1">
            <w:pPr>
              <w:rPr>
                <w:rFonts w:cstheme="minorHAnsi"/>
                <w:bCs/>
              </w:rPr>
            </w:pPr>
            <w:r>
              <w:rPr>
                <w:rFonts w:cstheme="minorHAnsi"/>
                <w:bCs/>
              </w:rPr>
              <w:t>26360900/</w:t>
            </w:r>
            <w:r w:rsidRPr="00126512">
              <w:rPr>
                <w:rFonts w:cstheme="minorHAnsi"/>
                <w:bCs/>
              </w:rPr>
              <w:t>CZ699005333</w:t>
            </w:r>
          </w:p>
        </w:tc>
      </w:tr>
      <w:tr w:rsidR="00D62597" w14:paraId="3C5243A2" w14:textId="77777777" w:rsidTr="009F59A1">
        <w:tc>
          <w:tcPr>
            <w:tcW w:w="1951" w:type="dxa"/>
            <w:shd w:val="clear" w:color="auto" w:fill="D9D9D9" w:themeFill="background1" w:themeFillShade="D9"/>
          </w:tcPr>
          <w:p w14:paraId="216F83A0" w14:textId="77777777" w:rsidR="00D62597" w:rsidRDefault="00D62597" w:rsidP="009F59A1">
            <w:pPr>
              <w:rPr>
                <w:rFonts w:cstheme="minorHAnsi"/>
                <w:b/>
                <w:bCs/>
                <w:i/>
              </w:rPr>
            </w:pPr>
            <w:r>
              <w:rPr>
                <w:rFonts w:cstheme="minorHAnsi"/>
                <w:b/>
                <w:bCs/>
                <w:i/>
              </w:rPr>
              <w:t>Zápis v OR:</w:t>
            </w:r>
          </w:p>
        </w:tc>
        <w:tc>
          <w:tcPr>
            <w:tcW w:w="7259" w:type="dxa"/>
          </w:tcPr>
          <w:p w14:paraId="4E195157" w14:textId="77777777" w:rsidR="00D62597" w:rsidRDefault="00D62597" w:rsidP="009F59A1">
            <w:pPr>
              <w:rPr>
                <w:rFonts w:cstheme="minorHAnsi"/>
                <w:bCs/>
              </w:rPr>
            </w:pPr>
            <w:r>
              <w:rPr>
                <w:rFonts w:cstheme="minorHAnsi"/>
                <w:bCs/>
              </w:rPr>
              <w:t>KS v </w:t>
            </w:r>
            <w:r w:rsidRPr="00245004">
              <w:rPr>
                <w:rFonts w:cstheme="minorHAnsi"/>
                <w:bCs/>
              </w:rPr>
              <w:t>Plzni, oddíl B, vložka 1071</w:t>
            </w:r>
          </w:p>
        </w:tc>
      </w:tr>
      <w:tr w:rsidR="00D62597" w14:paraId="6BD1758A" w14:textId="77777777" w:rsidTr="009F59A1">
        <w:tc>
          <w:tcPr>
            <w:tcW w:w="1951" w:type="dxa"/>
            <w:shd w:val="clear" w:color="auto" w:fill="D9D9D9" w:themeFill="background1" w:themeFillShade="D9"/>
          </w:tcPr>
          <w:p w14:paraId="3AF96D34" w14:textId="77777777" w:rsidR="00D62597" w:rsidRPr="00DB31BC" w:rsidRDefault="00D62597" w:rsidP="009F59A1">
            <w:pPr>
              <w:rPr>
                <w:rFonts w:cstheme="minorHAnsi"/>
                <w:b/>
                <w:bCs/>
                <w:i/>
              </w:rPr>
            </w:pPr>
            <w:r w:rsidRPr="00DB31BC">
              <w:rPr>
                <w:rFonts w:cstheme="minorHAnsi"/>
                <w:b/>
                <w:bCs/>
                <w:i/>
              </w:rPr>
              <w:t>Zastoupený:</w:t>
            </w:r>
          </w:p>
        </w:tc>
        <w:tc>
          <w:tcPr>
            <w:tcW w:w="7259" w:type="dxa"/>
          </w:tcPr>
          <w:p w14:paraId="0DDF2515" w14:textId="77777777" w:rsidR="00D62597" w:rsidRDefault="00D62597"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 </w:t>
            </w:r>
          </w:p>
          <w:p w14:paraId="449E4B27" w14:textId="77777777" w:rsidR="00D62597" w:rsidRDefault="00D62597" w:rsidP="009F59A1">
            <w:pPr>
              <w:rPr>
                <w:rFonts w:cstheme="minorHAnsi"/>
                <w:bCs/>
              </w:rPr>
            </w:pPr>
            <w:r w:rsidRPr="00126512">
              <w:rPr>
                <w:rFonts w:cstheme="minorHAnsi"/>
                <w:bCs/>
              </w:rPr>
              <w:t>MUDr. Petr Hubáček, MBA, LL.M., místopředseda představenstva</w:t>
            </w:r>
          </w:p>
          <w:p w14:paraId="07B5FDAC" w14:textId="77777777" w:rsidR="00D62597" w:rsidRDefault="00D62597" w:rsidP="009F59A1">
            <w:pPr>
              <w:rPr>
                <w:rFonts w:cstheme="minorHAnsi"/>
                <w:bCs/>
              </w:rPr>
            </w:pPr>
            <w:r w:rsidRPr="00C274FF">
              <w:rPr>
                <w:rFonts w:cstheme="minorHAnsi"/>
                <w:bCs/>
              </w:rPr>
              <w:t xml:space="preserve">Ing. Michal Filař, </w:t>
            </w:r>
            <w:r>
              <w:rPr>
                <w:rFonts w:cstheme="minorHAnsi"/>
                <w:bCs/>
              </w:rPr>
              <w:t>člen</w:t>
            </w:r>
            <w:r w:rsidRPr="00C274FF">
              <w:rPr>
                <w:rFonts w:cstheme="minorHAnsi"/>
                <w:bCs/>
              </w:rPr>
              <w:t xml:space="preserve"> představenstva</w:t>
            </w:r>
          </w:p>
        </w:tc>
      </w:tr>
      <w:tr w:rsidR="00D62597" w14:paraId="5149CC6E" w14:textId="77777777" w:rsidTr="009F59A1">
        <w:tc>
          <w:tcPr>
            <w:tcW w:w="1951" w:type="dxa"/>
            <w:shd w:val="clear" w:color="auto" w:fill="D9D9D9" w:themeFill="background1" w:themeFillShade="D9"/>
          </w:tcPr>
          <w:p w14:paraId="5D9728F7" w14:textId="77777777" w:rsidR="00D62597" w:rsidRPr="00DB31BC" w:rsidRDefault="00D62597" w:rsidP="009F59A1">
            <w:pPr>
              <w:rPr>
                <w:rFonts w:cstheme="minorHAnsi"/>
                <w:b/>
                <w:bCs/>
                <w:i/>
              </w:rPr>
            </w:pPr>
            <w:r w:rsidRPr="00DB31BC">
              <w:rPr>
                <w:rFonts w:cstheme="minorHAnsi"/>
                <w:b/>
                <w:bCs/>
                <w:i/>
              </w:rPr>
              <w:t>Profil zadavatele:</w:t>
            </w:r>
          </w:p>
        </w:tc>
        <w:tc>
          <w:tcPr>
            <w:tcW w:w="7259" w:type="dxa"/>
          </w:tcPr>
          <w:p w14:paraId="0B0B730F" w14:textId="77777777" w:rsidR="00D62597" w:rsidRPr="00487C68" w:rsidRDefault="00D62597" w:rsidP="009F59A1">
            <w:pPr>
              <w:rPr>
                <w:rFonts w:cstheme="minorHAnsi"/>
                <w:bCs/>
              </w:rPr>
            </w:pPr>
            <w:hyperlink r:id="rId17" w:history="1">
              <w:r w:rsidRPr="00487C68">
                <w:rPr>
                  <w:rStyle w:val="Hypertextovodkaz"/>
                </w:rPr>
                <w:t>https://ezak.cnpk.cz/profile_display_134.html</w:t>
              </w:r>
            </w:hyperlink>
            <w:r w:rsidRPr="00487C68">
              <w:t xml:space="preserve"> </w:t>
            </w:r>
          </w:p>
        </w:tc>
      </w:tr>
      <w:tr w:rsidR="00D62597" w14:paraId="0ED76751" w14:textId="77777777" w:rsidTr="009F59A1">
        <w:tc>
          <w:tcPr>
            <w:tcW w:w="1951" w:type="dxa"/>
            <w:shd w:val="clear" w:color="auto" w:fill="D9D9D9" w:themeFill="background1" w:themeFillShade="D9"/>
          </w:tcPr>
          <w:p w14:paraId="17348AD4" w14:textId="77777777" w:rsidR="00D62597" w:rsidRPr="00DB31BC" w:rsidRDefault="00D62597" w:rsidP="009F59A1">
            <w:pPr>
              <w:rPr>
                <w:rFonts w:cstheme="minorHAnsi"/>
                <w:b/>
                <w:bCs/>
                <w:i/>
              </w:rPr>
            </w:pPr>
            <w:r>
              <w:rPr>
                <w:rFonts w:cstheme="minorHAnsi"/>
                <w:b/>
                <w:bCs/>
                <w:i/>
              </w:rPr>
              <w:t>Kontakt:</w:t>
            </w:r>
          </w:p>
        </w:tc>
        <w:tc>
          <w:tcPr>
            <w:tcW w:w="7259" w:type="dxa"/>
          </w:tcPr>
          <w:p w14:paraId="55BEABF3" w14:textId="77777777" w:rsidR="00D62597" w:rsidRDefault="00D62597" w:rsidP="009F59A1">
            <w:r>
              <w:t xml:space="preserve">+420 </w:t>
            </w:r>
            <w:r w:rsidRPr="002F1802">
              <w:t>371 762</w:t>
            </w:r>
            <w:r>
              <w:t> </w:t>
            </w:r>
            <w:r w:rsidRPr="002F1802">
              <w:t>111</w:t>
            </w:r>
            <w:r>
              <w:t xml:space="preserve">, </w:t>
            </w:r>
            <w:r w:rsidRPr="002F1802">
              <w:rPr>
                <w:rStyle w:val="Hypertextovodkaz"/>
              </w:rPr>
              <w:t>nemocnice@</w:t>
            </w:r>
            <w:r>
              <w:rPr>
                <w:rStyle w:val="Hypertextovodkaz"/>
              </w:rPr>
              <w:t>rokycany.</w:t>
            </w:r>
            <w:r w:rsidRPr="002F1802">
              <w:rPr>
                <w:rStyle w:val="Hypertextovodkaz"/>
              </w:rPr>
              <w:t>nemocnice</w:t>
            </w:r>
            <w:r>
              <w:rPr>
                <w:rStyle w:val="Hypertextovodkaz"/>
              </w:rPr>
              <w:t>pk.</w:t>
            </w:r>
            <w:r w:rsidRPr="002F1802">
              <w:rPr>
                <w:rStyle w:val="Hypertextovodkaz"/>
              </w:rPr>
              <w:t>cz</w:t>
            </w:r>
          </w:p>
        </w:tc>
      </w:tr>
      <w:tr w:rsidR="00D62597" w14:paraId="383D269E" w14:textId="77777777" w:rsidTr="009F59A1">
        <w:tc>
          <w:tcPr>
            <w:tcW w:w="1951" w:type="dxa"/>
            <w:shd w:val="clear" w:color="auto" w:fill="D9D9D9" w:themeFill="background1" w:themeFillShade="D9"/>
          </w:tcPr>
          <w:p w14:paraId="78A34053" w14:textId="77777777" w:rsidR="00D62597" w:rsidRDefault="00D62597" w:rsidP="009F59A1">
            <w:pPr>
              <w:rPr>
                <w:rFonts w:cstheme="minorHAnsi"/>
                <w:b/>
                <w:bCs/>
                <w:i/>
              </w:rPr>
            </w:pPr>
            <w:r>
              <w:rPr>
                <w:rFonts w:cstheme="minorHAnsi"/>
                <w:b/>
                <w:bCs/>
                <w:i/>
              </w:rPr>
              <w:t>Bankovní spojení:</w:t>
            </w:r>
          </w:p>
        </w:tc>
        <w:tc>
          <w:tcPr>
            <w:tcW w:w="7259" w:type="dxa"/>
          </w:tcPr>
          <w:p w14:paraId="29E7AF4F" w14:textId="77777777" w:rsidR="00D62597" w:rsidRDefault="00D62597" w:rsidP="009F59A1">
            <w:r w:rsidRPr="007D6CC9">
              <w:t>35-0060900297/0100</w:t>
            </w:r>
          </w:p>
        </w:tc>
      </w:tr>
    </w:tbl>
    <w:p w14:paraId="1CFF48BA" w14:textId="77777777" w:rsidR="00D62597" w:rsidRDefault="00D62597" w:rsidP="00D62597">
      <w:pPr>
        <w:suppressAutoHyphens w:val="0"/>
        <w:spacing w:line="276" w:lineRule="auto"/>
        <w:rPr>
          <w:rFonts w:asciiTheme="minorHAnsi" w:hAnsiTheme="minorHAnsi" w:cstheme="minorHAnsi"/>
          <w:lang w:eastAsia="cs-CZ"/>
        </w:rPr>
      </w:pPr>
    </w:p>
    <w:p w14:paraId="0895CC6F" w14:textId="77777777" w:rsidR="00D62597" w:rsidRDefault="00D62597" w:rsidP="00D62597">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14:paraId="75D06F06" w14:textId="77777777" w:rsidR="00D62597" w:rsidRPr="009F59A1" w:rsidRDefault="00D62597" w:rsidP="00D62597">
      <w:pPr>
        <w:tabs>
          <w:tab w:val="left" w:pos="2268"/>
        </w:tabs>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D62597" w14:paraId="6A19E4F8" w14:textId="77777777" w:rsidTr="009F59A1">
        <w:tc>
          <w:tcPr>
            <w:tcW w:w="1951" w:type="dxa"/>
            <w:shd w:val="clear" w:color="auto" w:fill="D9D9D9" w:themeFill="background1" w:themeFillShade="D9"/>
          </w:tcPr>
          <w:p w14:paraId="58403BEE" w14:textId="77777777" w:rsidR="00D62597" w:rsidRPr="00DB31BC" w:rsidRDefault="00D62597" w:rsidP="009F59A1">
            <w:pPr>
              <w:rPr>
                <w:rFonts w:cstheme="minorHAnsi"/>
                <w:b/>
                <w:bCs/>
                <w:i/>
              </w:rPr>
            </w:pPr>
            <w:r w:rsidRPr="00DB31BC">
              <w:rPr>
                <w:rFonts w:cstheme="minorHAnsi"/>
                <w:b/>
                <w:bCs/>
                <w:i/>
              </w:rPr>
              <w:t>Název:</w:t>
            </w:r>
          </w:p>
        </w:tc>
        <w:tc>
          <w:tcPr>
            <w:tcW w:w="7259" w:type="dxa"/>
          </w:tcPr>
          <w:p w14:paraId="3347F1F4" w14:textId="77777777" w:rsidR="00D62597" w:rsidRPr="00DB31BC" w:rsidRDefault="00D62597" w:rsidP="009F59A1">
            <w:pPr>
              <w:rPr>
                <w:rFonts w:cstheme="minorHAnsi"/>
                <w:b/>
                <w:bCs/>
              </w:rPr>
            </w:pPr>
            <w:r>
              <w:rPr>
                <w:rFonts w:cstheme="minorHAnsi"/>
                <w:b/>
                <w:bCs/>
              </w:rPr>
              <w:t>Nemocnice následné péče Svatá Anna, s.r.o.</w:t>
            </w:r>
          </w:p>
        </w:tc>
      </w:tr>
      <w:tr w:rsidR="00D62597" w14:paraId="41C6C712" w14:textId="77777777" w:rsidTr="009F59A1">
        <w:tc>
          <w:tcPr>
            <w:tcW w:w="1951" w:type="dxa"/>
            <w:shd w:val="clear" w:color="auto" w:fill="D9D9D9" w:themeFill="background1" w:themeFillShade="D9"/>
          </w:tcPr>
          <w:p w14:paraId="7E71FB4C" w14:textId="77777777" w:rsidR="00D62597" w:rsidRPr="00DB31BC" w:rsidRDefault="00D62597" w:rsidP="009F59A1">
            <w:pPr>
              <w:rPr>
                <w:rFonts w:cstheme="minorHAnsi"/>
                <w:b/>
                <w:bCs/>
                <w:i/>
              </w:rPr>
            </w:pPr>
            <w:r w:rsidRPr="00DB31BC">
              <w:rPr>
                <w:rFonts w:cstheme="minorHAnsi"/>
                <w:b/>
                <w:bCs/>
                <w:i/>
              </w:rPr>
              <w:t>Sídlo:</w:t>
            </w:r>
          </w:p>
        </w:tc>
        <w:tc>
          <w:tcPr>
            <w:tcW w:w="7259" w:type="dxa"/>
          </w:tcPr>
          <w:p w14:paraId="75C28074" w14:textId="77777777" w:rsidR="00D62597" w:rsidRDefault="00D62597" w:rsidP="009F59A1">
            <w:pPr>
              <w:rPr>
                <w:rFonts w:cstheme="minorHAnsi"/>
                <w:bCs/>
              </w:rPr>
            </w:pPr>
            <w:r>
              <w:rPr>
                <w:rFonts w:cstheme="minorHAnsi"/>
                <w:bCs/>
              </w:rPr>
              <w:t>Kyjovská 607, 348 15 Planá</w:t>
            </w:r>
          </w:p>
        </w:tc>
      </w:tr>
      <w:tr w:rsidR="00D62597" w14:paraId="6C30C767" w14:textId="77777777" w:rsidTr="009F59A1">
        <w:tc>
          <w:tcPr>
            <w:tcW w:w="1951" w:type="dxa"/>
            <w:shd w:val="clear" w:color="auto" w:fill="D9D9D9" w:themeFill="background1" w:themeFillShade="D9"/>
          </w:tcPr>
          <w:p w14:paraId="01CFCACB" w14:textId="77777777" w:rsidR="00D62597" w:rsidRPr="00DB31BC" w:rsidRDefault="00D62597" w:rsidP="009F59A1">
            <w:pPr>
              <w:rPr>
                <w:rFonts w:cstheme="minorHAnsi"/>
                <w:b/>
                <w:bCs/>
                <w:i/>
              </w:rPr>
            </w:pPr>
            <w:r>
              <w:rPr>
                <w:rFonts w:cstheme="minorHAnsi"/>
                <w:b/>
                <w:bCs/>
                <w:i/>
              </w:rPr>
              <w:t>IČO/DIČ</w:t>
            </w:r>
            <w:r w:rsidRPr="00DB31BC">
              <w:rPr>
                <w:rFonts w:cstheme="minorHAnsi"/>
                <w:b/>
                <w:bCs/>
                <w:i/>
              </w:rPr>
              <w:t>:</w:t>
            </w:r>
          </w:p>
        </w:tc>
        <w:tc>
          <w:tcPr>
            <w:tcW w:w="7259" w:type="dxa"/>
          </w:tcPr>
          <w:p w14:paraId="1BA38BA4" w14:textId="77777777" w:rsidR="00D62597" w:rsidRDefault="00D62597" w:rsidP="009F59A1">
            <w:pPr>
              <w:rPr>
                <w:rFonts w:cstheme="minorHAnsi"/>
                <w:bCs/>
              </w:rPr>
            </w:pPr>
            <w:r>
              <w:rPr>
                <w:rFonts w:cstheme="minorHAnsi"/>
                <w:bCs/>
              </w:rPr>
              <w:t>26360896/</w:t>
            </w:r>
            <w:r w:rsidRPr="00126512">
              <w:rPr>
                <w:rFonts w:cstheme="minorHAnsi"/>
                <w:bCs/>
              </w:rPr>
              <w:t>CZ699005333</w:t>
            </w:r>
          </w:p>
        </w:tc>
      </w:tr>
      <w:tr w:rsidR="00D62597" w14:paraId="6D3789D3" w14:textId="77777777" w:rsidTr="009F59A1">
        <w:tc>
          <w:tcPr>
            <w:tcW w:w="1951" w:type="dxa"/>
            <w:shd w:val="clear" w:color="auto" w:fill="D9D9D9" w:themeFill="background1" w:themeFillShade="D9"/>
          </w:tcPr>
          <w:p w14:paraId="265EAD6F" w14:textId="77777777" w:rsidR="00D62597" w:rsidRDefault="00D62597" w:rsidP="009F59A1">
            <w:pPr>
              <w:rPr>
                <w:rFonts w:cstheme="minorHAnsi"/>
                <w:b/>
                <w:bCs/>
                <w:i/>
              </w:rPr>
            </w:pPr>
            <w:r>
              <w:rPr>
                <w:rFonts w:cstheme="minorHAnsi"/>
                <w:b/>
                <w:bCs/>
                <w:i/>
              </w:rPr>
              <w:t>Zápis v OR:</w:t>
            </w:r>
          </w:p>
        </w:tc>
        <w:tc>
          <w:tcPr>
            <w:tcW w:w="7259" w:type="dxa"/>
          </w:tcPr>
          <w:p w14:paraId="19304E46" w14:textId="77777777" w:rsidR="00D62597" w:rsidRPr="00F41080" w:rsidRDefault="00D62597" w:rsidP="009F59A1">
            <w:pPr>
              <w:rPr>
                <w:rFonts w:cstheme="minorHAnsi"/>
                <w:bCs/>
              </w:rPr>
            </w:pPr>
            <w:r w:rsidRPr="00F41080">
              <w:rPr>
                <w:rFonts w:cstheme="minorHAnsi"/>
                <w:bCs/>
              </w:rPr>
              <w:t>KS v Plzni, oddíl C, vložka 15353</w:t>
            </w:r>
          </w:p>
        </w:tc>
      </w:tr>
      <w:tr w:rsidR="00D62597" w14:paraId="23B80363" w14:textId="77777777" w:rsidTr="009F59A1">
        <w:tc>
          <w:tcPr>
            <w:tcW w:w="1951" w:type="dxa"/>
            <w:shd w:val="clear" w:color="auto" w:fill="D9D9D9" w:themeFill="background1" w:themeFillShade="D9"/>
          </w:tcPr>
          <w:p w14:paraId="06AF5EEA" w14:textId="77777777" w:rsidR="00D62597" w:rsidRPr="00DB31BC" w:rsidRDefault="00D62597" w:rsidP="009F59A1">
            <w:pPr>
              <w:rPr>
                <w:rFonts w:cstheme="minorHAnsi"/>
                <w:b/>
                <w:bCs/>
                <w:i/>
              </w:rPr>
            </w:pPr>
            <w:r w:rsidRPr="00DB31BC">
              <w:rPr>
                <w:rFonts w:cstheme="minorHAnsi"/>
                <w:b/>
                <w:bCs/>
                <w:i/>
              </w:rPr>
              <w:t>Zastoupený:</w:t>
            </w:r>
          </w:p>
        </w:tc>
        <w:tc>
          <w:tcPr>
            <w:tcW w:w="7259" w:type="dxa"/>
          </w:tcPr>
          <w:p w14:paraId="10D8E2D8" w14:textId="77777777" w:rsidR="00D62597" w:rsidRPr="00F41080" w:rsidRDefault="00D62597" w:rsidP="009F59A1">
            <w:pPr>
              <w:rPr>
                <w:rFonts w:cstheme="minorHAnsi"/>
                <w:bCs/>
              </w:rPr>
            </w:pPr>
            <w:r w:rsidRPr="00F41080">
              <w:rPr>
                <w:rFonts w:cstheme="minorHAnsi"/>
                <w:bCs/>
              </w:rPr>
              <w:t>Dagmar Špédlov</w:t>
            </w:r>
            <w:r>
              <w:rPr>
                <w:rFonts w:cstheme="minorHAnsi"/>
                <w:bCs/>
              </w:rPr>
              <w:t>á</w:t>
            </w:r>
            <w:r w:rsidRPr="00F41080">
              <w:rPr>
                <w:rFonts w:cstheme="minorHAnsi"/>
                <w:bCs/>
              </w:rPr>
              <w:t>, předsedkyn</w:t>
            </w:r>
            <w:r>
              <w:rPr>
                <w:rFonts w:cstheme="minorHAnsi"/>
                <w:bCs/>
              </w:rPr>
              <w:t>ě</w:t>
            </w:r>
            <w:r w:rsidRPr="00F41080">
              <w:rPr>
                <w:rFonts w:cstheme="minorHAnsi"/>
                <w:bCs/>
              </w:rPr>
              <w:t xml:space="preserve"> rady jednatelů</w:t>
            </w:r>
          </w:p>
          <w:p w14:paraId="6B8335E8" w14:textId="77777777" w:rsidR="00D62597" w:rsidRPr="00F41080" w:rsidRDefault="00D62597" w:rsidP="009F59A1">
            <w:pPr>
              <w:rPr>
                <w:rFonts w:cstheme="minorHAnsi"/>
                <w:bCs/>
              </w:rPr>
            </w:pPr>
            <w:r w:rsidRPr="00126512">
              <w:rPr>
                <w:rFonts w:cstheme="minorHAnsi"/>
                <w:bCs/>
              </w:rPr>
              <w:t>MUDr. Petr Hubáček, MBA, LL.M.</w:t>
            </w:r>
            <w:r w:rsidRPr="00F41080">
              <w:rPr>
                <w:rFonts w:cstheme="minorHAnsi"/>
                <w:bCs/>
              </w:rPr>
              <w:t>, místopředsed</w:t>
            </w:r>
            <w:r>
              <w:rPr>
                <w:rFonts w:cstheme="minorHAnsi"/>
                <w:bCs/>
              </w:rPr>
              <w:t>a</w:t>
            </w:r>
            <w:r w:rsidRPr="00F41080">
              <w:rPr>
                <w:rFonts w:cstheme="minorHAnsi"/>
                <w:bCs/>
              </w:rPr>
              <w:t xml:space="preserve"> rady jednatelů</w:t>
            </w:r>
          </w:p>
        </w:tc>
      </w:tr>
      <w:tr w:rsidR="00D62597" w14:paraId="342FDB3C" w14:textId="77777777" w:rsidTr="009F59A1">
        <w:tc>
          <w:tcPr>
            <w:tcW w:w="1951" w:type="dxa"/>
            <w:shd w:val="clear" w:color="auto" w:fill="D9D9D9" w:themeFill="background1" w:themeFillShade="D9"/>
          </w:tcPr>
          <w:p w14:paraId="6566BB6A" w14:textId="77777777" w:rsidR="00D62597" w:rsidRPr="00DB31BC" w:rsidRDefault="00D62597" w:rsidP="009F59A1">
            <w:pPr>
              <w:rPr>
                <w:rFonts w:cstheme="minorHAnsi"/>
                <w:b/>
                <w:bCs/>
                <w:i/>
              </w:rPr>
            </w:pPr>
            <w:r w:rsidRPr="00DB31BC">
              <w:rPr>
                <w:rFonts w:cstheme="minorHAnsi"/>
                <w:b/>
                <w:bCs/>
                <w:i/>
              </w:rPr>
              <w:t>Profil zadavatele:</w:t>
            </w:r>
          </w:p>
        </w:tc>
        <w:tc>
          <w:tcPr>
            <w:tcW w:w="7259" w:type="dxa"/>
          </w:tcPr>
          <w:p w14:paraId="3130B22B" w14:textId="77777777" w:rsidR="00D62597" w:rsidRPr="005E4574" w:rsidRDefault="00D62597" w:rsidP="009F59A1">
            <w:pPr>
              <w:rPr>
                <w:rFonts w:cstheme="minorHAnsi"/>
                <w:bCs/>
              </w:rPr>
            </w:pPr>
            <w:hyperlink r:id="rId18" w:history="1">
              <w:r w:rsidRPr="005E4574">
                <w:rPr>
                  <w:rStyle w:val="Hypertextovodkaz"/>
                </w:rPr>
                <w:t>https://ezak.cnpk.cz/profile_display_136.html</w:t>
              </w:r>
            </w:hyperlink>
            <w:r w:rsidRPr="005E4574">
              <w:t xml:space="preserve"> </w:t>
            </w:r>
          </w:p>
        </w:tc>
      </w:tr>
      <w:tr w:rsidR="00D62597" w14:paraId="28CD8FF0" w14:textId="77777777" w:rsidTr="009F59A1">
        <w:tc>
          <w:tcPr>
            <w:tcW w:w="1951" w:type="dxa"/>
            <w:shd w:val="clear" w:color="auto" w:fill="D9D9D9" w:themeFill="background1" w:themeFillShade="D9"/>
          </w:tcPr>
          <w:p w14:paraId="2AFA6ECE" w14:textId="77777777" w:rsidR="00D62597" w:rsidRPr="00DB31BC" w:rsidRDefault="00D62597" w:rsidP="009F59A1">
            <w:pPr>
              <w:rPr>
                <w:rFonts w:cstheme="minorHAnsi"/>
                <w:b/>
                <w:bCs/>
                <w:i/>
              </w:rPr>
            </w:pPr>
            <w:r>
              <w:rPr>
                <w:rFonts w:cstheme="minorHAnsi"/>
                <w:b/>
                <w:bCs/>
                <w:i/>
              </w:rPr>
              <w:t>Kontakt:</w:t>
            </w:r>
          </w:p>
        </w:tc>
        <w:tc>
          <w:tcPr>
            <w:tcW w:w="7259" w:type="dxa"/>
          </w:tcPr>
          <w:p w14:paraId="64799ECA" w14:textId="77777777" w:rsidR="00D62597" w:rsidRPr="002F1802" w:rsidRDefault="00D62597" w:rsidP="009F59A1">
            <w:r>
              <w:t xml:space="preserve">+420 </w:t>
            </w:r>
            <w:r w:rsidRPr="002F1802">
              <w:rPr>
                <w:rFonts w:cstheme="minorHAnsi"/>
                <w:bCs/>
              </w:rPr>
              <w:t>374 751</w:t>
            </w:r>
            <w:r>
              <w:rPr>
                <w:rFonts w:cstheme="minorHAnsi"/>
                <w:bCs/>
              </w:rPr>
              <w:t> </w:t>
            </w:r>
            <w:r w:rsidRPr="002F1802">
              <w:rPr>
                <w:rFonts w:cstheme="minorHAnsi"/>
                <w:bCs/>
              </w:rPr>
              <w:t>911</w:t>
            </w:r>
            <w:r>
              <w:rPr>
                <w:rFonts w:cstheme="minorHAnsi"/>
                <w:bCs/>
              </w:rPr>
              <w:t xml:space="preserve">, </w:t>
            </w:r>
            <w:r w:rsidRPr="002F1802">
              <w:rPr>
                <w:rStyle w:val="Hypertextovodkaz"/>
              </w:rPr>
              <w:t>info@</w:t>
            </w:r>
            <w:r>
              <w:rPr>
                <w:rStyle w:val="Hypertextovodkaz"/>
              </w:rPr>
              <w:t>svataanna.nemocnicepk</w:t>
            </w:r>
            <w:r w:rsidRPr="002F1802">
              <w:rPr>
                <w:rStyle w:val="Hypertextovodkaz"/>
              </w:rPr>
              <w:t>.cz</w:t>
            </w:r>
          </w:p>
        </w:tc>
      </w:tr>
      <w:tr w:rsidR="00D62597" w14:paraId="03E12AB7" w14:textId="77777777" w:rsidTr="009F59A1">
        <w:tc>
          <w:tcPr>
            <w:tcW w:w="1951" w:type="dxa"/>
            <w:shd w:val="clear" w:color="auto" w:fill="D9D9D9" w:themeFill="background1" w:themeFillShade="D9"/>
          </w:tcPr>
          <w:p w14:paraId="7117BAE2" w14:textId="77777777" w:rsidR="00D62597" w:rsidRDefault="00D62597" w:rsidP="009F59A1">
            <w:pPr>
              <w:rPr>
                <w:rFonts w:cstheme="minorHAnsi"/>
                <w:b/>
                <w:bCs/>
                <w:i/>
              </w:rPr>
            </w:pPr>
            <w:r>
              <w:rPr>
                <w:rFonts w:cstheme="minorHAnsi"/>
                <w:b/>
                <w:bCs/>
                <w:i/>
              </w:rPr>
              <w:t>Bankovní spojení:</w:t>
            </w:r>
          </w:p>
        </w:tc>
        <w:tc>
          <w:tcPr>
            <w:tcW w:w="7259" w:type="dxa"/>
          </w:tcPr>
          <w:p w14:paraId="366961FE" w14:textId="77777777" w:rsidR="00D62597" w:rsidRDefault="00D62597" w:rsidP="009F59A1">
            <w:r w:rsidRPr="005E4574">
              <w:t>115-6660050297/0100</w:t>
            </w:r>
          </w:p>
        </w:tc>
      </w:tr>
    </w:tbl>
    <w:p w14:paraId="70304EFF" w14:textId="77777777" w:rsidR="00D62597" w:rsidRDefault="00D62597" w:rsidP="00D62597">
      <w:pPr>
        <w:suppressAutoHyphens w:val="0"/>
        <w:spacing w:line="276" w:lineRule="auto"/>
        <w:rPr>
          <w:rFonts w:asciiTheme="minorHAnsi" w:hAnsiTheme="minorHAnsi" w:cstheme="minorHAnsi"/>
          <w:lang w:eastAsia="cs-CZ"/>
        </w:rPr>
      </w:pPr>
    </w:p>
    <w:p w14:paraId="08538666" w14:textId="77777777" w:rsidR="00D62597" w:rsidRPr="007D6CC9" w:rsidRDefault="00D62597" w:rsidP="00D62597">
      <w:pPr>
        <w:suppressAutoHyphens w:val="0"/>
        <w:spacing w:line="276" w:lineRule="auto"/>
        <w:rPr>
          <w:rFonts w:asciiTheme="minorHAnsi" w:hAnsiTheme="minorHAnsi" w:cstheme="minorHAnsi"/>
          <w:lang w:eastAsia="cs-CZ"/>
        </w:rPr>
      </w:pPr>
      <w:r w:rsidRPr="007D6CC9">
        <w:rPr>
          <w:rFonts w:asciiTheme="minorHAnsi" w:hAnsiTheme="minorHAnsi" w:cstheme="minorHAnsi"/>
          <w:lang w:eastAsia="cs-CZ"/>
        </w:rPr>
        <w:t>a</w:t>
      </w:r>
    </w:p>
    <w:p w14:paraId="0757B0FA" w14:textId="77777777" w:rsidR="00D62597" w:rsidRPr="00CF4C64" w:rsidRDefault="00D62597" w:rsidP="00D62597">
      <w:pPr>
        <w:pStyle w:val="Odstavecseseznamem"/>
        <w:tabs>
          <w:tab w:val="left" w:pos="2268"/>
        </w:tabs>
        <w:suppressAutoHyphens w:val="0"/>
        <w:spacing w:after="120" w:line="276" w:lineRule="auto"/>
        <w:ind w:left="714"/>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D62597" w14:paraId="01D8C1B3" w14:textId="77777777" w:rsidTr="009F59A1">
        <w:tc>
          <w:tcPr>
            <w:tcW w:w="1951" w:type="dxa"/>
            <w:shd w:val="clear" w:color="auto" w:fill="D9D9D9" w:themeFill="background1" w:themeFillShade="D9"/>
          </w:tcPr>
          <w:p w14:paraId="4A2D29F5" w14:textId="77777777" w:rsidR="00D62597" w:rsidRPr="00DB31BC" w:rsidRDefault="00D62597" w:rsidP="009F59A1">
            <w:pPr>
              <w:rPr>
                <w:rFonts w:cstheme="minorHAnsi"/>
                <w:b/>
                <w:bCs/>
                <w:i/>
              </w:rPr>
            </w:pPr>
            <w:r w:rsidRPr="00DB31BC">
              <w:rPr>
                <w:rFonts w:cstheme="minorHAnsi"/>
                <w:b/>
                <w:bCs/>
                <w:i/>
              </w:rPr>
              <w:t>Název:</w:t>
            </w:r>
          </w:p>
        </w:tc>
        <w:tc>
          <w:tcPr>
            <w:tcW w:w="7259" w:type="dxa"/>
          </w:tcPr>
          <w:p w14:paraId="41AF6C41" w14:textId="77777777" w:rsidR="00D62597" w:rsidRPr="00DB31BC" w:rsidRDefault="00D62597" w:rsidP="009F59A1">
            <w:pPr>
              <w:rPr>
                <w:rFonts w:cstheme="minorHAnsi"/>
                <w:b/>
                <w:bCs/>
              </w:rPr>
            </w:pPr>
            <w:r>
              <w:rPr>
                <w:rFonts w:cstheme="minorHAnsi"/>
                <w:b/>
                <w:bCs/>
              </w:rPr>
              <w:t>Nemocnice následné péče LDN Horažďovice, s.r.o.</w:t>
            </w:r>
          </w:p>
        </w:tc>
      </w:tr>
      <w:tr w:rsidR="00D62597" w14:paraId="6F91D3E3" w14:textId="77777777" w:rsidTr="009F59A1">
        <w:tc>
          <w:tcPr>
            <w:tcW w:w="1951" w:type="dxa"/>
            <w:shd w:val="clear" w:color="auto" w:fill="D9D9D9" w:themeFill="background1" w:themeFillShade="D9"/>
          </w:tcPr>
          <w:p w14:paraId="738B9976" w14:textId="77777777" w:rsidR="00D62597" w:rsidRPr="00DB31BC" w:rsidRDefault="00D62597" w:rsidP="009F59A1">
            <w:pPr>
              <w:rPr>
                <w:rFonts w:cstheme="minorHAnsi"/>
                <w:b/>
                <w:bCs/>
                <w:i/>
              </w:rPr>
            </w:pPr>
            <w:r w:rsidRPr="00DB31BC">
              <w:rPr>
                <w:rFonts w:cstheme="minorHAnsi"/>
                <w:b/>
                <w:bCs/>
                <w:i/>
              </w:rPr>
              <w:t>Sídlo:</w:t>
            </w:r>
          </w:p>
        </w:tc>
        <w:tc>
          <w:tcPr>
            <w:tcW w:w="7259" w:type="dxa"/>
          </w:tcPr>
          <w:p w14:paraId="4D8B2EDE" w14:textId="77777777" w:rsidR="00D62597" w:rsidRDefault="00D62597" w:rsidP="009F59A1">
            <w:pPr>
              <w:rPr>
                <w:rFonts w:cstheme="minorHAnsi"/>
                <w:bCs/>
              </w:rPr>
            </w:pPr>
            <w:r>
              <w:rPr>
                <w:rFonts w:cstheme="minorHAnsi"/>
                <w:bCs/>
              </w:rPr>
              <w:t>Blatenská 314, 341 01 Horažďovice</w:t>
            </w:r>
          </w:p>
        </w:tc>
      </w:tr>
      <w:tr w:rsidR="00D62597" w14:paraId="56B24829" w14:textId="77777777" w:rsidTr="009F59A1">
        <w:tc>
          <w:tcPr>
            <w:tcW w:w="1951" w:type="dxa"/>
            <w:shd w:val="clear" w:color="auto" w:fill="D9D9D9" w:themeFill="background1" w:themeFillShade="D9"/>
          </w:tcPr>
          <w:p w14:paraId="487A921E" w14:textId="77777777" w:rsidR="00D62597" w:rsidRPr="00DB31BC" w:rsidRDefault="00D62597" w:rsidP="009F59A1">
            <w:pPr>
              <w:rPr>
                <w:rFonts w:cstheme="minorHAnsi"/>
                <w:b/>
                <w:bCs/>
                <w:i/>
              </w:rPr>
            </w:pPr>
            <w:r>
              <w:rPr>
                <w:rFonts w:cstheme="minorHAnsi"/>
                <w:b/>
                <w:bCs/>
                <w:i/>
              </w:rPr>
              <w:t>IČO/DIČ</w:t>
            </w:r>
            <w:r w:rsidRPr="00DB31BC">
              <w:rPr>
                <w:rFonts w:cstheme="minorHAnsi"/>
                <w:b/>
                <w:bCs/>
                <w:i/>
              </w:rPr>
              <w:t>:</w:t>
            </w:r>
          </w:p>
        </w:tc>
        <w:tc>
          <w:tcPr>
            <w:tcW w:w="7259" w:type="dxa"/>
          </w:tcPr>
          <w:p w14:paraId="21445D0C" w14:textId="77777777" w:rsidR="00D62597" w:rsidRPr="00F41080" w:rsidRDefault="00D62597" w:rsidP="009F59A1">
            <w:pPr>
              <w:rPr>
                <w:rFonts w:cstheme="minorHAnsi"/>
                <w:bCs/>
              </w:rPr>
            </w:pPr>
            <w:r w:rsidRPr="00F41080">
              <w:rPr>
                <w:rFonts w:cstheme="minorHAnsi"/>
                <w:bCs/>
              </w:rPr>
              <w:t>26360870/</w:t>
            </w:r>
            <w:r w:rsidRPr="00126512">
              <w:rPr>
                <w:rFonts w:cstheme="minorHAnsi"/>
                <w:bCs/>
              </w:rPr>
              <w:t>CZ699005333</w:t>
            </w:r>
          </w:p>
        </w:tc>
      </w:tr>
      <w:tr w:rsidR="00D62597" w14:paraId="434305F4" w14:textId="77777777" w:rsidTr="009F59A1">
        <w:tc>
          <w:tcPr>
            <w:tcW w:w="1951" w:type="dxa"/>
            <w:shd w:val="clear" w:color="auto" w:fill="D9D9D9" w:themeFill="background1" w:themeFillShade="D9"/>
          </w:tcPr>
          <w:p w14:paraId="10872C95" w14:textId="77777777" w:rsidR="00D62597" w:rsidRDefault="00D62597" w:rsidP="009F59A1">
            <w:pPr>
              <w:rPr>
                <w:rFonts w:cstheme="minorHAnsi"/>
                <w:b/>
                <w:bCs/>
                <w:i/>
              </w:rPr>
            </w:pPr>
            <w:r>
              <w:rPr>
                <w:rFonts w:cstheme="minorHAnsi"/>
                <w:b/>
                <w:bCs/>
                <w:i/>
              </w:rPr>
              <w:t>Zápis v OR:</w:t>
            </w:r>
          </w:p>
        </w:tc>
        <w:tc>
          <w:tcPr>
            <w:tcW w:w="7259" w:type="dxa"/>
          </w:tcPr>
          <w:p w14:paraId="2CC601E2" w14:textId="77777777" w:rsidR="00D62597" w:rsidRPr="00F41080" w:rsidRDefault="00D62597" w:rsidP="009F59A1">
            <w:pPr>
              <w:rPr>
                <w:rFonts w:cstheme="minorHAnsi"/>
                <w:bCs/>
              </w:rPr>
            </w:pPr>
            <w:r w:rsidRPr="00F41080">
              <w:rPr>
                <w:rFonts w:cstheme="minorHAnsi"/>
                <w:bCs/>
              </w:rPr>
              <w:t>KS v Plzni, oddíl C, vložka 15354</w:t>
            </w:r>
          </w:p>
        </w:tc>
      </w:tr>
      <w:tr w:rsidR="00D62597" w14:paraId="087FFC87" w14:textId="77777777" w:rsidTr="009F59A1">
        <w:tc>
          <w:tcPr>
            <w:tcW w:w="1951" w:type="dxa"/>
            <w:shd w:val="clear" w:color="auto" w:fill="D9D9D9" w:themeFill="background1" w:themeFillShade="D9"/>
          </w:tcPr>
          <w:p w14:paraId="7D484D16" w14:textId="77777777" w:rsidR="00D62597" w:rsidRPr="00DB31BC" w:rsidRDefault="00D62597" w:rsidP="009F59A1">
            <w:pPr>
              <w:rPr>
                <w:rFonts w:cstheme="minorHAnsi"/>
                <w:b/>
                <w:bCs/>
                <w:i/>
              </w:rPr>
            </w:pPr>
            <w:r w:rsidRPr="00DB31BC">
              <w:rPr>
                <w:rFonts w:cstheme="minorHAnsi"/>
                <w:b/>
                <w:bCs/>
                <w:i/>
              </w:rPr>
              <w:t>Zastoupený:</w:t>
            </w:r>
          </w:p>
        </w:tc>
        <w:tc>
          <w:tcPr>
            <w:tcW w:w="7259" w:type="dxa"/>
          </w:tcPr>
          <w:p w14:paraId="59C230F6" w14:textId="77777777" w:rsidR="00D62597" w:rsidRPr="00F41080" w:rsidRDefault="00D62597" w:rsidP="009F59A1">
            <w:pPr>
              <w:rPr>
                <w:rFonts w:cstheme="minorHAnsi"/>
                <w:bCs/>
              </w:rPr>
            </w:pPr>
            <w:r w:rsidRPr="00F41080">
              <w:rPr>
                <w:rFonts w:cstheme="minorHAnsi"/>
                <w:bCs/>
              </w:rPr>
              <w:t>Ing. Martin Grolmus, předsed</w:t>
            </w:r>
            <w:r>
              <w:rPr>
                <w:rFonts w:cstheme="minorHAnsi"/>
                <w:bCs/>
              </w:rPr>
              <w:t>a</w:t>
            </w:r>
            <w:r w:rsidRPr="00F41080">
              <w:rPr>
                <w:rFonts w:cstheme="minorHAnsi"/>
                <w:bCs/>
              </w:rPr>
              <w:t xml:space="preserve"> rady jednatelů</w:t>
            </w:r>
          </w:p>
          <w:p w14:paraId="09DD43D5" w14:textId="77777777" w:rsidR="00D62597" w:rsidRPr="00F41080" w:rsidRDefault="00D62597" w:rsidP="009F59A1">
            <w:pPr>
              <w:rPr>
                <w:rFonts w:cstheme="minorHAnsi"/>
                <w:bCs/>
              </w:rPr>
            </w:pPr>
            <w:r>
              <w:rPr>
                <w:rFonts w:cstheme="minorHAnsi"/>
                <w:bCs/>
              </w:rPr>
              <w:t>Ing. Ondřej Provalil, MBA</w:t>
            </w:r>
            <w:r w:rsidRPr="00F41080">
              <w:rPr>
                <w:rFonts w:cstheme="minorHAnsi"/>
                <w:bCs/>
              </w:rPr>
              <w:t>, místopředsed</w:t>
            </w:r>
            <w:r>
              <w:rPr>
                <w:rFonts w:cstheme="minorHAnsi"/>
                <w:bCs/>
              </w:rPr>
              <w:t>a</w:t>
            </w:r>
            <w:r w:rsidRPr="00F41080">
              <w:rPr>
                <w:rFonts w:cstheme="minorHAnsi"/>
                <w:bCs/>
              </w:rPr>
              <w:t xml:space="preserve"> rady jednatelů</w:t>
            </w:r>
          </w:p>
        </w:tc>
      </w:tr>
      <w:tr w:rsidR="00D62597" w14:paraId="05C902ED" w14:textId="77777777" w:rsidTr="009F59A1">
        <w:tc>
          <w:tcPr>
            <w:tcW w:w="1951" w:type="dxa"/>
            <w:shd w:val="clear" w:color="auto" w:fill="D9D9D9" w:themeFill="background1" w:themeFillShade="D9"/>
          </w:tcPr>
          <w:p w14:paraId="310778B9" w14:textId="77777777" w:rsidR="00D62597" w:rsidRPr="00DB31BC" w:rsidRDefault="00D62597" w:rsidP="009F59A1">
            <w:pPr>
              <w:rPr>
                <w:rFonts w:cstheme="minorHAnsi"/>
                <w:b/>
                <w:bCs/>
                <w:i/>
              </w:rPr>
            </w:pPr>
            <w:r w:rsidRPr="00DB31BC">
              <w:rPr>
                <w:rFonts w:cstheme="minorHAnsi"/>
                <w:b/>
                <w:bCs/>
                <w:i/>
              </w:rPr>
              <w:t>Profil zadavatele:</w:t>
            </w:r>
          </w:p>
        </w:tc>
        <w:tc>
          <w:tcPr>
            <w:tcW w:w="7259" w:type="dxa"/>
          </w:tcPr>
          <w:p w14:paraId="06AF1519" w14:textId="77777777" w:rsidR="00D62597" w:rsidRPr="005E4574" w:rsidRDefault="00D62597" w:rsidP="009F59A1">
            <w:pPr>
              <w:rPr>
                <w:rFonts w:cstheme="minorHAnsi"/>
                <w:bCs/>
              </w:rPr>
            </w:pPr>
            <w:hyperlink r:id="rId19" w:history="1">
              <w:r w:rsidRPr="005E4574">
                <w:rPr>
                  <w:rStyle w:val="Hypertextovodkaz"/>
                </w:rPr>
                <w:t>https://ezak.cnpk.cz/profile_display_135.html</w:t>
              </w:r>
            </w:hyperlink>
            <w:r w:rsidRPr="005E4574">
              <w:t xml:space="preserve"> </w:t>
            </w:r>
          </w:p>
        </w:tc>
      </w:tr>
      <w:tr w:rsidR="00D62597" w14:paraId="0111C862" w14:textId="77777777" w:rsidTr="009F59A1">
        <w:tc>
          <w:tcPr>
            <w:tcW w:w="1951" w:type="dxa"/>
            <w:shd w:val="clear" w:color="auto" w:fill="D9D9D9" w:themeFill="background1" w:themeFillShade="D9"/>
          </w:tcPr>
          <w:p w14:paraId="0B820356" w14:textId="77777777" w:rsidR="00D62597" w:rsidRPr="00DB31BC" w:rsidRDefault="00D62597" w:rsidP="009F59A1">
            <w:pPr>
              <w:rPr>
                <w:rFonts w:cstheme="minorHAnsi"/>
                <w:b/>
                <w:bCs/>
                <w:i/>
              </w:rPr>
            </w:pPr>
            <w:r>
              <w:rPr>
                <w:rFonts w:cstheme="minorHAnsi"/>
                <w:b/>
                <w:bCs/>
                <w:i/>
              </w:rPr>
              <w:t>Kontakt:</w:t>
            </w:r>
          </w:p>
        </w:tc>
        <w:tc>
          <w:tcPr>
            <w:tcW w:w="7259" w:type="dxa"/>
          </w:tcPr>
          <w:p w14:paraId="15C6A76D" w14:textId="77777777" w:rsidR="00D62597" w:rsidRDefault="00D62597" w:rsidP="009F59A1">
            <w:r>
              <w:t xml:space="preserve">+420 </w:t>
            </w:r>
            <w:r w:rsidRPr="0062122D">
              <w:t>376 334</w:t>
            </w:r>
            <w:r>
              <w:t> </w:t>
            </w:r>
            <w:r w:rsidRPr="0062122D">
              <w:t>211</w:t>
            </w:r>
            <w:r>
              <w:t xml:space="preserve">, </w:t>
            </w:r>
            <w:r w:rsidRPr="0062122D">
              <w:rPr>
                <w:rStyle w:val="Hypertextovodkaz"/>
              </w:rPr>
              <w:t>info@</w:t>
            </w:r>
            <w:r>
              <w:rPr>
                <w:rStyle w:val="Hypertextovodkaz"/>
              </w:rPr>
              <w:t>horazdovice.nemocnicepk.cz</w:t>
            </w:r>
          </w:p>
        </w:tc>
      </w:tr>
      <w:tr w:rsidR="00D62597" w14:paraId="7DA68A6B" w14:textId="77777777" w:rsidTr="009F59A1">
        <w:tc>
          <w:tcPr>
            <w:tcW w:w="1951" w:type="dxa"/>
            <w:shd w:val="clear" w:color="auto" w:fill="D9D9D9" w:themeFill="background1" w:themeFillShade="D9"/>
          </w:tcPr>
          <w:p w14:paraId="22410B87" w14:textId="77777777" w:rsidR="00D62597" w:rsidRDefault="00D62597" w:rsidP="009F59A1">
            <w:pPr>
              <w:rPr>
                <w:rFonts w:cstheme="minorHAnsi"/>
                <w:b/>
                <w:bCs/>
                <w:i/>
              </w:rPr>
            </w:pPr>
            <w:r>
              <w:rPr>
                <w:rFonts w:cstheme="minorHAnsi"/>
                <w:b/>
                <w:bCs/>
                <w:i/>
              </w:rPr>
              <w:t>Bankovní spojení:</w:t>
            </w:r>
          </w:p>
        </w:tc>
        <w:tc>
          <w:tcPr>
            <w:tcW w:w="7259" w:type="dxa"/>
          </w:tcPr>
          <w:p w14:paraId="34640F2A" w14:textId="77777777" w:rsidR="00D62597" w:rsidRDefault="00D62597" w:rsidP="009F59A1">
            <w:r w:rsidRPr="005E4574">
              <w:t>115-5797740227/0100</w:t>
            </w:r>
          </w:p>
        </w:tc>
      </w:tr>
    </w:tbl>
    <w:p w14:paraId="0F55A0AF" w14:textId="57B98593" w:rsidR="003C2123" w:rsidRPr="008D72AC" w:rsidRDefault="003C2123" w:rsidP="003C2123">
      <w:pPr>
        <w:pStyle w:val="Identifikacestran"/>
        <w:spacing w:line="240" w:lineRule="auto"/>
        <w:rPr>
          <w:rFonts w:ascii="Arial" w:hAnsi="Arial" w:cs="Arial"/>
          <w:sz w:val="22"/>
          <w:szCs w:val="22"/>
        </w:rPr>
      </w:pPr>
    </w:p>
    <w:p w14:paraId="63022600" w14:textId="1B99CAA2" w:rsidR="00C8239B" w:rsidRDefault="00677CEA" w:rsidP="00C8239B">
      <w:pPr>
        <w:rPr>
          <w:rFonts w:ascii="Arial" w:hAnsi="Arial" w:cs="Arial"/>
          <w:sz w:val="22"/>
          <w:szCs w:val="22"/>
        </w:rPr>
      </w:pPr>
      <w:r>
        <w:rPr>
          <w:rFonts w:ascii="Arial" w:hAnsi="Arial" w:cs="Arial"/>
          <w:sz w:val="22"/>
          <w:szCs w:val="22"/>
        </w:rPr>
        <w:t>(</w:t>
      </w:r>
      <w:r w:rsidRPr="008D72AC">
        <w:rPr>
          <w:rFonts w:ascii="Arial" w:hAnsi="Arial" w:cs="Arial"/>
          <w:sz w:val="22"/>
          <w:szCs w:val="22"/>
        </w:rPr>
        <w:t>a společně dále jen “</w:t>
      </w:r>
      <w:r w:rsidRPr="00DC4567">
        <w:rPr>
          <w:rFonts w:ascii="Arial" w:hAnsi="Arial" w:cs="Arial"/>
          <w:b/>
          <w:bCs/>
          <w:sz w:val="22"/>
          <w:szCs w:val="22"/>
        </w:rPr>
        <w:t>kupující</w:t>
      </w:r>
      <w:r w:rsidRPr="008D72AC">
        <w:rPr>
          <w:rFonts w:ascii="Arial" w:hAnsi="Arial" w:cs="Arial"/>
          <w:sz w:val="22"/>
          <w:szCs w:val="22"/>
        </w:rPr>
        <w:t>”)</w:t>
      </w:r>
    </w:p>
    <w:p w14:paraId="6C48EDD5" w14:textId="77777777" w:rsidR="00677CEA" w:rsidRDefault="00677CEA" w:rsidP="00C8239B">
      <w:pPr>
        <w:rPr>
          <w:ins w:id="0" w:author="Šenk Tomáš" w:date="2025-09-01T12:43:00Z" w16du:dateUtc="2025-09-01T10:43:00Z"/>
          <w:rFonts w:ascii="Arial" w:hAnsi="Arial" w:cs="Arial"/>
          <w:sz w:val="22"/>
          <w:szCs w:val="24"/>
        </w:rPr>
      </w:pPr>
    </w:p>
    <w:p w14:paraId="71C66C7D" w14:textId="77777777" w:rsidR="00126EDB" w:rsidRPr="007F79A2" w:rsidRDefault="00126EDB" w:rsidP="00C8239B">
      <w:pPr>
        <w:rPr>
          <w:rFonts w:ascii="Arial" w:hAnsi="Arial" w:cs="Arial"/>
          <w:sz w:val="22"/>
          <w:szCs w:val="24"/>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lastRenderedPageBreak/>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37CC2ED4" w14:textId="77777777" w:rsidR="00C8239B" w:rsidRPr="007F79A2" w:rsidRDefault="00C8239B" w:rsidP="00C8239B">
      <w:pPr>
        <w:rPr>
          <w:rFonts w:ascii="Arial" w:hAnsi="Arial" w:cs="Arial"/>
          <w:sz w:val="22"/>
          <w:szCs w:val="24"/>
        </w:rPr>
      </w:pPr>
      <w:r w:rsidRPr="007F79A2">
        <w:rPr>
          <w:rFonts w:ascii="Arial" w:hAnsi="Arial" w:cs="Arial"/>
          <w:sz w:val="22"/>
          <w:szCs w:val="24"/>
        </w:rPr>
        <w:t>tuto</w:t>
      </w:r>
    </w:p>
    <w:p w14:paraId="2F2D39CF" w14:textId="77777777" w:rsidR="00C8239B" w:rsidRPr="007F79A2" w:rsidRDefault="00C8239B" w:rsidP="00C8239B">
      <w:pPr>
        <w:rPr>
          <w:rFonts w:ascii="Arial" w:hAnsi="Arial" w:cs="Arial"/>
          <w:sz w:val="22"/>
          <w:szCs w:val="24"/>
        </w:rPr>
      </w:pPr>
    </w:p>
    <w:p w14:paraId="750F75EA" w14:textId="77777777" w:rsidR="00C8239B" w:rsidRPr="007F79A2" w:rsidRDefault="009E46CD" w:rsidP="00C8239B">
      <w:pPr>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Pr="007F79A2" w:rsidRDefault="00C8239B" w:rsidP="00152D72">
      <w:pPr>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3A3EE2AE" w14:textId="77777777" w:rsidR="00A82912" w:rsidRPr="007F79A2" w:rsidRDefault="00A82912" w:rsidP="006506BE">
      <w:pPr>
        <w:spacing w:before="100" w:beforeAutospacing="1" w:after="100" w:afterAutospacing="1"/>
        <w:rPr>
          <w:rFonts w:ascii="Arial" w:hAnsi="Arial" w:cs="Arial"/>
          <w:b/>
          <w:sz w:val="22"/>
          <w:szCs w:val="22"/>
        </w:rPr>
      </w:pPr>
      <w:r w:rsidRPr="007F79A2">
        <w:rPr>
          <w:rFonts w:ascii="Arial" w:hAnsi="Arial" w:cs="Arial"/>
          <w:b/>
          <w:sz w:val="22"/>
          <w:szCs w:val="22"/>
        </w:rPr>
        <w:t xml:space="preserve">1. </w:t>
      </w:r>
      <w:r w:rsidRPr="007F79A2">
        <w:rPr>
          <w:rFonts w:ascii="Arial" w:hAnsi="Arial" w:cs="Arial"/>
          <w:b/>
          <w:sz w:val="22"/>
          <w:szCs w:val="22"/>
        </w:rPr>
        <w:tab/>
        <w:t>Úvodní ustanovení</w:t>
      </w:r>
    </w:p>
    <w:p w14:paraId="198AFE5C" w14:textId="45BE3708" w:rsidR="008946D1" w:rsidRPr="00884211" w:rsidRDefault="008946D1" w:rsidP="00126ED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9D77D9" w:rsidRPr="00DC4BAE">
        <w:rPr>
          <w:rFonts w:ascii="Arial" w:hAnsi="Arial" w:cs="Arial"/>
          <w:b/>
          <w:bCs/>
          <w:sz w:val="22"/>
        </w:rPr>
        <w:t xml:space="preserve"> – PROJEKT </w:t>
      </w:r>
      <w:r w:rsidR="00E46025" w:rsidRPr="00DC4BAE">
        <w:rPr>
          <w:rFonts w:ascii="Arial" w:hAnsi="Arial" w:cs="Arial"/>
          <w:b/>
          <w:bCs/>
          <w:sz w:val="22"/>
        </w:rPr>
        <w:t>SECURITY</w:t>
      </w:r>
      <w:r w:rsidR="00B6037E">
        <w:rPr>
          <w:rFonts w:ascii="Arial" w:hAnsi="Arial" w:cs="Arial"/>
          <w:b/>
          <w:bCs/>
          <w:sz w:val="22"/>
        </w:rPr>
        <w:t xml:space="preserve"> 2 </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 ve znění pozdějších předpisů (</w:t>
      </w:r>
      <w:r w:rsidR="003C2123" w:rsidRPr="00DC4BAE">
        <w:rPr>
          <w:rFonts w:ascii="Arial" w:hAnsi="Arial" w:cs="Arial"/>
          <w:sz w:val="22"/>
        </w:rPr>
        <w:t>Z</w:t>
      </w:r>
      <w:r w:rsidR="00D13976" w:rsidRPr="00DC4BAE">
        <w:rPr>
          <w:rFonts w:ascii="Arial" w:hAnsi="Arial" w:cs="Arial"/>
          <w:sz w:val="22"/>
        </w:rPr>
        <w:t>ZVZ)</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503D21" w:rsidRPr="00DC4BAE">
        <w:rPr>
          <w:rFonts w:ascii="Arial" w:hAnsi="Arial" w:cs="Arial"/>
          <w:sz w:val="22"/>
        </w:rPr>
        <w:t xml:space="preserve"> </w:t>
      </w:r>
      <w:r w:rsidR="00DC01C6">
        <w:rPr>
          <w:rFonts w:ascii="Arial" w:hAnsi="Arial" w:cs="Arial"/>
          <w:sz w:val="22"/>
        </w:rPr>
        <w:t>E</w:t>
      </w:r>
      <w:r w:rsidR="00677CEA" w:rsidRPr="00DC4BAE">
        <w:rPr>
          <w:rFonts w:ascii="Arial" w:hAnsi="Arial" w:cs="Arial"/>
          <w:sz w:val="22"/>
        </w:rPr>
        <w:t xml:space="preserve"> </w:t>
      </w:r>
      <w:r w:rsidR="00503D21" w:rsidRPr="00DC4BAE">
        <w:rPr>
          <w:rFonts w:ascii="Arial" w:hAnsi="Arial" w:cs="Arial"/>
          <w:sz w:val="22"/>
        </w:rPr>
        <w:t xml:space="preserve">– </w:t>
      </w:r>
      <w:r w:rsidR="00036716">
        <w:rPr>
          <w:rFonts w:ascii="Arial" w:hAnsi="Arial" w:cs="Arial"/>
          <w:sz w:val="22"/>
        </w:rPr>
        <w:t xml:space="preserve">SYSTÉM PRO </w:t>
      </w:r>
      <w:r w:rsidR="00DC01C6">
        <w:rPr>
          <w:rFonts w:ascii="Arial" w:hAnsi="Arial" w:cs="Arial"/>
          <w:sz w:val="22"/>
        </w:rPr>
        <w:t>CENTRÁLNÍ SPRÁVU KONCOVÝCH ZAŘÍZENÍ</w:t>
      </w:r>
      <w:r w:rsidR="00615D25" w:rsidRPr="00DC4BAE">
        <w:rPr>
          <w:rFonts w:ascii="Arial" w:hAnsi="Arial" w:cs="Arial"/>
          <w:sz w:val="22"/>
        </w:rPr>
        <w:t xml:space="preserve"> (dále také „</w:t>
      </w:r>
      <w:r w:rsidR="00615D25" w:rsidRPr="00DC4BAE">
        <w:rPr>
          <w:rFonts w:ascii="Arial" w:hAnsi="Arial" w:cs="Arial"/>
          <w:b/>
          <w:bCs/>
          <w:sz w:val="22"/>
        </w:rPr>
        <w:t xml:space="preserve">Část </w:t>
      </w:r>
      <w:r w:rsidR="00DC01C6">
        <w:rPr>
          <w:rFonts w:ascii="Arial" w:hAnsi="Arial" w:cs="Arial"/>
          <w:b/>
          <w:bCs/>
          <w:sz w:val="22"/>
        </w:rPr>
        <w:t>E</w:t>
      </w:r>
      <w:r w:rsidR="00615D25" w:rsidRPr="00DC4BAE">
        <w:rPr>
          <w:rFonts w:ascii="Arial" w:hAnsi="Arial" w:cs="Arial"/>
          <w:sz w:val="22"/>
        </w:rPr>
        <w:t>“)</w:t>
      </w:r>
      <w:r w:rsidR="009C1AC9" w:rsidRPr="00DC4BAE">
        <w:rPr>
          <w:rFonts w:ascii="Arial" w:hAnsi="Arial" w:cs="Arial"/>
          <w:sz w:val="22"/>
        </w:rPr>
        <w:t xml:space="preserve">. </w:t>
      </w:r>
    </w:p>
    <w:p w14:paraId="044CDE66" w14:textId="77777777" w:rsidR="00C8239B" w:rsidRPr="007F79A2" w:rsidRDefault="00C8239B"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w:t>
      </w:r>
      <w:r w:rsidR="00E90801" w:rsidRPr="007F79A2">
        <w:rPr>
          <w:rFonts w:ascii="Arial" w:hAnsi="Arial" w:cs="Arial"/>
          <w:sz w:val="22"/>
          <w:szCs w:val="22"/>
        </w:rPr>
        <w:t xml:space="preserve">vůli </w:t>
      </w:r>
      <w:r w:rsidRPr="007F79A2">
        <w:rPr>
          <w:rFonts w:ascii="Arial" w:hAnsi="Arial" w:cs="Arial"/>
          <w:sz w:val="22"/>
          <w:szCs w:val="22"/>
        </w:rPr>
        <w:t xml:space="preserve">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13FCB3C4" w14:textId="77777777" w:rsidR="00C8239B" w:rsidRPr="007F79A2" w:rsidRDefault="009E46CD"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w:t>
      </w:r>
      <w:r w:rsidR="00075099" w:rsidRPr="007F79A2">
        <w:rPr>
          <w:rFonts w:ascii="Arial" w:hAnsi="Arial" w:cs="Arial"/>
          <w:sz w:val="22"/>
          <w:szCs w:val="22"/>
        </w:rPr>
        <w:t>odevzdat věc</w:t>
      </w:r>
      <w:r w:rsidR="00E90801" w:rsidRPr="007F79A2">
        <w:rPr>
          <w:rFonts w:ascii="Arial" w:hAnsi="Arial" w:cs="Arial"/>
          <w:sz w:val="22"/>
          <w:szCs w:val="22"/>
        </w:rPr>
        <w:t>, která je předmětem koupě,</w:t>
      </w:r>
      <w:r w:rsidR="00C8239B" w:rsidRPr="007F79A2">
        <w:rPr>
          <w:rFonts w:ascii="Arial" w:hAnsi="Arial" w:cs="Arial"/>
          <w:sz w:val="22"/>
          <w:szCs w:val="22"/>
        </w:rPr>
        <w:t xml:space="preserve"> </w:t>
      </w:r>
      <w:r w:rsidR="00075099" w:rsidRPr="007F79A2">
        <w:rPr>
          <w:rFonts w:ascii="Arial" w:hAnsi="Arial" w:cs="Arial"/>
          <w:sz w:val="22"/>
          <w:szCs w:val="22"/>
        </w:rPr>
        <w:t xml:space="preserve">kupujícím </w:t>
      </w:r>
      <w:r w:rsidR="00C8239B" w:rsidRPr="007F79A2">
        <w:rPr>
          <w:rFonts w:ascii="Arial" w:hAnsi="Arial" w:cs="Arial"/>
          <w:sz w:val="22"/>
          <w:szCs w:val="22"/>
        </w:rPr>
        <w:t xml:space="preserve">řádně a v termínu dohodnutém v této smlouvě </w:t>
      </w:r>
      <w:r w:rsidR="00075099" w:rsidRPr="007F79A2">
        <w:rPr>
          <w:rFonts w:ascii="Arial" w:hAnsi="Arial" w:cs="Arial"/>
          <w:sz w:val="22"/>
          <w:szCs w:val="22"/>
        </w:rPr>
        <w:t>a umožn</w:t>
      </w:r>
      <w:r w:rsidR="007C395C" w:rsidRPr="007F79A2">
        <w:rPr>
          <w:rFonts w:ascii="Arial" w:hAnsi="Arial" w:cs="Arial"/>
          <w:sz w:val="22"/>
          <w:szCs w:val="22"/>
        </w:rPr>
        <w:t>it</w:t>
      </w:r>
      <w:r w:rsidR="00075099" w:rsidRPr="007F79A2">
        <w:rPr>
          <w:rFonts w:ascii="Arial" w:hAnsi="Arial" w:cs="Arial"/>
          <w:sz w:val="22"/>
          <w:szCs w:val="22"/>
        </w:rPr>
        <w:t xml:space="preserve"> kupujícím nabýt vlastnické právo k </w:t>
      </w:r>
      <w:r w:rsidR="003C2123">
        <w:rPr>
          <w:rFonts w:ascii="Arial" w:hAnsi="Arial" w:cs="Arial"/>
          <w:sz w:val="22"/>
          <w:szCs w:val="22"/>
        </w:rPr>
        <w:t>tomuto</w:t>
      </w:r>
      <w:r w:rsidR="00C8239B" w:rsidRPr="007F79A2">
        <w:rPr>
          <w:rFonts w:ascii="Arial" w:hAnsi="Arial" w:cs="Arial"/>
          <w:sz w:val="22"/>
          <w:szCs w:val="22"/>
        </w:rPr>
        <w:t xml:space="preserve">. Řádně a včas </w:t>
      </w:r>
      <w:r w:rsidR="00990E90" w:rsidRPr="007F79A2">
        <w:rPr>
          <w:rFonts w:ascii="Arial" w:hAnsi="Arial" w:cs="Arial"/>
          <w:sz w:val="22"/>
          <w:szCs w:val="22"/>
        </w:rPr>
        <w:t>odevzdanou věc</w:t>
      </w:r>
      <w:r w:rsidR="00C8239B" w:rsidRPr="007F79A2">
        <w:rPr>
          <w:rFonts w:ascii="Arial" w:hAnsi="Arial" w:cs="Arial"/>
          <w:sz w:val="22"/>
          <w:szCs w:val="22"/>
        </w:rPr>
        <w:t xml:space="preserve"> se </w:t>
      </w:r>
      <w:r w:rsidRPr="007F79A2">
        <w:rPr>
          <w:rFonts w:ascii="Arial" w:hAnsi="Arial" w:cs="Arial"/>
          <w:sz w:val="22"/>
          <w:szCs w:val="22"/>
        </w:rPr>
        <w:t>kupující</w:t>
      </w:r>
      <w:r w:rsidR="00C8239B" w:rsidRPr="007F79A2">
        <w:rPr>
          <w:rFonts w:ascii="Arial" w:hAnsi="Arial" w:cs="Arial"/>
          <w:sz w:val="22"/>
          <w:szCs w:val="22"/>
        </w:rPr>
        <w:t xml:space="preserve"> zavazuj</w:t>
      </w:r>
      <w:r w:rsidR="003C2123">
        <w:rPr>
          <w:rFonts w:ascii="Arial" w:hAnsi="Arial" w:cs="Arial"/>
          <w:sz w:val="22"/>
          <w:szCs w:val="22"/>
        </w:rPr>
        <w:t>í</w:t>
      </w:r>
      <w:r w:rsidR="00C8239B" w:rsidRPr="007F79A2">
        <w:rPr>
          <w:rFonts w:ascii="Arial" w:hAnsi="Arial" w:cs="Arial"/>
          <w:sz w:val="22"/>
          <w:szCs w:val="22"/>
        </w:rPr>
        <w:t xml:space="preserve"> převzít a zaplatit cenu dle čl. 4. této smlouvy.</w:t>
      </w:r>
    </w:p>
    <w:p w14:paraId="60892F55" w14:textId="77777777" w:rsidR="00C8239B" w:rsidRPr="007F79A2" w:rsidRDefault="00C8239B"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09E9B483" w14:textId="77777777" w:rsidR="00A82912" w:rsidRPr="007F79A2" w:rsidRDefault="00A82912" w:rsidP="006506BE">
      <w:pPr>
        <w:numPr>
          <w:ilvl w:val="0"/>
          <w:numId w:val="4"/>
        </w:numPr>
        <w:spacing w:before="100" w:beforeAutospacing="1" w:after="100" w:afterAutospacing="1"/>
        <w:jc w:val="both"/>
        <w:rPr>
          <w:rFonts w:ascii="Arial" w:hAnsi="Arial" w:cs="Arial"/>
          <w:b/>
          <w:sz w:val="22"/>
          <w:szCs w:val="22"/>
        </w:rPr>
      </w:pPr>
      <w:r w:rsidRPr="007F79A2">
        <w:rPr>
          <w:rFonts w:ascii="Arial" w:hAnsi="Arial" w:cs="Arial"/>
          <w:b/>
          <w:sz w:val="22"/>
          <w:szCs w:val="22"/>
        </w:rPr>
        <w:t>Předmět smlouvy</w:t>
      </w:r>
    </w:p>
    <w:p w14:paraId="65BEB6E4" w14:textId="6BC49E67" w:rsidR="006E6CED" w:rsidRPr="00454699" w:rsidRDefault="008946D1" w:rsidP="006E6CED">
      <w:pPr>
        <w:numPr>
          <w:ilvl w:val="1"/>
          <w:numId w:val="4"/>
        </w:numPr>
        <w:spacing w:before="100" w:beforeAutospacing="1" w:after="100" w:afterAutospacing="1"/>
        <w:jc w:val="both"/>
        <w:rPr>
          <w:rFonts w:ascii="Arial" w:hAnsi="Arial" w:cs="Arial"/>
          <w:sz w:val="22"/>
          <w:szCs w:val="22"/>
        </w:rPr>
      </w:pPr>
      <w:r w:rsidRPr="00454699">
        <w:rPr>
          <w:rFonts w:ascii="Arial" w:hAnsi="Arial" w:cs="Arial"/>
          <w:sz w:val="22"/>
          <w:szCs w:val="22"/>
        </w:rPr>
        <w:t xml:space="preserve">Předmětem </w:t>
      </w:r>
      <w:r w:rsidR="00EB1DAA" w:rsidRPr="00454699">
        <w:rPr>
          <w:rFonts w:ascii="Arial" w:hAnsi="Arial" w:cs="Arial"/>
          <w:sz w:val="22"/>
          <w:szCs w:val="22"/>
        </w:rPr>
        <w:t xml:space="preserve">smlouvy je </w:t>
      </w:r>
      <w:r w:rsidR="007D79F7" w:rsidRPr="00454699">
        <w:rPr>
          <w:rFonts w:ascii="Arial" w:hAnsi="Arial" w:cs="Arial"/>
          <w:sz w:val="22"/>
          <w:szCs w:val="22"/>
        </w:rPr>
        <w:t>dodávka</w:t>
      </w:r>
      <w:r w:rsidR="003C2123" w:rsidRPr="00454699">
        <w:rPr>
          <w:rFonts w:ascii="Arial" w:hAnsi="Arial" w:cs="Arial"/>
          <w:sz w:val="22"/>
          <w:szCs w:val="22"/>
        </w:rPr>
        <w:t xml:space="preserve"> </w:t>
      </w:r>
      <w:r w:rsidR="00EB1DAA" w:rsidRPr="00454699">
        <w:rPr>
          <w:rFonts w:ascii="Arial" w:hAnsi="Arial" w:cs="Arial"/>
          <w:sz w:val="22"/>
          <w:szCs w:val="22"/>
        </w:rPr>
        <w:t xml:space="preserve">software </w:t>
      </w:r>
      <w:r w:rsidR="003C2123" w:rsidRPr="00454699">
        <w:rPr>
          <w:rFonts w:ascii="Arial" w:hAnsi="Arial" w:cs="Arial"/>
          <w:sz w:val="22"/>
          <w:szCs w:val="22"/>
        </w:rPr>
        <w:t>IT infrastruktury</w:t>
      </w:r>
      <w:r w:rsidR="002653A8">
        <w:rPr>
          <w:rFonts w:ascii="Arial" w:hAnsi="Arial" w:cs="Arial"/>
          <w:sz w:val="22"/>
          <w:szCs w:val="22"/>
        </w:rPr>
        <w:t xml:space="preserve">, </w:t>
      </w:r>
      <w:r w:rsidR="00EB1DAA" w:rsidRPr="00454699">
        <w:rPr>
          <w:rFonts w:ascii="Arial" w:hAnsi="Arial" w:cs="Arial"/>
          <w:sz w:val="22"/>
          <w:szCs w:val="22"/>
        </w:rPr>
        <w:t xml:space="preserve">instalace a </w:t>
      </w:r>
      <w:r w:rsidR="00926FE4" w:rsidRPr="00454699">
        <w:rPr>
          <w:rFonts w:ascii="Arial" w:hAnsi="Arial" w:cs="Arial"/>
          <w:sz w:val="22"/>
          <w:szCs w:val="22"/>
        </w:rPr>
        <w:t>jejich implementace</w:t>
      </w:r>
      <w:r w:rsidR="004148E9" w:rsidRPr="00454699">
        <w:rPr>
          <w:rFonts w:ascii="Arial" w:hAnsi="Arial" w:cs="Arial"/>
          <w:sz w:val="22"/>
          <w:szCs w:val="22"/>
        </w:rPr>
        <w:t xml:space="preserve"> prodávajícím kupujícímu v rozsahu a způsobem, jak je</w:t>
      </w:r>
      <w:r w:rsidR="007D79F7" w:rsidRPr="00454699">
        <w:rPr>
          <w:rFonts w:ascii="Arial" w:hAnsi="Arial" w:cs="Arial"/>
          <w:sz w:val="22"/>
          <w:szCs w:val="22"/>
        </w:rPr>
        <w:t xml:space="preserve"> </w:t>
      </w:r>
      <w:r w:rsidR="00440509" w:rsidRPr="00454699">
        <w:rPr>
          <w:rFonts w:ascii="Arial" w:hAnsi="Arial" w:cs="Arial"/>
          <w:sz w:val="22"/>
          <w:szCs w:val="22"/>
        </w:rPr>
        <w:t>věcně a technicky specifikov</w:t>
      </w:r>
      <w:r w:rsidR="004148E9" w:rsidRPr="00454699">
        <w:rPr>
          <w:rFonts w:ascii="Arial" w:hAnsi="Arial" w:cs="Arial"/>
          <w:sz w:val="22"/>
          <w:szCs w:val="22"/>
        </w:rPr>
        <w:t>áno</w:t>
      </w:r>
      <w:r w:rsidR="00440509" w:rsidRPr="00454699">
        <w:rPr>
          <w:rFonts w:ascii="Arial" w:hAnsi="Arial" w:cs="Arial"/>
          <w:sz w:val="22"/>
          <w:szCs w:val="22"/>
        </w:rPr>
        <w:t xml:space="preserve"> v</w:t>
      </w:r>
      <w:r w:rsidR="009A0451" w:rsidRPr="00454699">
        <w:rPr>
          <w:rFonts w:ascii="Arial" w:hAnsi="Arial" w:cs="Arial"/>
          <w:sz w:val="22"/>
          <w:szCs w:val="22"/>
        </w:rPr>
        <w:t xml:space="preserve"> technické specifikaci, která tvoří </w:t>
      </w:r>
      <w:r w:rsidR="00440509" w:rsidRPr="00454699">
        <w:rPr>
          <w:rFonts w:ascii="Arial" w:hAnsi="Arial" w:cs="Arial"/>
          <w:sz w:val="22"/>
          <w:szCs w:val="22"/>
        </w:rPr>
        <w:t>přílo</w:t>
      </w:r>
      <w:r w:rsidR="009A0451" w:rsidRPr="00454699">
        <w:rPr>
          <w:rFonts w:ascii="Arial" w:hAnsi="Arial" w:cs="Arial"/>
          <w:sz w:val="22"/>
          <w:szCs w:val="22"/>
        </w:rPr>
        <w:t>hu</w:t>
      </w:r>
      <w:r w:rsidR="00440509" w:rsidRPr="00454699">
        <w:rPr>
          <w:rFonts w:ascii="Arial" w:hAnsi="Arial" w:cs="Arial"/>
          <w:sz w:val="22"/>
          <w:szCs w:val="22"/>
        </w:rPr>
        <w:t xml:space="preserve"> č. 1 této smlouvy </w:t>
      </w:r>
      <w:r w:rsidR="00075099" w:rsidRPr="00454699">
        <w:rPr>
          <w:rFonts w:ascii="Arial" w:hAnsi="Arial" w:cs="Arial"/>
          <w:sz w:val="22"/>
          <w:szCs w:val="22"/>
        </w:rPr>
        <w:t>(dále jen „</w:t>
      </w:r>
      <w:r w:rsidR="00075099" w:rsidRPr="00454699">
        <w:rPr>
          <w:rFonts w:ascii="Arial" w:hAnsi="Arial" w:cs="Arial"/>
          <w:b/>
          <w:bCs/>
          <w:sz w:val="22"/>
          <w:szCs w:val="22"/>
        </w:rPr>
        <w:t>předmět koupě</w:t>
      </w:r>
      <w:r w:rsidR="00075099" w:rsidRPr="00454699">
        <w:rPr>
          <w:rFonts w:ascii="Arial" w:hAnsi="Arial" w:cs="Arial"/>
          <w:sz w:val="22"/>
          <w:szCs w:val="22"/>
        </w:rPr>
        <w:t>“)</w:t>
      </w:r>
      <w:r w:rsidR="00442FAD" w:rsidRPr="00454699">
        <w:rPr>
          <w:rFonts w:ascii="Arial" w:hAnsi="Arial" w:cs="Arial"/>
          <w:sz w:val="22"/>
          <w:szCs w:val="22"/>
        </w:rPr>
        <w:t>.</w:t>
      </w:r>
      <w:r w:rsidR="00AE3645" w:rsidRPr="00454699">
        <w:rPr>
          <w:rFonts w:ascii="Arial" w:hAnsi="Arial" w:cs="Arial"/>
          <w:sz w:val="22"/>
          <w:szCs w:val="22"/>
        </w:rPr>
        <w:t xml:space="preserve"> Spolu s převodem vlastnického práva k předmětu koupě se převádí i vlastnické právo k veškerému příslušenství předmětu koupě</w:t>
      </w:r>
      <w:r w:rsidR="00F15C31" w:rsidRPr="00454699">
        <w:rPr>
          <w:rFonts w:ascii="Arial" w:hAnsi="Arial" w:cs="Arial"/>
          <w:sz w:val="22"/>
          <w:szCs w:val="22"/>
        </w:rPr>
        <w:t xml:space="preserve"> a poskytuje licence na použití všech práv duševního vlastnictví k software, jak je specifikováno v příloze č. 1 této smlouvy</w:t>
      </w:r>
      <w:r w:rsidR="00AE3645" w:rsidRPr="00454699">
        <w:rPr>
          <w:rFonts w:ascii="Arial" w:hAnsi="Arial" w:cs="Arial"/>
          <w:sz w:val="22"/>
          <w:szCs w:val="22"/>
        </w:rPr>
        <w:t>. Prodávající prohlašuje, že předmět koupě je věcí novou a bez vad.</w:t>
      </w:r>
    </w:p>
    <w:p w14:paraId="607B3699" w14:textId="06562A96" w:rsidR="00440509" w:rsidRPr="00152D72" w:rsidRDefault="00440509" w:rsidP="003C2123">
      <w:pPr>
        <w:numPr>
          <w:ilvl w:val="1"/>
          <w:numId w:val="4"/>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sidR="008D62C2">
        <w:rPr>
          <w:rFonts w:ascii="Arial" w:hAnsi="Arial" w:cs="Arial"/>
          <w:sz w:val="22"/>
          <w:szCs w:val="22"/>
        </w:rPr>
        <w:t>jsou sídla jednotlivých kupujících</w:t>
      </w:r>
      <w:r w:rsidR="00615D25">
        <w:rPr>
          <w:rFonts w:ascii="Arial" w:hAnsi="Arial" w:cs="Arial"/>
          <w:sz w:val="22"/>
          <w:szCs w:val="22"/>
        </w:rPr>
        <w:t>, když konkrétní části předmětu koupě pro daného kupujícího jsou vyznačeny v příloze č. 1.</w:t>
      </w:r>
    </w:p>
    <w:p w14:paraId="71EA6964" w14:textId="77777777" w:rsidR="00C8239B" w:rsidRPr="007F79A2" w:rsidRDefault="00C8239B" w:rsidP="00C8239B">
      <w:pPr>
        <w:numPr>
          <w:ilvl w:val="1"/>
          <w:numId w:val="4"/>
        </w:numPr>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w:t>
      </w:r>
      <w:r w:rsidR="009E46CD" w:rsidRPr="007F79A2">
        <w:rPr>
          <w:rFonts w:ascii="Arial" w:hAnsi="Arial" w:cs="Arial"/>
          <w:sz w:val="22"/>
          <w:szCs w:val="22"/>
        </w:rPr>
        <w:t>prodávajícího</w:t>
      </w:r>
      <w:r w:rsidR="003C2123">
        <w:rPr>
          <w:rFonts w:ascii="Arial" w:hAnsi="Arial" w:cs="Arial"/>
          <w:sz w:val="22"/>
          <w:szCs w:val="22"/>
        </w:rPr>
        <w:t xml:space="preserve"> a kupujících</w:t>
      </w:r>
      <w:r w:rsidRPr="007F79A2">
        <w:rPr>
          <w:rFonts w:ascii="Arial" w:hAnsi="Arial" w:cs="Arial"/>
          <w:sz w:val="22"/>
          <w:szCs w:val="22"/>
        </w:rPr>
        <w:t>:</w:t>
      </w:r>
    </w:p>
    <w:p w14:paraId="48DA0B0D" w14:textId="77777777" w:rsidR="003C2123" w:rsidRDefault="003C2123" w:rsidP="00C8239B">
      <w:pPr>
        <w:ind w:left="703"/>
        <w:jc w:val="both"/>
        <w:rPr>
          <w:rFonts w:ascii="Arial" w:hAnsi="Arial" w:cs="Arial"/>
          <w:sz w:val="22"/>
          <w:szCs w:val="22"/>
        </w:rPr>
      </w:pPr>
    </w:p>
    <w:p w14:paraId="6FE6D6F3" w14:textId="77777777" w:rsidR="003C2123" w:rsidRDefault="003C2123" w:rsidP="00C8239B">
      <w:pPr>
        <w:ind w:left="703"/>
        <w:jc w:val="both"/>
        <w:rPr>
          <w:rFonts w:ascii="Arial" w:hAnsi="Arial" w:cs="Arial"/>
          <w:sz w:val="22"/>
          <w:szCs w:val="22"/>
        </w:rPr>
      </w:pPr>
      <w:r>
        <w:rPr>
          <w:rFonts w:ascii="Arial" w:hAnsi="Arial" w:cs="Arial"/>
          <w:sz w:val="22"/>
          <w:szCs w:val="22"/>
        </w:rPr>
        <w:t>Prodávající</w:t>
      </w:r>
    </w:p>
    <w:p w14:paraId="05D11155" w14:textId="77777777" w:rsidR="00C8239B" w:rsidRDefault="00C8239B" w:rsidP="00C8239B">
      <w:pPr>
        <w:spacing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t xml:space="preserve">tel.: +420 </w:t>
      </w:r>
      <w:r w:rsidRPr="007F79A2">
        <w:rPr>
          <w:rFonts w:ascii="Arial" w:hAnsi="Arial" w:cs="Arial"/>
          <w:sz w:val="22"/>
          <w:szCs w:val="22"/>
          <w:highlight w:val="yellow"/>
        </w:rPr>
        <w:t>………………………….</w:t>
      </w:r>
    </w:p>
    <w:p w14:paraId="40929078" w14:textId="77777777" w:rsidR="003C2123" w:rsidRDefault="003C2123" w:rsidP="003C2123">
      <w:pPr>
        <w:ind w:left="703"/>
        <w:jc w:val="both"/>
        <w:rPr>
          <w:rFonts w:ascii="Arial" w:hAnsi="Arial" w:cs="Arial"/>
          <w:sz w:val="22"/>
          <w:szCs w:val="22"/>
        </w:rPr>
      </w:pPr>
      <w:r>
        <w:rPr>
          <w:rFonts w:ascii="Arial" w:hAnsi="Arial" w:cs="Arial"/>
          <w:sz w:val="22"/>
          <w:szCs w:val="22"/>
        </w:rPr>
        <w:t>Kupující</w:t>
      </w:r>
    </w:p>
    <w:p w14:paraId="51BD13F9" w14:textId="57BC43A7" w:rsidR="003C2123" w:rsidRPr="007F79A2" w:rsidRDefault="003C2123" w:rsidP="003C2123">
      <w:pPr>
        <w:spacing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sidR="00152D72" w:rsidRPr="00152D72">
        <w:rPr>
          <w:rFonts w:ascii="Arial" w:hAnsi="Arial" w:cs="Arial"/>
          <w:sz w:val="22"/>
          <w:szCs w:val="22"/>
        </w:rPr>
        <w:t>tomas.senk@nemocnicepk.cz</w:t>
      </w:r>
      <w:r w:rsidRPr="003C2123">
        <w:rPr>
          <w:rFonts w:ascii="Arial" w:hAnsi="Arial" w:cs="Arial"/>
          <w:sz w:val="22"/>
          <w:szCs w:val="22"/>
        </w:rPr>
        <w:tab/>
        <w:t>tel.: +420</w:t>
      </w:r>
      <w:r w:rsidR="00B6037E">
        <w:rPr>
          <w:rFonts w:ascii="Arial" w:hAnsi="Arial" w:cs="Arial"/>
          <w:sz w:val="22"/>
          <w:szCs w:val="22"/>
        </w:rPr>
        <w:t> 770 183 589</w:t>
      </w:r>
    </w:p>
    <w:p w14:paraId="5DB42321" w14:textId="77777777" w:rsidR="00C8239B" w:rsidRPr="007F79A2" w:rsidRDefault="009E46CD" w:rsidP="00C8239B">
      <w:pPr>
        <w:numPr>
          <w:ilvl w:val="1"/>
          <w:numId w:val="4"/>
        </w:numPr>
        <w:spacing w:before="100" w:beforeAutospacing="1" w:after="100" w:afterAutospacing="1"/>
        <w:jc w:val="both"/>
        <w:rPr>
          <w:rFonts w:ascii="Arial" w:hAnsi="Arial" w:cs="Arial"/>
          <w:sz w:val="22"/>
          <w:szCs w:val="22"/>
        </w:rPr>
      </w:pPr>
      <w:r w:rsidRPr="007F79A2">
        <w:rPr>
          <w:rFonts w:ascii="Arial" w:hAnsi="Arial" w:cs="Arial"/>
          <w:sz w:val="22"/>
          <w:szCs w:val="22"/>
        </w:rPr>
        <w:lastRenderedPageBreak/>
        <w:t>Prodávající</w:t>
      </w:r>
      <w:r w:rsidR="00C8239B" w:rsidRPr="007F79A2">
        <w:rPr>
          <w:rFonts w:ascii="Arial" w:hAnsi="Arial" w:cs="Arial"/>
          <w:sz w:val="22"/>
          <w:szCs w:val="22"/>
        </w:rPr>
        <w:t xml:space="preserve"> se zavazuje vykonávat veškerou činnost s náležitou odbornou péčí se zachováním práv a oprávněných zájmů </w:t>
      </w:r>
      <w:r w:rsidRPr="007F79A2">
        <w:rPr>
          <w:rFonts w:ascii="Arial" w:hAnsi="Arial" w:cs="Arial"/>
          <w:sz w:val="22"/>
          <w:szCs w:val="22"/>
        </w:rPr>
        <w:t>kupující</w:t>
      </w:r>
      <w:r w:rsidR="003C2123">
        <w:rPr>
          <w:rFonts w:ascii="Arial" w:hAnsi="Arial" w:cs="Arial"/>
          <w:sz w:val="22"/>
          <w:szCs w:val="22"/>
        </w:rPr>
        <w:t>c</w:t>
      </w:r>
      <w:r w:rsidRPr="007F79A2">
        <w:rPr>
          <w:rFonts w:ascii="Arial" w:hAnsi="Arial" w:cs="Arial"/>
          <w:sz w:val="22"/>
          <w:szCs w:val="22"/>
        </w:rPr>
        <w:t>h</w:t>
      </w:r>
      <w:r w:rsidR="00C8239B" w:rsidRPr="007F79A2">
        <w:rPr>
          <w:rFonts w:ascii="Arial" w:hAnsi="Arial" w:cs="Arial"/>
          <w:sz w:val="22"/>
          <w:szCs w:val="22"/>
        </w:rPr>
        <w:t xml:space="preserve"> v každém okamžiku při výkonu této činnosti.</w:t>
      </w:r>
    </w:p>
    <w:p w14:paraId="62B48380" w14:textId="43F833AE" w:rsidR="00C8239B" w:rsidRDefault="00C8239B" w:rsidP="00C8239B">
      <w:pPr>
        <w:numPr>
          <w:ilvl w:val="1"/>
          <w:numId w:val="4"/>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Součástí </w:t>
      </w:r>
      <w:r w:rsidR="00075099" w:rsidRPr="007F79A2">
        <w:rPr>
          <w:rFonts w:ascii="Arial" w:hAnsi="Arial" w:cs="Arial"/>
          <w:sz w:val="22"/>
        </w:rPr>
        <w:t>předmětu koupě</w:t>
      </w:r>
      <w:r w:rsidR="00075099" w:rsidRPr="007F79A2" w:rsidDel="00075099">
        <w:rPr>
          <w:rFonts w:ascii="Arial" w:hAnsi="Arial" w:cs="Arial"/>
          <w:sz w:val="22"/>
          <w:szCs w:val="22"/>
        </w:rPr>
        <w:t xml:space="preserve"> </w:t>
      </w:r>
      <w:r w:rsidRPr="007F79A2">
        <w:rPr>
          <w:rFonts w:ascii="Arial" w:hAnsi="Arial" w:cs="Arial"/>
          <w:sz w:val="22"/>
          <w:szCs w:val="22"/>
        </w:rPr>
        <w:t xml:space="preserve">je i provedení prací výslovně neuvedených či činností, jejichž provedení je s ohledem na předmět smlouvy nezbytné, potřebné, účelné či obvyklé, představuje standard či je spravedlivě ze strany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xml:space="preserve"> očekávané s přihlédnutím k předpokládanému výsledku</w:t>
      </w:r>
      <w:r w:rsidR="00615D25">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51D6DDCC" w14:textId="2A4442D6" w:rsidR="007463CC" w:rsidRDefault="00F5728E" w:rsidP="00126EDB">
      <w:pPr>
        <w:numPr>
          <w:ilvl w:val="1"/>
          <w:numId w:val="4"/>
        </w:numPr>
        <w:spacing w:before="100" w:beforeAutospacing="1" w:after="100" w:afterAutospacing="1"/>
        <w:jc w:val="both"/>
        <w:rPr>
          <w:rFonts w:ascii="Arial" w:hAnsi="Arial" w:cs="Arial"/>
          <w:sz w:val="22"/>
          <w:szCs w:val="22"/>
        </w:rPr>
      </w:pPr>
      <w:r>
        <w:rPr>
          <w:rFonts w:ascii="Arial" w:hAnsi="Arial" w:cs="Arial"/>
          <w:sz w:val="22"/>
          <w:szCs w:val="22"/>
        </w:rPr>
        <w:t xml:space="preserve">Prodávající se zavazuje </w:t>
      </w:r>
      <w:r w:rsidR="0080307A">
        <w:rPr>
          <w:rFonts w:ascii="Arial" w:hAnsi="Arial" w:cs="Arial"/>
          <w:sz w:val="22"/>
          <w:szCs w:val="22"/>
        </w:rPr>
        <w:t xml:space="preserve">bez ohledu na další své povinnosti dle této smlouvy, jejích příloh a zadávací dokumentace veřejné zakázky </w:t>
      </w:r>
      <w:r>
        <w:rPr>
          <w:rFonts w:ascii="Arial" w:hAnsi="Arial" w:cs="Arial"/>
          <w:sz w:val="22"/>
          <w:szCs w:val="22"/>
        </w:rPr>
        <w:t>dodat předmět koupě</w:t>
      </w:r>
      <w:r w:rsidR="00152183">
        <w:rPr>
          <w:rFonts w:ascii="Arial" w:hAnsi="Arial" w:cs="Arial"/>
          <w:sz w:val="22"/>
          <w:szCs w:val="22"/>
        </w:rPr>
        <w:t xml:space="preserve"> za následujících podmínek</w:t>
      </w:r>
      <w:r w:rsidR="007337B0">
        <w:rPr>
          <w:rFonts w:ascii="Arial" w:hAnsi="Arial" w:cs="Arial"/>
          <w:sz w:val="22"/>
          <w:szCs w:val="22"/>
        </w:rPr>
        <w:t>:</w:t>
      </w:r>
    </w:p>
    <w:p w14:paraId="24E71CA6" w14:textId="7E348CEE" w:rsidR="00152183" w:rsidRPr="00152183" w:rsidRDefault="00152183" w:rsidP="00152183">
      <w:pPr>
        <w:numPr>
          <w:ilvl w:val="2"/>
          <w:numId w:val="4"/>
        </w:numPr>
        <w:spacing w:before="100" w:beforeAutospacing="1" w:after="100" w:afterAutospacing="1"/>
        <w:jc w:val="both"/>
        <w:rPr>
          <w:rFonts w:ascii="Arial" w:hAnsi="Arial" w:cs="Arial"/>
          <w:sz w:val="22"/>
          <w:szCs w:val="22"/>
        </w:rPr>
      </w:pPr>
      <w:r>
        <w:rPr>
          <w:rFonts w:ascii="Arial" w:hAnsi="Arial" w:cs="Arial"/>
          <w:sz w:val="22"/>
          <w:szCs w:val="22"/>
        </w:rPr>
        <w:t xml:space="preserve">na </w:t>
      </w:r>
      <w:r w:rsidRPr="00152183">
        <w:rPr>
          <w:rFonts w:ascii="Arial" w:hAnsi="Arial" w:cs="Arial"/>
          <w:sz w:val="22"/>
          <w:szCs w:val="22"/>
        </w:rPr>
        <w:t>softwar</w:t>
      </w:r>
      <w:r>
        <w:rPr>
          <w:rFonts w:ascii="Arial" w:hAnsi="Arial" w:cs="Arial"/>
          <w:sz w:val="22"/>
          <w:szCs w:val="22"/>
        </w:rPr>
        <w:t>e</w:t>
      </w:r>
      <w:r w:rsidRPr="00152183">
        <w:rPr>
          <w:rFonts w:ascii="Arial" w:hAnsi="Arial" w:cs="Arial"/>
          <w:sz w:val="22"/>
          <w:szCs w:val="22"/>
        </w:rPr>
        <w:t xml:space="preserve"> </w:t>
      </w:r>
      <w:r>
        <w:rPr>
          <w:rFonts w:ascii="Arial" w:hAnsi="Arial" w:cs="Arial"/>
          <w:sz w:val="22"/>
          <w:szCs w:val="22"/>
        </w:rPr>
        <w:t>předmětu koupě bude</w:t>
      </w:r>
      <w:r w:rsidRPr="00152183">
        <w:rPr>
          <w:rFonts w:ascii="Arial" w:hAnsi="Arial" w:cs="Arial"/>
          <w:sz w:val="22"/>
          <w:szCs w:val="22"/>
        </w:rPr>
        <w:t xml:space="preserve"> příslušným výrobcem poskytnuta rozšířená servisní podpora, včetně možnosti stahovat nové verze firmware a přístupu k technickým zdrojům, v trvání </w:t>
      </w:r>
      <w:r w:rsidRPr="00152183">
        <w:rPr>
          <w:rFonts w:ascii="Arial" w:hAnsi="Arial" w:cs="Arial"/>
          <w:bCs/>
          <w:sz w:val="22"/>
          <w:szCs w:val="22"/>
        </w:rPr>
        <w:t>60 měsíců</w:t>
      </w:r>
      <w:r w:rsidR="00812478">
        <w:rPr>
          <w:rFonts w:ascii="Arial" w:hAnsi="Arial" w:cs="Arial"/>
          <w:bCs/>
          <w:sz w:val="22"/>
          <w:szCs w:val="22"/>
        </w:rPr>
        <w:t xml:space="preserve"> ode dne předání předmětu koupě</w:t>
      </w:r>
      <w:r>
        <w:rPr>
          <w:rFonts w:ascii="Arial" w:hAnsi="Arial" w:cs="Arial"/>
          <w:bCs/>
          <w:sz w:val="22"/>
          <w:szCs w:val="22"/>
        </w:rPr>
        <w:t>;</w:t>
      </w:r>
    </w:p>
    <w:p w14:paraId="3A73B72F" w14:textId="6D280FF1" w:rsidR="00E31F2A" w:rsidRPr="00866032" w:rsidRDefault="00152183" w:rsidP="00866032">
      <w:pPr>
        <w:spacing w:before="100" w:beforeAutospacing="1" w:after="100" w:afterAutospacing="1"/>
        <w:ind w:left="720"/>
        <w:jc w:val="both"/>
        <w:rPr>
          <w:rFonts w:ascii="Arial" w:hAnsi="Arial" w:cs="Arial"/>
          <w:sz w:val="22"/>
          <w:szCs w:val="22"/>
        </w:rPr>
      </w:pPr>
      <w:r>
        <w:rPr>
          <w:rFonts w:ascii="Arial" w:hAnsi="Arial" w:cs="Arial"/>
          <w:sz w:val="22"/>
          <w:szCs w:val="22"/>
        </w:rPr>
        <w:t xml:space="preserve">veškerý </w:t>
      </w:r>
      <w:r w:rsidRPr="00152183">
        <w:rPr>
          <w:rFonts w:ascii="Arial" w:hAnsi="Arial" w:cs="Arial"/>
          <w:sz w:val="22"/>
          <w:szCs w:val="22"/>
        </w:rPr>
        <w:t xml:space="preserve">software </w:t>
      </w:r>
      <w:r>
        <w:rPr>
          <w:rFonts w:ascii="Arial" w:hAnsi="Arial" w:cs="Arial"/>
          <w:sz w:val="22"/>
          <w:szCs w:val="22"/>
        </w:rPr>
        <w:t xml:space="preserve">předmětu koupě </w:t>
      </w:r>
      <w:r w:rsidRPr="00152183">
        <w:rPr>
          <w:rFonts w:ascii="Arial" w:hAnsi="Arial" w:cs="Arial"/>
          <w:sz w:val="22"/>
          <w:szCs w:val="22"/>
        </w:rPr>
        <w:t xml:space="preserve">a licence </w:t>
      </w:r>
      <w:r>
        <w:rPr>
          <w:rFonts w:ascii="Arial" w:hAnsi="Arial" w:cs="Arial"/>
          <w:sz w:val="22"/>
          <w:szCs w:val="22"/>
        </w:rPr>
        <w:t>k užívání software budou</w:t>
      </w:r>
      <w:r w:rsidRPr="00152183">
        <w:rPr>
          <w:rFonts w:ascii="Arial" w:hAnsi="Arial" w:cs="Arial"/>
          <w:sz w:val="22"/>
          <w:szCs w:val="22"/>
        </w:rPr>
        <w:t xml:space="preserve"> zajištěny na dobu </w:t>
      </w:r>
      <w:r w:rsidRPr="00880497">
        <w:rPr>
          <w:rFonts w:ascii="Arial" w:hAnsi="Arial" w:cs="Arial"/>
          <w:sz w:val="22"/>
          <w:szCs w:val="22"/>
        </w:rPr>
        <w:t>minimálně 60 měsíců ode dne předání předmětu koupě</w:t>
      </w:r>
      <w:r w:rsidR="00CC7D38">
        <w:rPr>
          <w:rFonts w:ascii="Arial" w:hAnsi="Arial" w:cs="Arial"/>
          <w:sz w:val="22"/>
          <w:szCs w:val="22"/>
        </w:rPr>
        <w:t xml:space="preserve">, přičemž </w:t>
      </w:r>
      <w:r w:rsidR="00D35F44">
        <w:rPr>
          <w:rFonts w:ascii="Arial" w:hAnsi="Arial" w:cs="Arial"/>
          <w:sz w:val="22"/>
          <w:szCs w:val="22"/>
        </w:rPr>
        <w:t xml:space="preserve">software a licence k němu musí být dodána v takovém rozsahu a nastavení, aby byla zajištěna funkčnost a rozsah funkcionalit dle přílohy č. 1 této smlouvy, aniž kupující musel vynaložit dodatečné náklady (např. náklady za rozšíření nebo dostupnost funkcionalit software </w:t>
      </w:r>
      <w:r w:rsidR="00D35F44" w:rsidRPr="00866032">
        <w:rPr>
          <w:rFonts w:ascii="Arial" w:hAnsi="Arial" w:cs="Arial"/>
          <w:sz w:val="22"/>
          <w:szCs w:val="22"/>
        </w:rPr>
        <w:t>specifikovaných v příloze č. 1 této smlouvy)</w:t>
      </w:r>
      <w:r w:rsidRPr="00866032">
        <w:rPr>
          <w:rFonts w:ascii="Arial" w:hAnsi="Arial" w:cs="Arial"/>
          <w:sz w:val="22"/>
          <w:szCs w:val="22"/>
        </w:rPr>
        <w:t>;</w:t>
      </w:r>
    </w:p>
    <w:p w14:paraId="26B3532C" w14:textId="17C4D314" w:rsidR="00926FE4" w:rsidRPr="00DC4BAE" w:rsidDel="00126EDB" w:rsidRDefault="00152183" w:rsidP="004C2488">
      <w:pPr>
        <w:numPr>
          <w:ilvl w:val="2"/>
          <w:numId w:val="4"/>
        </w:numPr>
        <w:spacing w:before="100" w:beforeAutospacing="1" w:after="100" w:afterAutospacing="1"/>
        <w:jc w:val="both"/>
        <w:rPr>
          <w:del w:id="1" w:author="Šenk Tomáš" w:date="2025-09-01T12:43:00Z" w16du:dateUtc="2025-09-01T10:43:00Z"/>
          <w:rFonts w:ascii="Arial" w:hAnsi="Arial" w:cs="Arial"/>
          <w:sz w:val="22"/>
          <w:szCs w:val="22"/>
        </w:rPr>
      </w:pPr>
      <w:r w:rsidRPr="00866032">
        <w:rPr>
          <w:rFonts w:ascii="Arial" w:hAnsi="Arial" w:cs="Arial"/>
          <w:sz w:val="22"/>
          <w:szCs w:val="22"/>
        </w:rPr>
        <w:t>všechny funkce předmětu koupě deklarované výrobcem budou bez omezení dostupné po dobu nejméně 60 měsíců ode dne předání předmětu koupě</w:t>
      </w:r>
      <w:r w:rsidR="00D82765">
        <w:rPr>
          <w:rFonts w:ascii="Arial" w:hAnsi="Arial" w:cs="Arial"/>
          <w:sz w:val="22"/>
          <w:szCs w:val="22"/>
        </w:rPr>
        <w:t>.</w:t>
      </w:r>
    </w:p>
    <w:p w14:paraId="14638743" w14:textId="33B7A12F" w:rsidR="002D36AE" w:rsidRPr="00126EDB" w:rsidRDefault="002D36AE" w:rsidP="00126EDB">
      <w:pPr>
        <w:numPr>
          <w:ilvl w:val="2"/>
          <w:numId w:val="4"/>
        </w:numPr>
        <w:spacing w:before="100" w:beforeAutospacing="1" w:after="100" w:afterAutospacing="1"/>
        <w:jc w:val="both"/>
        <w:rPr>
          <w:rFonts w:ascii="Arial" w:hAnsi="Arial" w:cs="Arial"/>
          <w:sz w:val="22"/>
          <w:szCs w:val="22"/>
        </w:rPr>
        <w:pPrChange w:id="2" w:author="Šenk Tomáš" w:date="2025-09-01T12:43:00Z" w16du:dateUtc="2025-09-01T10:43:00Z">
          <w:pPr>
            <w:spacing w:before="100" w:beforeAutospacing="1" w:after="100" w:afterAutospacing="1"/>
            <w:ind w:left="705"/>
            <w:jc w:val="both"/>
          </w:pPr>
        </w:pPrChange>
      </w:pPr>
    </w:p>
    <w:p w14:paraId="4225AF86" w14:textId="77777777" w:rsidR="00A82912" w:rsidRPr="007F79A2" w:rsidRDefault="00A82912" w:rsidP="006506BE">
      <w:pPr>
        <w:numPr>
          <w:ilvl w:val="0"/>
          <w:numId w:val="4"/>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Termín </w:t>
      </w:r>
      <w:r w:rsidR="001946E2" w:rsidRPr="007F79A2">
        <w:rPr>
          <w:rFonts w:ascii="Arial" w:hAnsi="Arial" w:cs="Arial"/>
          <w:b/>
          <w:sz w:val="22"/>
          <w:szCs w:val="22"/>
        </w:rPr>
        <w:t xml:space="preserve">dodání </w:t>
      </w:r>
      <w:r w:rsidR="00990E90" w:rsidRPr="007F79A2">
        <w:rPr>
          <w:rFonts w:ascii="Arial" w:hAnsi="Arial" w:cs="Arial"/>
          <w:b/>
          <w:sz w:val="22"/>
          <w:szCs w:val="22"/>
        </w:rPr>
        <w:t>předmětu koupě</w:t>
      </w:r>
    </w:p>
    <w:p w14:paraId="3ACB8258" w14:textId="77777777" w:rsidR="00A82912" w:rsidRPr="007F79A2" w:rsidRDefault="009E46CD" w:rsidP="005A5080">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w:t>
      </w:r>
      <w:r w:rsidR="00A82912" w:rsidRPr="007F79A2">
        <w:rPr>
          <w:rFonts w:ascii="Arial" w:hAnsi="Arial" w:cs="Arial"/>
          <w:sz w:val="22"/>
          <w:szCs w:val="22"/>
        </w:rPr>
        <w:t xml:space="preserve"> se zavazuje splnit požadavky </w:t>
      </w:r>
      <w:r w:rsidRPr="007F79A2">
        <w:rPr>
          <w:rFonts w:ascii="Arial" w:hAnsi="Arial" w:cs="Arial"/>
          <w:sz w:val="22"/>
          <w:szCs w:val="22"/>
        </w:rPr>
        <w:t>kupující</w:t>
      </w:r>
      <w:r w:rsidR="003C2123">
        <w:rPr>
          <w:rFonts w:ascii="Arial" w:hAnsi="Arial" w:cs="Arial"/>
          <w:sz w:val="22"/>
          <w:szCs w:val="22"/>
        </w:rPr>
        <w:t>c</w:t>
      </w:r>
      <w:r w:rsidRPr="007F79A2">
        <w:rPr>
          <w:rFonts w:ascii="Arial" w:hAnsi="Arial" w:cs="Arial"/>
          <w:sz w:val="22"/>
          <w:szCs w:val="22"/>
        </w:rPr>
        <w:t>h</w:t>
      </w:r>
      <w:r w:rsidR="00A82912" w:rsidRPr="007F79A2">
        <w:rPr>
          <w:rFonts w:ascii="Arial" w:hAnsi="Arial" w:cs="Arial"/>
          <w:sz w:val="22"/>
          <w:szCs w:val="22"/>
        </w:rPr>
        <w:t xml:space="preserve"> v </w:t>
      </w:r>
      <w:r w:rsidRPr="007F79A2">
        <w:rPr>
          <w:rFonts w:ascii="Arial" w:hAnsi="Arial" w:cs="Arial"/>
          <w:sz w:val="22"/>
          <w:szCs w:val="22"/>
        </w:rPr>
        <w:t>kupující</w:t>
      </w:r>
      <w:r w:rsidR="003C2123">
        <w:rPr>
          <w:rFonts w:ascii="Arial" w:hAnsi="Arial" w:cs="Arial"/>
          <w:sz w:val="22"/>
          <w:szCs w:val="22"/>
        </w:rPr>
        <w:t>ch</w:t>
      </w:r>
      <w:r w:rsidR="00A82912" w:rsidRPr="007F79A2">
        <w:rPr>
          <w:rFonts w:ascii="Arial" w:hAnsi="Arial" w:cs="Arial"/>
          <w:sz w:val="22"/>
          <w:szCs w:val="22"/>
        </w:rPr>
        <w:t xml:space="preserve"> požadovaných a </w:t>
      </w:r>
      <w:r w:rsidRPr="007F79A2">
        <w:rPr>
          <w:rFonts w:ascii="Arial" w:hAnsi="Arial" w:cs="Arial"/>
          <w:sz w:val="22"/>
          <w:szCs w:val="22"/>
        </w:rPr>
        <w:t>prodávající</w:t>
      </w:r>
      <w:r w:rsidR="00A82912" w:rsidRPr="007F79A2">
        <w:rPr>
          <w:rFonts w:ascii="Arial" w:hAnsi="Arial" w:cs="Arial"/>
          <w:sz w:val="22"/>
          <w:szCs w:val="22"/>
        </w:rPr>
        <w:t>m odsouhlasených termínech, jinak v termínech obvyklých a přiměřených povaze a rozsahu prováděných prací.</w:t>
      </w:r>
    </w:p>
    <w:p w14:paraId="2C543B91" w14:textId="05F9F0BF" w:rsidR="00C50C3F" w:rsidRPr="00046E32" w:rsidRDefault="00C50C3F" w:rsidP="00C50C3F">
      <w:pPr>
        <w:numPr>
          <w:ilvl w:val="1"/>
          <w:numId w:val="8"/>
        </w:numPr>
        <w:tabs>
          <w:tab w:val="clear" w:pos="360"/>
          <w:tab w:val="num" w:pos="709"/>
        </w:tabs>
        <w:spacing w:before="100" w:beforeAutospacing="1" w:after="100" w:afterAutospacing="1"/>
        <w:ind w:left="709" w:hanging="709"/>
        <w:jc w:val="both"/>
        <w:rPr>
          <w:rFonts w:ascii="Arial" w:hAnsi="Arial" w:cs="Arial"/>
          <w:sz w:val="22"/>
        </w:rPr>
      </w:pPr>
      <w:r w:rsidRPr="003A7A85">
        <w:rPr>
          <w:rFonts w:ascii="Arial" w:hAnsi="Arial" w:cs="Arial"/>
          <w:sz w:val="22"/>
        </w:rPr>
        <w:t>Předmět koupě</w:t>
      </w:r>
      <w:r w:rsidRPr="003A7A85">
        <w:rPr>
          <w:rFonts w:ascii="Arial" w:hAnsi="Arial" w:cs="Arial"/>
          <w:sz w:val="22"/>
          <w:szCs w:val="22"/>
        </w:rPr>
        <w:t xml:space="preserve"> bude předán</w:t>
      </w:r>
      <w:bookmarkStart w:id="3" w:name="_Hlk139000799"/>
      <w:r w:rsidR="000C6128" w:rsidRPr="003A7A85">
        <w:rPr>
          <w:rFonts w:ascii="Arial" w:hAnsi="Arial" w:cs="Arial"/>
          <w:sz w:val="22"/>
          <w:szCs w:val="22"/>
        </w:rPr>
        <w:t xml:space="preserve"> včetně provedení </w:t>
      </w:r>
      <w:r w:rsidR="009404A6" w:rsidRPr="003A7A85">
        <w:rPr>
          <w:rFonts w:ascii="Arial" w:hAnsi="Arial" w:cs="Arial"/>
          <w:sz w:val="22"/>
          <w:szCs w:val="22"/>
        </w:rPr>
        <w:t>instalace</w:t>
      </w:r>
      <w:r w:rsidR="000C6128" w:rsidRPr="003A7A85">
        <w:rPr>
          <w:rFonts w:ascii="Arial" w:hAnsi="Arial" w:cs="Arial"/>
          <w:sz w:val="22"/>
          <w:szCs w:val="22"/>
        </w:rPr>
        <w:t xml:space="preserve"> a implementace předmětu koupě</w:t>
      </w:r>
      <w:bookmarkEnd w:id="3"/>
      <w:r w:rsidRPr="003A7A85">
        <w:rPr>
          <w:rFonts w:ascii="Arial" w:hAnsi="Arial" w:cs="Arial"/>
          <w:sz w:val="22"/>
          <w:szCs w:val="22"/>
        </w:rPr>
        <w:t xml:space="preserve"> kupujícím v místě jeho předání </w:t>
      </w:r>
      <w:r w:rsidRPr="00046E32">
        <w:rPr>
          <w:rFonts w:ascii="Arial" w:hAnsi="Arial" w:cs="Arial"/>
          <w:sz w:val="22"/>
          <w:szCs w:val="22"/>
        </w:rPr>
        <w:t xml:space="preserve">nejpozději do </w:t>
      </w:r>
      <w:r w:rsidR="0019430E">
        <w:rPr>
          <w:rFonts w:ascii="Arial" w:hAnsi="Arial" w:cs="Arial"/>
          <w:sz w:val="22"/>
          <w:szCs w:val="22"/>
        </w:rPr>
        <w:t>30</w:t>
      </w:r>
      <w:r w:rsidR="00B6037E" w:rsidRPr="00126EDB">
        <w:rPr>
          <w:rFonts w:ascii="Arial" w:hAnsi="Arial" w:cs="Arial"/>
          <w:sz w:val="22"/>
          <w:szCs w:val="22"/>
        </w:rPr>
        <w:t>. 1</w:t>
      </w:r>
      <w:r w:rsidR="00F91DE1" w:rsidRPr="00126EDB">
        <w:rPr>
          <w:rFonts w:ascii="Arial" w:hAnsi="Arial" w:cs="Arial"/>
          <w:sz w:val="22"/>
          <w:szCs w:val="22"/>
        </w:rPr>
        <w:t>1</w:t>
      </w:r>
      <w:r w:rsidR="00B6037E" w:rsidRPr="00126EDB">
        <w:rPr>
          <w:rFonts w:ascii="Arial" w:hAnsi="Arial" w:cs="Arial"/>
          <w:sz w:val="22"/>
          <w:szCs w:val="22"/>
        </w:rPr>
        <w:t>. 2025</w:t>
      </w:r>
      <w:r w:rsidRPr="00046E32">
        <w:rPr>
          <w:rFonts w:ascii="Arial" w:hAnsi="Arial" w:cs="Arial"/>
          <w:sz w:val="22"/>
        </w:rPr>
        <w:t>.</w:t>
      </w:r>
    </w:p>
    <w:p w14:paraId="367DFC19" w14:textId="77777777" w:rsidR="009E46CD" w:rsidRPr="007F79A2" w:rsidRDefault="009E46CD" w:rsidP="009E46CD">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 je povinen kdykoli během průběhu plnění smlouvy informovat kupující o stavu plnění</w:t>
      </w:r>
      <w:r w:rsidR="009F33CF" w:rsidRPr="007F79A2">
        <w:rPr>
          <w:rFonts w:ascii="Arial" w:hAnsi="Arial" w:cs="Arial"/>
          <w:sz w:val="22"/>
          <w:szCs w:val="22"/>
        </w:rPr>
        <w:t>,</w:t>
      </w:r>
      <w:r w:rsidRPr="007F79A2">
        <w:rPr>
          <w:rFonts w:ascii="Arial" w:hAnsi="Arial" w:cs="Arial"/>
          <w:sz w:val="22"/>
          <w:szCs w:val="22"/>
        </w:rPr>
        <w:t xml:space="preserve"> vyžád</w:t>
      </w:r>
      <w:r w:rsidR="003C2123">
        <w:rPr>
          <w:rFonts w:ascii="Arial" w:hAnsi="Arial" w:cs="Arial"/>
          <w:sz w:val="22"/>
          <w:szCs w:val="22"/>
        </w:rPr>
        <w:t>ají</w:t>
      </w:r>
      <w:r w:rsidRPr="007F79A2">
        <w:rPr>
          <w:rFonts w:ascii="Arial" w:hAnsi="Arial" w:cs="Arial"/>
          <w:sz w:val="22"/>
          <w:szCs w:val="22"/>
        </w:rPr>
        <w:t>-li si kupující tuto informaci. V případě, že bud</w:t>
      </w:r>
      <w:r w:rsidR="003C2123">
        <w:rPr>
          <w:rFonts w:ascii="Arial" w:hAnsi="Arial" w:cs="Arial"/>
          <w:sz w:val="22"/>
          <w:szCs w:val="22"/>
        </w:rPr>
        <w:t>ou</w:t>
      </w:r>
      <w:r w:rsidRPr="007F79A2">
        <w:rPr>
          <w:rFonts w:ascii="Arial" w:hAnsi="Arial" w:cs="Arial"/>
          <w:sz w:val="22"/>
          <w:szCs w:val="22"/>
        </w:rPr>
        <w:t xml:space="preserve"> kupující mít za to, že plnění </w:t>
      </w:r>
      <w:r w:rsidR="00990E90" w:rsidRPr="007F79A2">
        <w:rPr>
          <w:rFonts w:ascii="Arial" w:hAnsi="Arial" w:cs="Arial"/>
          <w:sz w:val="22"/>
          <w:szCs w:val="22"/>
        </w:rPr>
        <w:t>smlouvy</w:t>
      </w:r>
      <w:r w:rsidRPr="007F79A2">
        <w:rPr>
          <w:rFonts w:ascii="Arial" w:hAnsi="Arial" w:cs="Arial"/>
          <w:sz w:val="22"/>
          <w:szCs w:val="22"/>
        </w:rPr>
        <w:t xml:space="preserve"> neodpovídá této smlouvě a jejím podmínkám, je prodávající povinen akceptovat toto sdělení kupující</w:t>
      </w:r>
      <w:r w:rsidR="003C2123">
        <w:rPr>
          <w:rFonts w:ascii="Arial" w:hAnsi="Arial" w:cs="Arial"/>
          <w:sz w:val="22"/>
          <w:szCs w:val="22"/>
        </w:rPr>
        <w:t>c</w:t>
      </w:r>
      <w:r w:rsidRPr="007F79A2">
        <w:rPr>
          <w:rFonts w:ascii="Arial" w:hAnsi="Arial" w:cs="Arial"/>
          <w:sz w:val="22"/>
          <w:szCs w:val="22"/>
        </w:rPr>
        <w:t xml:space="preserve">h a bezplatně upravit </w:t>
      </w:r>
      <w:r w:rsidR="00990E90" w:rsidRPr="007F79A2">
        <w:rPr>
          <w:rFonts w:ascii="Arial" w:hAnsi="Arial" w:cs="Arial"/>
          <w:sz w:val="22"/>
        </w:rPr>
        <w:t>předmět koupě</w:t>
      </w:r>
      <w:r w:rsidR="00990E90" w:rsidRPr="007F79A2">
        <w:rPr>
          <w:rFonts w:ascii="Arial" w:hAnsi="Arial" w:cs="Arial"/>
          <w:sz w:val="22"/>
          <w:szCs w:val="22"/>
        </w:rPr>
        <w:t xml:space="preserve"> </w:t>
      </w:r>
      <w:r w:rsidRPr="007F79A2">
        <w:rPr>
          <w:rFonts w:ascii="Arial" w:hAnsi="Arial" w:cs="Arial"/>
          <w:sz w:val="22"/>
          <w:szCs w:val="22"/>
        </w:rPr>
        <w:t xml:space="preserve">tak, aby odpovídal předmětu </w:t>
      </w:r>
      <w:r w:rsidR="001946E2" w:rsidRPr="007F79A2">
        <w:rPr>
          <w:rFonts w:ascii="Arial" w:hAnsi="Arial" w:cs="Arial"/>
          <w:sz w:val="22"/>
          <w:szCs w:val="22"/>
        </w:rPr>
        <w:t xml:space="preserve">dle </w:t>
      </w:r>
      <w:r w:rsidRPr="007F79A2">
        <w:rPr>
          <w:rFonts w:ascii="Arial" w:hAnsi="Arial" w:cs="Arial"/>
          <w:sz w:val="22"/>
          <w:szCs w:val="22"/>
        </w:rPr>
        <w:t>této smlouvy a jejím přílohám. Pro případ, že prodávající poruší povinnost dle tohoto čl</w:t>
      </w:r>
      <w:r w:rsidR="003C2123">
        <w:rPr>
          <w:rFonts w:ascii="Arial" w:hAnsi="Arial" w:cs="Arial"/>
          <w:sz w:val="22"/>
          <w:szCs w:val="22"/>
        </w:rPr>
        <w:t>ánku</w:t>
      </w:r>
      <w:r w:rsidRPr="007F79A2">
        <w:rPr>
          <w:rFonts w:ascii="Arial" w:hAnsi="Arial" w:cs="Arial"/>
          <w:sz w:val="22"/>
          <w:szCs w:val="22"/>
        </w:rPr>
        <w:t>, sjednávají smluvní strany, že se v takovém případě jedná o podstatné porušení smluvní povinnosti.</w:t>
      </w:r>
    </w:p>
    <w:p w14:paraId="2120462B" w14:textId="39E60BB6" w:rsidR="000A5F63" w:rsidRPr="004D2B33" w:rsidRDefault="000C6128" w:rsidP="00126EDB">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bookmarkStart w:id="4" w:name="_Hlk139000819"/>
      <w:r>
        <w:rPr>
          <w:rFonts w:ascii="Arial" w:hAnsi="Arial" w:cs="Arial"/>
          <w:sz w:val="22"/>
        </w:rPr>
        <w:t>Předmět koupě včetně všech jeho součástí a s předáním koupě spojených činností dle této smlouvy bude předá</w:t>
      </w:r>
      <w:r w:rsidR="00E55768">
        <w:rPr>
          <w:rFonts w:ascii="Arial" w:hAnsi="Arial" w:cs="Arial"/>
          <w:sz w:val="22"/>
        </w:rPr>
        <w:t>ván</w:t>
      </w:r>
      <w:r>
        <w:rPr>
          <w:rFonts w:ascii="Arial" w:hAnsi="Arial" w:cs="Arial"/>
          <w:sz w:val="22"/>
        </w:rPr>
        <w:t xml:space="preserve"> kupujícímu postupně</w:t>
      </w:r>
      <w:r w:rsidR="000A5F63">
        <w:rPr>
          <w:rFonts w:ascii="Arial" w:hAnsi="Arial" w:cs="Arial"/>
          <w:sz w:val="22"/>
        </w:rPr>
        <w:t xml:space="preserve"> takto:</w:t>
      </w:r>
    </w:p>
    <w:p w14:paraId="645BE278" w14:textId="7E87BDEF" w:rsidR="00E55768" w:rsidRPr="000A5F63" w:rsidRDefault="000A5F63" w:rsidP="000A5F63">
      <w:pPr>
        <w:numPr>
          <w:ilvl w:val="2"/>
          <w:numId w:val="8"/>
        </w:numPr>
        <w:spacing w:before="100" w:beforeAutospacing="1" w:after="100" w:afterAutospacing="1"/>
        <w:jc w:val="both"/>
        <w:rPr>
          <w:rFonts w:ascii="Arial" w:hAnsi="Arial" w:cs="Arial"/>
          <w:sz w:val="22"/>
          <w:szCs w:val="22"/>
        </w:rPr>
      </w:pPr>
      <w:r>
        <w:rPr>
          <w:rFonts w:ascii="Arial" w:hAnsi="Arial" w:cs="Arial"/>
          <w:sz w:val="22"/>
        </w:rPr>
        <w:t xml:space="preserve">software dle jednotlivých položek předmětu koupě v počtech kusí dle krycích listů pro jednotlivé kupující, o čemž bude prodávajícím a </w:t>
      </w:r>
      <w:r w:rsidR="00E22B5F">
        <w:rPr>
          <w:rFonts w:ascii="Arial" w:hAnsi="Arial" w:cs="Arial"/>
          <w:sz w:val="22"/>
        </w:rPr>
        <w:t>jednotlivým</w:t>
      </w:r>
      <w:r>
        <w:rPr>
          <w:rFonts w:ascii="Arial" w:hAnsi="Arial" w:cs="Arial"/>
          <w:sz w:val="22"/>
        </w:rPr>
        <w:t xml:space="preserve"> kupujícím vyhotoven a jejich zástupci podepsán písemný dílčí předávací protokol (dále jen „</w:t>
      </w:r>
      <w:r w:rsidRPr="000C168C">
        <w:rPr>
          <w:rFonts w:ascii="Arial" w:hAnsi="Arial" w:cs="Arial"/>
          <w:b/>
          <w:bCs/>
          <w:sz w:val="22"/>
        </w:rPr>
        <w:t xml:space="preserve">dílčí protokol o předání položky </w:t>
      </w:r>
      <w:r>
        <w:rPr>
          <w:rFonts w:ascii="Arial" w:hAnsi="Arial" w:cs="Arial"/>
          <w:b/>
          <w:bCs/>
          <w:sz w:val="22"/>
        </w:rPr>
        <w:t>software</w:t>
      </w:r>
      <w:r>
        <w:rPr>
          <w:rFonts w:ascii="Arial" w:hAnsi="Arial" w:cs="Arial"/>
          <w:sz w:val="22"/>
        </w:rPr>
        <w:t>“);</w:t>
      </w:r>
    </w:p>
    <w:p w14:paraId="14E8442C" w14:textId="495C06E7" w:rsidR="000A5F63" w:rsidRPr="00E55768" w:rsidRDefault="000A5F63" w:rsidP="003A7A85">
      <w:pPr>
        <w:numPr>
          <w:ilvl w:val="2"/>
          <w:numId w:val="8"/>
        </w:numPr>
        <w:spacing w:before="100" w:beforeAutospacing="1" w:after="100" w:afterAutospacing="1"/>
        <w:jc w:val="both"/>
        <w:rPr>
          <w:rFonts w:ascii="Arial" w:hAnsi="Arial" w:cs="Arial"/>
          <w:sz w:val="22"/>
          <w:szCs w:val="22"/>
        </w:rPr>
      </w:pPr>
      <w:r>
        <w:rPr>
          <w:rFonts w:ascii="Arial" w:hAnsi="Arial" w:cs="Arial"/>
          <w:sz w:val="22"/>
          <w:szCs w:val="22"/>
        </w:rPr>
        <w:t>provedení implementace předaných položek předmětu koupě (tj. software)</w:t>
      </w:r>
      <w:r w:rsidR="00E22B5F">
        <w:rPr>
          <w:rFonts w:ascii="Arial" w:hAnsi="Arial" w:cs="Arial"/>
          <w:sz w:val="22"/>
          <w:szCs w:val="22"/>
        </w:rPr>
        <w:t xml:space="preserve"> v souladu s touto smlouvou, zadávací dokumentací veřejné zakázky a zejména technickou specifikací dle přílohy č. 1 této smlouvy, o čemž bude sepsán a prodávajícím a </w:t>
      </w:r>
      <w:r w:rsidR="00E22B5F">
        <w:rPr>
          <w:rFonts w:ascii="Arial" w:hAnsi="Arial" w:cs="Arial"/>
          <w:sz w:val="22"/>
        </w:rPr>
        <w:t>jednotlivým</w:t>
      </w:r>
      <w:r w:rsidR="00E22B5F">
        <w:rPr>
          <w:rFonts w:ascii="Arial" w:hAnsi="Arial" w:cs="Arial"/>
          <w:sz w:val="22"/>
          <w:szCs w:val="22"/>
        </w:rPr>
        <w:t xml:space="preserve"> kupujícím podepsán protokol o implementaci (dále jen „</w:t>
      </w:r>
      <w:r w:rsidR="00E22B5F" w:rsidRPr="000C168C">
        <w:rPr>
          <w:rFonts w:ascii="Arial" w:hAnsi="Arial" w:cs="Arial"/>
          <w:b/>
          <w:bCs/>
          <w:sz w:val="22"/>
          <w:szCs w:val="22"/>
        </w:rPr>
        <w:t>akceptační protokol</w:t>
      </w:r>
      <w:r w:rsidR="00E22B5F">
        <w:rPr>
          <w:rFonts w:ascii="Arial" w:hAnsi="Arial" w:cs="Arial"/>
          <w:sz w:val="22"/>
          <w:szCs w:val="22"/>
        </w:rPr>
        <w:t>“).</w:t>
      </w:r>
      <w:bookmarkEnd w:id="4"/>
    </w:p>
    <w:p w14:paraId="1A3D1D6E" w14:textId="32F6B270" w:rsidR="00C92818" w:rsidDel="0058650F" w:rsidRDefault="00990E90" w:rsidP="009E46CD">
      <w:pPr>
        <w:numPr>
          <w:ilvl w:val="1"/>
          <w:numId w:val="8"/>
        </w:numPr>
        <w:tabs>
          <w:tab w:val="clear" w:pos="360"/>
          <w:tab w:val="num" w:pos="709"/>
        </w:tabs>
        <w:spacing w:before="100" w:beforeAutospacing="1" w:after="100" w:afterAutospacing="1"/>
        <w:ind w:left="709" w:hanging="709"/>
        <w:jc w:val="both"/>
        <w:rPr>
          <w:del w:id="5" w:author="Šenk Tomáš" w:date="2025-09-01T12:45:00Z" w16du:dateUtc="2025-09-01T10:45:00Z"/>
          <w:rFonts w:ascii="Arial" w:hAnsi="Arial" w:cs="Arial"/>
          <w:sz w:val="22"/>
          <w:szCs w:val="22"/>
        </w:rPr>
      </w:pPr>
      <w:bookmarkStart w:id="6" w:name="_Hlk139000869"/>
      <w:r w:rsidRPr="007F79A2">
        <w:rPr>
          <w:rFonts w:ascii="Arial" w:hAnsi="Arial" w:cs="Arial"/>
          <w:sz w:val="22"/>
        </w:rPr>
        <w:lastRenderedPageBreak/>
        <w:t>Předmět koupě</w:t>
      </w:r>
      <w:r w:rsidRPr="007F79A2" w:rsidDel="00990E90">
        <w:rPr>
          <w:rFonts w:ascii="Arial" w:hAnsi="Arial" w:cs="Arial"/>
          <w:sz w:val="22"/>
          <w:szCs w:val="22"/>
        </w:rPr>
        <w:t xml:space="preserve"> </w:t>
      </w:r>
      <w:r w:rsidR="004414BE">
        <w:rPr>
          <w:rFonts w:ascii="Arial" w:hAnsi="Arial" w:cs="Arial"/>
          <w:sz w:val="22"/>
          <w:szCs w:val="22"/>
        </w:rPr>
        <w:t xml:space="preserve">je </w:t>
      </w:r>
      <w:r w:rsidR="00440509" w:rsidRPr="007F79A2">
        <w:rPr>
          <w:rFonts w:ascii="Arial" w:hAnsi="Arial" w:cs="Arial"/>
          <w:sz w:val="22"/>
          <w:szCs w:val="22"/>
        </w:rPr>
        <w:t xml:space="preserve">řádně </w:t>
      </w:r>
      <w:r w:rsidR="006B66BD" w:rsidRPr="007F79A2">
        <w:rPr>
          <w:rFonts w:ascii="Arial" w:hAnsi="Arial" w:cs="Arial"/>
          <w:sz w:val="22"/>
          <w:szCs w:val="22"/>
        </w:rPr>
        <w:t xml:space="preserve">předán </w:t>
      </w:r>
      <w:r w:rsidR="00E22B5F">
        <w:rPr>
          <w:rFonts w:ascii="Arial" w:hAnsi="Arial" w:cs="Arial"/>
          <w:sz w:val="22"/>
        </w:rPr>
        <w:t>jednotlivému</w:t>
      </w:r>
      <w:r w:rsidR="00E22B5F" w:rsidRPr="007F79A2">
        <w:rPr>
          <w:rFonts w:ascii="Arial" w:hAnsi="Arial" w:cs="Arial"/>
          <w:sz w:val="22"/>
          <w:szCs w:val="22"/>
        </w:rPr>
        <w:t xml:space="preserve"> </w:t>
      </w:r>
      <w:r w:rsidR="009E46CD" w:rsidRPr="007F79A2">
        <w:rPr>
          <w:rFonts w:ascii="Arial" w:hAnsi="Arial" w:cs="Arial"/>
          <w:sz w:val="22"/>
          <w:szCs w:val="22"/>
        </w:rPr>
        <w:t>kupujícím</w:t>
      </w:r>
      <w:r w:rsidR="004414BE">
        <w:rPr>
          <w:rFonts w:ascii="Arial" w:hAnsi="Arial" w:cs="Arial"/>
          <w:sz w:val="22"/>
          <w:szCs w:val="22"/>
        </w:rPr>
        <w:t xml:space="preserve">u, jestliže </w:t>
      </w:r>
      <w:r w:rsidR="00695FA0">
        <w:rPr>
          <w:rFonts w:ascii="Arial" w:hAnsi="Arial" w:cs="Arial"/>
          <w:sz w:val="22"/>
          <w:szCs w:val="22"/>
        </w:rPr>
        <w:t xml:space="preserve">prodávající a </w:t>
      </w:r>
      <w:r w:rsidR="00E22B5F">
        <w:rPr>
          <w:rFonts w:ascii="Arial" w:hAnsi="Arial" w:cs="Arial"/>
          <w:sz w:val="22"/>
        </w:rPr>
        <w:t xml:space="preserve">jednotlivý </w:t>
      </w:r>
      <w:r w:rsidR="00695FA0">
        <w:rPr>
          <w:rFonts w:ascii="Arial" w:hAnsi="Arial" w:cs="Arial"/>
          <w:sz w:val="22"/>
          <w:szCs w:val="22"/>
        </w:rPr>
        <w:t>kupující</w:t>
      </w:r>
      <w:r w:rsidR="004414BE">
        <w:rPr>
          <w:rFonts w:ascii="Arial" w:hAnsi="Arial" w:cs="Arial"/>
          <w:sz w:val="22"/>
          <w:szCs w:val="22"/>
        </w:rPr>
        <w:t xml:space="preserve"> sepsal</w:t>
      </w:r>
      <w:r w:rsidR="00695FA0">
        <w:rPr>
          <w:rFonts w:ascii="Arial" w:hAnsi="Arial" w:cs="Arial"/>
          <w:sz w:val="22"/>
          <w:szCs w:val="22"/>
        </w:rPr>
        <w:t>i</w:t>
      </w:r>
      <w:r w:rsidR="004414BE">
        <w:rPr>
          <w:rFonts w:ascii="Arial" w:hAnsi="Arial" w:cs="Arial"/>
          <w:sz w:val="22"/>
          <w:szCs w:val="22"/>
        </w:rPr>
        <w:t xml:space="preserve"> a podepsal</w:t>
      </w:r>
      <w:r w:rsidR="00695FA0">
        <w:rPr>
          <w:rFonts w:ascii="Arial" w:hAnsi="Arial" w:cs="Arial"/>
          <w:sz w:val="22"/>
          <w:szCs w:val="22"/>
        </w:rPr>
        <w:t>i</w:t>
      </w:r>
      <w:r w:rsidR="004414BE">
        <w:rPr>
          <w:rFonts w:ascii="Arial" w:hAnsi="Arial" w:cs="Arial"/>
          <w:sz w:val="22"/>
          <w:szCs w:val="22"/>
        </w:rPr>
        <w:t xml:space="preserve"> v souladu s touto smlouvou </w:t>
      </w:r>
      <w:r w:rsidR="00E22B5F">
        <w:rPr>
          <w:rFonts w:ascii="Arial" w:hAnsi="Arial" w:cs="Arial"/>
          <w:sz w:val="22"/>
          <w:szCs w:val="22"/>
        </w:rPr>
        <w:t xml:space="preserve">dílčí protokoly o předání položek software ve vztahu ke všem příslušným položkám v počtech dle krycího listu a </w:t>
      </w:r>
      <w:r w:rsidR="004414BE">
        <w:rPr>
          <w:rFonts w:ascii="Arial" w:hAnsi="Arial" w:cs="Arial"/>
          <w:sz w:val="22"/>
          <w:szCs w:val="22"/>
        </w:rPr>
        <w:t>akceptační protokol</w:t>
      </w:r>
      <w:r w:rsidR="00EE3858">
        <w:rPr>
          <w:rFonts w:ascii="Arial" w:hAnsi="Arial" w:cs="Arial"/>
          <w:sz w:val="22"/>
          <w:szCs w:val="22"/>
        </w:rPr>
        <w:t xml:space="preserve"> (</w:t>
      </w:r>
      <w:r w:rsidR="00191340">
        <w:rPr>
          <w:rFonts w:ascii="Arial" w:hAnsi="Arial" w:cs="Arial"/>
          <w:sz w:val="22"/>
          <w:szCs w:val="22"/>
        </w:rPr>
        <w:t>všechny dílčí protokoly o předání položek software</w:t>
      </w:r>
      <w:r w:rsidR="00EE3858">
        <w:rPr>
          <w:rFonts w:ascii="Arial" w:hAnsi="Arial" w:cs="Arial"/>
          <w:sz w:val="22"/>
          <w:szCs w:val="22"/>
        </w:rPr>
        <w:t xml:space="preserve"> a akceptační protokol společně dále jen „</w:t>
      </w:r>
      <w:r w:rsidR="00EE3858" w:rsidRPr="003A7A85">
        <w:rPr>
          <w:rFonts w:ascii="Arial" w:hAnsi="Arial" w:cs="Arial"/>
          <w:b/>
          <w:bCs/>
          <w:sz w:val="22"/>
          <w:szCs w:val="22"/>
        </w:rPr>
        <w:t>předávací protokol</w:t>
      </w:r>
      <w:r w:rsidR="00EE3858">
        <w:rPr>
          <w:rFonts w:ascii="Arial" w:hAnsi="Arial" w:cs="Arial"/>
          <w:sz w:val="22"/>
          <w:szCs w:val="22"/>
        </w:rPr>
        <w:t>“)</w:t>
      </w:r>
      <w:r w:rsidR="004414BE">
        <w:rPr>
          <w:rFonts w:ascii="Arial" w:hAnsi="Arial" w:cs="Arial"/>
          <w:sz w:val="22"/>
          <w:szCs w:val="22"/>
        </w:rPr>
        <w:t>.</w:t>
      </w:r>
      <w:bookmarkEnd w:id="6"/>
    </w:p>
    <w:p w14:paraId="7FF2AD5A" w14:textId="77777777" w:rsidR="00CF5A74" w:rsidRPr="0058650F" w:rsidRDefault="00CF5A74" w:rsidP="0058650F">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Change w:id="7" w:author="Šenk Tomáš" w:date="2025-09-01T12:45:00Z" w16du:dateUtc="2025-09-01T10:45:00Z">
          <w:pPr>
            <w:spacing w:before="100" w:beforeAutospacing="1" w:after="100" w:afterAutospacing="1"/>
            <w:ind w:left="709"/>
            <w:jc w:val="both"/>
          </w:pPr>
        </w:pPrChange>
      </w:pPr>
    </w:p>
    <w:p w14:paraId="359ED057"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Cena za </w:t>
      </w:r>
      <w:r w:rsidR="00990E90" w:rsidRPr="007F79A2">
        <w:rPr>
          <w:rFonts w:ascii="Arial" w:hAnsi="Arial" w:cs="Arial"/>
          <w:b/>
          <w:sz w:val="22"/>
        </w:rPr>
        <w:t>předmět koupě</w:t>
      </w:r>
    </w:p>
    <w:p w14:paraId="42C64678" w14:textId="5375FCAA" w:rsidR="003C2123" w:rsidRDefault="005A5080" w:rsidP="00126EDB">
      <w:pPr>
        <w:numPr>
          <w:ilvl w:val="1"/>
          <w:numId w:val="6"/>
        </w:numPr>
        <w:spacing w:before="100" w:beforeAutospacing="1" w:after="100" w:afterAutospacing="1"/>
        <w:jc w:val="both"/>
        <w:rPr>
          <w:rFonts w:ascii="Arial" w:hAnsi="Arial" w:cs="Arial"/>
          <w:sz w:val="22"/>
        </w:rPr>
      </w:pPr>
      <w:r w:rsidRPr="007F79A2">
        <w:rPr>
          <w:rFonts w:ascii="Arial" w:hAnsi="Arial" w:cs="Arial"/>
          <w:sz w:val="22"/>
        </w:rPr>
        <w:t xml:space="preserve">Celková </w:t>
      </w:r>
      <w:r w:rsidR="0053035D" w:rsidRPr="007F79A2">
        <w:rPr>
          <w:rFonts w:ascii="Arial" w:hAnsi="Arial" w:cs="Arial"/>
          <w:sz w:val="22"/>
        </w:rPr>
        <w:t xml:space="preserve">kupní </w:t>
      </w:r>
      <w:r w:rsidRPr="007F79A2">
        <w:rPr>
          <w:rFonts w:ascii="Arial" w:hAnsi="Arial" w:cs="Arial"/>
          <w:sz w:val="22"/>
        </w:rPr>
        <w:t xml:space="preserve">cena </w:t>
      </w:r>
      <w:r w:rsidR="00990E90" w:rsidRPr="007F79A2">
        <w:rPr>
          <w:rFonts w:ascii="Arial" w:hAnsi="Arial" w:cs="Arial"/>
          <w:sz w:val="22"/>
        </w:rPr>
        <w:t xml:space="preserve">za předmět koupě </w:t>
      </w:r>
      <w:r w:rsidRPr="007F79A2">
        <w:rPr>
          <w:rFonts w:ascii="Arial" w:hAnsi="Arial" w:cs="Arial"/>
          <w:sz w:val="22"/>
        </w:rPr>
        <w:t>dle čl. 2.</w:t>
      </w:r>
      <w:r w:rsidR="0005727B" w:rsidRPr="007F79A2">
        <w:rPr>
          <w:rFonts w:ascii="Arial" w:hAnsi="Arial" w:cs="Arial"/>
          <w:sz w:val="22"/>
        </w:rPr>
        <w:t xml:space="preserve"> </w:t>
      </w:r>
      <w:r w:rsidR="008879A8" w:rsidRPr="007F79A2">
        <w:rPr>
          <w:rFonts w:ascii="Arial" w:hAnsi="Arial" w:cs="Arial"/>
          <w:sz w:val="22"/>
        </w:rPr>
        <w:t>této smlouvy</w:t>
      </w:r>
      <w:r w:rsidRPr="007F79A2">
        <w:rPr>
          <w:rFonts w:ascii="Arial" w:hAnsi="Arial" w:cs="Arial"/>
          <w:sz w:val="22"/>
        </w:rPr>
        <w:t xml:space="preserve"> </w:t>
      </w:r>
      <w:r w:rsidR="003678EF" w:rsidRPr="007F79A2">
        <w:rPr>
          <w:rFonts w:ascii="Arial" w:hAnsi="Arial" w:cs="Arial"/>
          <w:sz w:val="22"/>
        </w:rPr>
        <w:t xml:space="preserve">se sjednává ve výši </w:t>
      </w:r>
      <w:r w:rsidR="003678EF" w:rsidRPr="007F79A2">
        <w:rPr>
          <w:rFonts w:ascii="Arial" w:hAnsi="Arial" w:cs="Arial"/>
          <w:sz w:val="22"/>
          <w:highlight w:val="yellow"/>
        </w:rPr>
        <w:t>……………….…..</w:t>
      </w:r>
      <w:r w:rsidR="003678EF" w:rsidRPr="007F79A2">
        <w:rPr>
          <w:rFonts w:ascii="Arial" w:hAnsi="Arial" w:cs="Arial"/>
          <w:sz w:val="22"/>
        </w:rPr>
        <w:t xml:space="preserve"> Kč (slovy: </w:t>
      </w:r>
      <w:r w:rsidR="003678EF" w:rsidRPr="007F79A2">
        <w:rPr>
          <w:rFonts w:ascii="Arial" w:hAnsi="Arial" w:cs="Arial"/>
          <w:sz w:val="22"/>
          <w:highlight w:val="yellow"/>
        </w:rPr>
        <w:t>……………</w:t>
      </w:r>
      <w:r w:rsidRPr="007F79A2">
        <w:rPr>
          <w:rFonts w:ascii="Arial" w:hAnsi="Arial" w:cs="Arial"/>
          <w:sz w:val="22"/>
          <w:highlight w:val="yellow"/>
        </w:rPr>
        <w:t>…………………………………………….…</w:t>
      </w:r>
      <w:r w:rsidRPr="007F79A2">
        <w:rPr>
          <w:rFonts w:ascii="Arial" w:hAnsi="Arial" w:cs="Arial"/>
          <w:sz w:val="22"/>
        </w:rPr>
        <w:t xml:space="preserve"> Korun českých) bez DPH</w:t>
      </w:r>
      <w:r w:rsidR="003C2123">
        <w:rPr>
          <w:rFonts w:ascii="Arial" w:hAnsi="Arial" w:cs="Arial"/>
          <w:sz w:val="22"/>
        </w:rPr>
        <w:t>, když tato se skládá z:</w:t>
      </w:r>
    </w:p>
    <w:p w14:paraId="1472EE43" w14:textId="77777777" w:rsidR="00FE7745" w:rsidRDefault="00FE7745" w:rsidP="00FE7745">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1 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182B2E80" w14:textId="77777777" w:rsidR="00FE7745" w:rsidRDefault="00FE7745" w:rsidP="00FE7745">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2 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4BA393C8" w14:textId="77777777" w:rsidR="00FE7745" w:rsidRDefault="00FE7745" w:rsidP="00FE7745">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3 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5D692ABC" w14:textId="0C5E7230" w:rsidR="00FE7745" w:rsidRDefault="00FE7745" w:rsidP="00FE7745">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4 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sidR="00EC5968">
        <w:rPr>
          <w:rFonts w:ascii="Arial" w:hAnsi="Arial" w:cs="Arial"/>
          <w:sz w:val="22"/>
        </w:rPr>
        <w:t>,</w:t>
      </w:r>
      <w:r>
        <w:rPr>
          <w:rFonts w:ascii="Arial" w:hAnsi="Arial" w:cs="Arial"/>
          <w:sz w:val="22"/>
        </w:rPr>
        <w:t xml:space="preserve"> </w:t>
      </w:r>
    </w:p>
    <w:p w14:paraId="2699484A" w14:textId="77777777" w:rsidR="00FE7745" w:rsidRDefault="00FE7745" w:rsidP="00FE7745">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5 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4B8A50D8" w14:textId="67849FBD" w:rsidR="003C2123" w:rsidRDefault="00FE7745" w:rsidP="00FE7745">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6 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4F397C74" w14:textId="3D277E01" w:rsidR="00962EE3" w:rsidRPr="007F79A2" w:rsidRDefault="0053035D" w:rsidP="00962EE3">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Celková kupní c</w:t>
      </w:r>
      <w:r w:rsidR="007D79F7" w:rsidRPr="007F79A2">
        <w:rPr>
          <w:rFonts w:ascii="Arial" w:hAnsi="Arial" w:cs="Arial"/>
          <w:sz w:val="22"/>
          <w:szCs w:val="22"/>
        </w:rPr>
        <w:t xml:space="preserve">ena uvedená v čl. 4.1. představuje souhrn cen všech prací a dodávek, </w:t>
      </w:r>
      <w:r w:rsidR="00916A79" w:rsidRPr="007F79A2">
        <w:rPr>
          <w:rFonts w:ascii="Arial" w:hAnsi="Arial" w:cs="Arial"/>
          <w:sz w:val="22"/>
          <w:szCs w:val="22"/>
        </w:rPr>
        <w:t>uskutečněných</w:t>
      </w:r>
      <w:r w:rsidR="007D79F7" w:rsidRPr="007F79A2">
        <w:rPr>
          <w:rFonts w:ascii="Arial" w:hAnsi="Arial" w:cs="Arial"/>
          <w:sz w:val="22"/>
          <w:szCs w:val="22"/>
        </w:rPr>
        <w:t xml:space="preserve"> </w:t>
      </w:r>
      <w:r w:rsidR="009E46CD" w:rsidRPr="007F79A2">
        <w:rPr>
          <w:rFonts w:ascii="Arial" w:hAnsi="Arial" w:cs="Arial"/>
          <w:sz w:val="22"/>
          <w:szCs w:val="22"/>
        </w:rPr>
        <w:t>prodávající</w:t>
      </w:r>
      <w:r w:rsidR="00916A79" w:rsidRPr="007F79A2">
        <w:rPr>
          <w:rFonts w:ascii="Arial" w:hAnsi="Arial" w:cs="Arial"/>
          <w:sz w:val="22"/>
          <w:szCs w:val="22"/>
        </w:rPr>
        <w:t>m</w:t>
      </w:r>
      <w:r w:rsidR="007D79F7" w:rsidRPr="007F79A2">
        <w:rPr>
          <w:rFonts w:ascii="Arial" w:hAnsi="Arial" w:cs="Arial"/>
          <w:sz w:val="22"/>
          <w:szCs w:val="22"/>
        </w:rPr>
        <w:t xml:space="preserve"> v rozsahu a obsahu stanoveném touto smlouvou a jejími přílohami, zajišťující kompletní splnění </w:t>
      </w:r>
      <w:r w:rsidR="008F6B71">
        <w:rPr>
          <w:rFonts w:ascii="Arial" w:hAnsi="Arial" w:cs="Arial"/>
          <w:sz w:val="22"/>
          <w:szCs w:val="22"/>
        </w:rPr>
        <w:t xml:space="preserve">Části </w:t>
      </w:r>
      <w:r w:rsidR="00DC01C6">
        <w:rPr>
          <w:rFonts w:ascii="Arial" w:hAnsi="Arial" w:cs="Arial"/>
          <w:sz w:val="22"/>
          <w:szCs w:val="22"/>
        </w:rPr>
        <w:t>E</w:t>
      </w:r>
      <w:r w:rsidR="00645981">
        <w:rPr>
          <w:rFonts w:ascii="Arial" w:hAnsi="Arial" w:cs="Arial"/>
          <w:sz w:val="22"/>
          <w:szCs w:val="22"/>
        </w:rPr>
        <w:t xml:space="preserve"> </w:t>
      </w:r>
      <w:r w:rsidR="007D79F7" w:rsidRPr="007F79A2">
        <w:rPr>
          <w:rFonts w:ascii="Arial" w:hAnsi="Arial" w:cs="Arial"/>
          <w:sz w:val="22"/>
          <w:szCs w:val="22"/>
        </w:rPr>
        <w:t>veřejné zakázky v souladu se zadávací dokumentací (dále jen „</w:t>
      </w:r>
      <w:r w:rsidR="007D79F7" w:rsidRPr="008F6B71">
        <w:rPr>
          <w:rFonts w:ascii="Arial" w:hAnsi="Arial" w:cs="Arial"/>
          <w:b/>
          <w:bCs/>
          <w:sz w:val="22"/>
          <w:szCs w:val="22"/>
        </w:rPr>
        <w:t xml:space="preserve">cena </w:t>
      </w:r>
      <w:r w:rsidR="00916A79" w:rsidRPr="008F6B71">
        <w:rPr>
          <w:rFonts w:ascii="Arial" w:hAnsi="Arial" w:cs="Arial"/>
          <w:b/>
          <w:bCs/>
          <w:sz w:val="22"/>
          <w:szCs w:val="22"/>
        </w:rPr>
        <w:t xml:space="preserve">za </w:t>
      </w:r>
      <w:r w:rsidR="00990E90" w:rsidRPr="008F6B71">
        <w:rPr>
          <w:rFonts w:ascii="Arial" w:hAnsi="Arial" w:cs="Arial"/>
          <w:b/>
          <w:bCs/>
          <w:sz w:val="22"/>
        </w:rPr>
        <w:t>předmět koupě</w:t>
      </w:r>
      <w:r w:rsidR="007D79F7" w:rsidRPr="007F79A2">
        <w:rPr>
          <w:rFonts w:ascii="Arial" w:hAnsi="Arial" w:cs="Arial"/>
          <w:sz w:val="22"/>
          <w:szCs w:val="22"/>
        </w:rPr>
        <w:t>“</w:t>
      </w:r>
      <w:r w:rsidR="00916A79" w:rsidRPr="007F79A2">
        <w:rPr>
          <w:rFonts w:ascii="Arial" w:hAnsi="Arial" w:cs="Arial"/>
          <w:sz w:val="22"/>
          <w:szCs w:val="22"/>
        </w:rPr>
        <w:t xml:space="preserve"> nebo „</w:t>
      </w:r>
      <w:r w:rsidR="00916A79" w:rsidRPr="008F6B71">
        <w:rPr>
          <w:rFonts w:ascii="Arial" w:hAnsi="Arial" w:cs="Arial"/>
          <w:b/>
          <w:bCs/>
          <w:sz w:val="22"/>
          <w:szCs w:val="22"/>
        </w:rPr>
        <w:t>cena zakázky</w:t>
      </w:r>
      <w:r w:rsidR="00916A79" w:rsidRPr="007F79A2">
        <w:rPr>
          <w:rFonts w:ascii="Arial" w:hAnsi="Arial" w:cs="Arial"/>
          <w:sz w:val="22"/>
          <w:szCs w:val="22"/>
        </w:rPr>
        <w:t>“</w:t>
      </w:r>
      <w:r w:rsidR="007D79F7" w:rsidRPr="007F79A2">
        <w:rPr>
          <w:rFonts w:ascii="Arial" w:hAnsi="Arial" w:cs="Arial"/>
          <w:sz w:val="22"/>
          <w:szCs w:val="22"/>
        </w:rPr>
        <w:t>).</w:t>
      </w:r>
    </w:p>
    <w:p w14:paraId="6B685910" w14:textId="77777777" w:rsidR="00A82912" w:rsidRPr="007F79A2" w:rsidRDefault="00A82912" w:rsidP="006506BE">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Změna ceny zakázky </w:t>
      </w:r>
      <w:r w:rsidR="00BC1CA8" w:rsidRPr="007F79A2">
        <w:rPr>
          <w:rFonts w:ascii="Arial" w:hAnsi="Arial" w:cs="Arial"/>
          <w:sz w:val="22"/>
          <w:szCs w:val="22"/>
        </w:rPr>
        <w:t xml:space="preserve">není </w:t>
      </w:r>
      <w:r w:rsidRPr="007F79A2">
        <w:rPr>
          <w:rFonts w:ascii="Arial" w:hAnsi="Arial" w:cs="Arial"/>
          <w:sz w:val="22"/>
          <w:szCs w:val="22"/>
        </w:rPr>
        <w:t>možná</w:t>
      </w:r>
      <w:r w:rsidR="00BC1CA8" w:rsidRPr="007F79A2">
        <w:rPr>
          <w:rFonts w:ascii="Arial" w:hAnsi="Arial" w:cs="Arial"/>
          <w:sz w:val="22"/>
          <w:szCs w:val="22"/>
        </w:rPr>
        <w:t>.</w:t>
      </w:r>
    </w:p>
    <w:p w14:paraId="1D2D9C5F" w14:textId="2403546D" w:rsidR="00A82912" w:rsidRPr="00323091" w:rsidRDefault="00916A79" w:rsidP="006506BE">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00990E90" w:rsidRPr="00323091">
        <w:rPr>
          <w:rFonts w:ascii="Arial" w:hAnsi="Arial" w:cs="Arial"/>
          <w:sz w:val="22"/>
        </w:rPr>
        <w:t>předmětu koupě</w:t>
      </w:r>
      <w:r w:rsidRPr="00323091">
        <w:rPr>
          <w:rFonts w:ascii="Arial" w:hAnsi="Arial" w:cs="Arial"/>
          <w:sz w:val="22"/>
          <w:szCs w:val="22"/>
        </w:rPr>
        <w:t>, tj. včetně dopravy</w:t>
      </w:r>
      <w:r w:rsidR="00C93573" w:rsidRPr="00323091">
        <w:rPr>
          <w:rFonts w:ascii="Arial" w:hAnsi="Arial" w:cs="Arial"/>
          <w:sz w:val="22"/>
          <w:szCs w:val="22"/>
        </w:rPr>
        <w:t>, instalace, montáže, zaškolení, zisku, inflace a jiných nákladů</w:t>
      </w:r>
      <w:r w:rsidRPr="00323091">
        <w:rPr>
          <w:rFonts w:ascii="Arial" w:hAnsi="Arial" w:cs="Arial"/>
          <w:sz w:val="22"/>
          <w:szCs w:val="22"/>
        </w:rPr>
        <w:t>.</w:t>
      </w:r>
    </w:p>
    <w:p w14:paraId="79D4AF2A" w14:textId="77777777" w:rsidR="00A82912" w:rsidRPr="003C2123" w:rsidRDefault="00A82912" w:rsidP="006506BE">
      <w:pPr>
        <w:numPr>
          <w:ilvl w:val="0"/>
          <w:numId w:val="6"/>
        </w:numPr>
        <w:spacing w:before="100" w:beforeAutospacing="1" w:after="100" w:afterAutospacing="1"/>
        <w:jc w:val="both"/>
        <w:rPr>
          <w:rFonts w:ascii="Arial" w:hAnsi="Arial" w:cs="Arial"/>
          <w:b/>
          <w:sz w:val="22"/>
          <w:szCs w:val="24"/>
        </w:rPr>
      </w:pPr>
      <w:r w:rsidRPr="003C2123">
        <w:rPr>
          <w:rFonts w:ascii="Arial" w:hAnsi="Arial" w:cs="Arial"/>
          <w:b/>
          <w:sz w:val="22"/>
          <w:szCs w:val="24"/>
        </w:rPr>
        <w:t>Platební podmínky a fakturace</w:t>
      </w:r>
    </w:p>
    <w:p w14:paraId="6F50E979" w14:textId="08FB3FE8" w:rsidR="00766B58" w:rsidRPr="007F79A2" w:rsidRDefault="00916A79"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Daňový doklad </w:t>
      </w:r>
      <w:r w:rsidR="00766B58" w:rsidRPr="007F79A2">
        <w:rPr>
          <w:rFonts w:ascii="Arial" w:hAnsi="Arial" w:cs="Arial"/>
          <w:sz w:val="22"/>
          <w:szCs w:val="22"/>
        </w:rPr>
        <w:t xml:space="preserve">za předmět plnění </w:t>
      </w:r>
      <w:r w:rsidR="00C8239B" w:rsidRPr="007F79A2">
        <w:rPr>
          <w:rFonts w:ascii="Arial" w:hAnsi="Arial" w:cs="Arial"/>
          <w:sz w:val="22"/>
          <w:szCs w:val="22"/>
        </w:rPr>
        <w:t>(dále jen „</w:t>
      </w:r>
      <w:r w:rsidR="00C8239B" w:rsidRPr="00812C82">
        <w:rPr>
          <w:rFonts w:ascii="Arial" w:hAnsi="Arial" w:cs="Arial"/>
          <w:b/>
          <w:bCs/>
          <w:sz w:val="22"/>
          <w:szCs w:val="22"/>
        </w:rPr>
        <w:t>faktura</w:t>
      </w:r>
      <w:r w:rsidR="00C8239B" w:rsidRPr="007F79A2">
        <w:rPr>
          <w:rFonts w:ascii="Arial" w:hAnsi="Arial" w:cs="Arial"/>
          <w:sz w:val="22"/>
          <w:szCs w:val="22"/>
        </w:rPr>
        <w:t xml:space="preserve">“) </w:t>
      </w:r>
      <w:r w:rsidR="00766B58" w:rsidRPr="007F79A2">
        <w:rPr>
          <w:rFonts w:ascii="Arial" w:hAnsi="Arial" w:cs="Arial"/>
          <w:sz w:val="22"/>
          <w:szCs w:val="22"/>
        </w:rPr>
        <w:t xml:space="preserve">bude </w:t>
      </w:r>
      <w:r w:rsidR="009E46CD" w:rsidRPr="007F79A2">
        <w:rPr>
          <w:rFonts w:ascii="Arial" w:hAnsi="Arial" w:cs="Arial"/>
          <w:sz w:val="22"/>
          <w:szCs w:val="22"/>
        </w:rPr>
        <w:t>prodávající</w:t>
      </w:r>
      <w:r w:rsidR="00766B58" w:rsidRPr="007F79A2">
        <w:rPr>
          <w:rFonts w:ascii="Arial" w:hAnsi="Arial" w:cs="Arial"/>
          <w:sz w:val="22"/>
          <w:szCs w:val="22"/>
        </w:rPr>
        <w:t xml:space="preserve">m vystaven po řádném předání </w:t>
      </w:r>
      <w:r w:rsidR="00990E90" w:rsidRPr="003C2123">
        <w:rPr>
          <w:rFonts w:ascii="Arial" w:hAnsi="Arial" w:cs="Arial"/>
          <w:sz w:val="22"/>
          <w:szCs w:val="22"/>
        </w:rPr>
        <w:t>předmětu koupě</w:t>
      </w:r>
      <w:r w:rsidR="003C2123">
        <w:rPr>
          <w:rFonts w:ascii="Arial" w:hAnsi="Arial" w:cs="Arial"/>
          <w:sz w:val="22"/>
          <w:szCs w:val="22"/>
        </w:rPr>
        <w:t xml:space="preserve"> danému Kupujícímu </w:t>
      </w:r>
      <w:r w:rsidR="00EC5968">
        <w:rPr>
          <w:rFonts w:ascii="Arial" w:hAnsi="Arial" w:cs="Arial"/>
          <w:sz w:val="22"/>
          <w:szCs w:val="22"/>
        </w:rPr>
        <w:t>1 až 6</w:t>
      </w:r>
      <w:r w:rsidR="00152D72">
        <w:rPr>
          <w:rFonts w:ascii="Arial" w:hAnsi="Arial" w:cs="Arial"/>
          <w:sz w:val="22"/>
          <w:szCs w:val="22"/>
        </w:rPr>
        <w:t>, a to pro každého kupujícího zvlášť</w:t>
      </w:r>
      <w:r w:rsidR="00766B58" w:rsidRPr="007F79A2">
        <w:rPr>
          <w:rFonts w:ascii="Arial" w:hAnsi="Arial" w:cs="Arial"/>
          <w:sz w:val="22"/>
          <w:szCs w:val="22"/>
        </w:rPr>
        <w:t>.</w:t>
      </w:r>
    </w:p>
    <w:p w14:paraId="0E19B3AE" w14:textId="1133092A"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Splatnost faktury je </w:t>
      </w:r>
      <w:r w:rsidR="007A379E">
        <w:rPr>
          <w:rFonts w:ascii="Arial" w:hAnsi="Arial" w:cs="Arial"/>
          <w:sz w:val="22"/>
          <w:szCs w:val="22"/>
        </w:rPr>
        <w:t>30</w:t>
      </w:r>
      <w:r w:rsidRPr="007F79A2">
        <w:rPr>
          <w:rFonts w:ascii="Arial" w:hAnsi="Arial" w:cs="Arial"/>
          <w:sz w:val="22"/>
          <w:szCs w:val="22"/>
        </w:rPr>
        <w:t xml:space="preserve"> dnů ode dne doručení </w:t>
      </w:r>
      <w:r w:rsidR="003C2123">
        <w:rPr>
          <w:rFonts w:ascii="Arial" w:hAnsi="Arial" w:cs="Arial"/>
          <w:sz w:val="22"/>
          <w:szCs w:val="22"/>
        </w:rPr>
        <w:t>danému K</w:t>
      </w:r>
      <w:r w:rsidR="009E46CD" w:rsidRPr="007F79A2">
        <w:rPr>
          <w:rFonts w:ascii="Arial" w:hAnsi="Arial" w:cs="Arial"/>
          <w:sz w:val="22"/>
          <w:szCs w:val="22"/>
        </w:rPr>
        <w:t>upujícímu</w:t>
      </w:r>
      <w:r w:rsidR="003C2123">
        <w:rPr>
          <w:rFonts w:ascii="Arial" w:hAnsi="Arial" w:cs="Arial"/>
          <w:sz w:val="22"/>
          <w:szCs w:val="22"/>
        </w:rPr>
        <w:t xml:space="preserve"> </w:t>
      </w:r>
      <w:r w:rsidR="00EC5968">
        <w:rPr>
          <w:rFonts w:ascii="Arial" w:hAnsi="Arial" w:cs="Arial"/>
          <w:sz w:val="22"/>
          <w:szCs w:val="22"/>
        </w:rPr>
        <w:t>1 až 6</w:t>
      </w:r>
      <w:r w:rsidRPr="007F79A2">
        <w:rPr>
          <w:rFonts w:ascii="Arial" w:hAnsi="Arial" w:cs="Arial"/>
          <w:sz w:val="22"/>
          <w:szCs w:val="22"/>
        </w:rPr>
        <w:t>.</w:t>
      </w:r>
    </w:p>
    <w:p w14:paraId="0B0EE345" w14:textId="77777777"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Faktura bude obsahovat veškeré náležitosti daňového dokladu podle obecně závazných právních předpisů, zejména:</w:t>
      </w:r>
    </w:p>
    <w:p w14:paraId="5531855D"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67D61C92"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1C12FA70"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1F1E55A9" w14:textId="77777777" w:rsidR="00CC2519" w:rsidRPr="00152D72" w:rsidRDefault="00882401"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lastRenderedPageBreak/>
        <w:t xml:space="preserve">každý </w:t>
      </w:r>
      <w:r w:rsidR="00CC2519" w:rsidRPr="007F79A2">
        <w:rPr>
          <w:rFonts w:ascii="Arial" w:hAnsi="Arial" w:cs="Arial"/>
          <w:sz w:val="22"/>
          <w:szCs w:val="22"/>
        </w:rPr>
        <w:t xml:space="preserve">daňový doklad </w:t>
      </w:r>
      <w:r w:rsidR="00CC2519" w:rsidRPr="00152D72">
        <w:rPr>
          <w:rFonts w:ascii="Arial" w:hAnsi="Arial" w:cs="Arial"/>
          <w:sz w:val="22"/>
          <w:szCs w:val="22"/>
        </w:rPr>
        <w:t xml:space="preserve">bude obsahovat níže uvedené náležitosti: </w:t>
      </w:r>
    </w:p>
    <w:p w14:paraId="69C8E5FF" w14:textId="77777777" w:rsidR="00C8239B" w:rsidRPr="00152D72" w:rsidRDefault="00882401" w:rsidP="00C8239B">
      <w:pPr>
        <w:numPr>
          <w:ilvl w:val="1"/>
          <w:numId w:val="12"/>
        </w:numPr>
        <w:tabs>
          <w:tab w:val="clear" w:pos="360"/>
          <w:tab w:val="num" w:pos="993"/>
        </w:tabs>
        <w:suppressAutoHyphens w:val="0"/>
        <w:ind w:left="993" w:hanging="284"/>
        <w:jc w:val="both"/>
        <w:rPr>
          <w:rFonts w:ascii="Arial" w:hAnsi="Arial" w:cs="Arial"/>
          <w:sz w:val="22"/>
          <w:szCs w:val="22"/>
        </w:rPr>
      </w:pPr>
      <w:r w:rsidRPr="00152D72">
        <w:rPr>
          <w:rFonts w:ascii="Arial" w:hAnsi="Arial" w:cs="Arial"/>
          <w:sz w:val="22"/>
          <w:szCs w:val="22"/>
        </w:rPr>
        <w:t>Registrační číslo</w:t>
      </w:r>
      <w:r w:rsidR="00C8239B" w:rsidRPr="00152D72">
        <w:rPr>
          <w:rFonts w:ascii="Arial" w:hAnsi="Arial" w:cs="Arial"/>
          <w:sz w:val="22"/>
          <w:szCs w:val="22"/>
        </w:rPr>
        <w:t xml:space="preserve"> projekt</w:t>
      </w:r>
      <w:r w:rsidR="00152D72" w:rsidRPr="00152D72">
        <w:rPr>
          <w:rFonts w:ascii="Arial" w:hAnsi="Arial" w:cs="Arial"/>
          <w:sz w:val="22"/>
          <w:szCs w:val="22"/>
        </w:rPr>
        <w:t>ů, které dodají kupující před předáním předmětu plnění,</w:t>
      </w:r>
    </w:p>
    <w:p w14:paraId="5B2C4AEA" w14:textId="68D5A6D3" w:rsidR="00CC2519" w:rsidRPr="00152D72" w:rsidRDefault="00615D25" w:rsidP="00CC2519">
      <w:pPr>
        <w:numPr>
          <w:ilvl w:val="1"/>
          <w:numId w:val="12"/>
        </w:numPr>
        <w:tabs>
          <w:tab w:val="clear" w:pos="360"/>
          <w:tab w:val="num" w:pos="993"/>
        </w:tabs>
        <w:suppressAutoHyphens w:val="0"/>
        <w:ind w:left="993" w:hanging="284"/>
        <w:jc w:val="both"/>
        <w:rPr>
          <w:rFonts w:ascii="Arial" w:hAnsi="Arial" w:cs="Arial"/>
          <w:sz w:val="22"/>
          <w:szCs w:val="22"/>
        </w:rPr>
      </w:pPr>
      <w:r>
        <w:rPr>
          <w:rFonts w:ascii="Arial" w:hAnsi="Arial" w:cs="Arial"/>
          <w:sz w:val="22"/>
          <w:szCs w:val="22"/>
        </w:rPr>
        <w:t>Text „</w:t>
      </w:r>
      <w:r w:rsidR="00CC2519" w:rsidRPr="00152D72">
        <w:rPr>
          <w:rFonts w:ascii="Arial" w:hAnsi="Arial" w:cs="Arial"/>
          <w:sz w:val="22"/>
          <w:szCs w:val="22"/>
        </w:rPr>
        <w:t>Jedná se o uznatelné náklady vyjma DPH z hlediska podmínek dotace</w:t>
      </w:r>
      <w:r>
        <w:rPr>
          <w:rFonts w:ascii="Arial" w:hAnsi="Arial" w:cs="Arial"/>
          <w:sz w:val="22"/>
          <w:szCs w:val="22"/>
        </w:rPr>
        <w:t>“</w:t>
      </w:r>
      <w:r w:rsidR="00CC2519" w:rsidRPr="00152D72">
        <w:rPr>
          <w:rFonts w:ascii="Arial" w:hAnsi="Arial" w:cs="Arial"/>
          <w:sz w:val="22"/>
          <w:szCs w:val="22"/>
        </w:rPr>
        <w:t>.</w:t>
      </w:r>
    </w:p>
    <w:p w14:paraId="4D42E6B2" w14:textId="77777777" w:rsidR="00CC2519" w:rsidRPr="007F79A2" w:rsidRDefault="00CC2519" w:rsidP="00882401">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Daňový dokl</w:t>
      </w:r>
      <w:r w:rsidR="00D2244B" w:rsidRPr="007F79A2">
        <w:rPr>
          <w:rFonts w:ascii="Arial" w:hAnsi="Arial" w:cs="Arial"/>
          <w:sz w:val="22"/>
          <w:szCs w:val="22"/>
        </w:rPr>
        <w:t xml:space="preserve">ad bude doručen </w:t>
      </w:r>
      <w:r w:rsidR="003C2123">
        <w:rPr>
          <w:rFonts w:ascii="Arial" w:hAnsi="Arial" w:cs="Arial"/>
          <w:sz w:val="22"/>
          <w:szCs w:val="22"/>
        </w:rPr>
        <w:t xml:space="preserve">v elektronické podobě </w:t>
      </w:r>
      <w:r w:rsidRPr="007F79A2">
        <w:rPr>
          <w:rFonts w:ascii="Arial" w:hAnsi="Arial" w:cs="Arial"/>
          <w:sz w:val="22"/>
          <w:szCs w:val="22"/>
        </w:rPr>
        <w:t xml:space="preserve">na adresu </w:t>
      </w:r>
      <w:r w:rsidR="00ED3FA9" w:rsidRPr="007A379E">
        <w:rPr>
          <w:rFonts w:ascii="Arial" w:hAnsi="Arial" w:cs="Arial"/>
          <w:sz w:val="22"/>
          <w:szCs w:val="22"/>
        </w:rPr>
        <w:t>kupující</w:t>
      </w:r>
      <w:r w:rsidR="003C2123">
        <w:rPr>
          <w:rFonts w:ascii="Arial" w:hAnsi="Arial" w:cs="Arial"/>
          <w:sz w:val="22"/>
          <w:szCs w:val="22"/>
        </w:rPr>
        <w:t>c</w:t>
      </w:r>
      <w:r w:rsidR="00ED3FA9" w:rsidRPr="007A379E">
        <w:rPr>
          <w:rFonts w:ascii="Arial" w:hAnsi="Arial" w:cs="Arial"/>
          <w:sz w:val="22"/>
          <w:szCs w:val="22"/>
        </w:rPr>
        <w:t>h</w:t>
      </w:r>
      <w:r w:rsidRPr="007F79A2">
        <w:rPr>
          <w:rFonts w:ascii="Arial" w:hAnsi="Arial" w:cs="Arial"/>
          <w:sz w:val="22"/>
          <w:szCs w:val="22"/>
        </w:rPr>
        <w:t>.</w:t>
      </w:r>
    </w:p>
    <w:p w14:paraId="1A9925E4" w14:textId="77777777"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sidR="003C2123">
        <w:rPr>
          <w:rFonts w:ascii="Arial" w:hAnsi="Arial" w:cs="Arial"/>
          <w:sz w:val="22"/>
          <w:szCs w:val="22"/>
        </w:rPr>
        <w:t>ou</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uplatnit do konce lhůty její splatnosti s tím, že ji odešle </w:t>
      </w:r>
      <w:r w:rsidR="009E46CD" w:rsidRPr="007F79A2">
        <w:rPr>
          <w:rFonts w:ascii="Arial" w:hAnsi="Arial" w:cs="Arial"/>
          <w:sz w:val="22"/>
          <w:szCs w:val="22"/>
        </w:rPr>
        <w:t>prodávajícímu</w:t>
      </w:r>
      <w:r w:rsidRPr="007F79A2">
        <w:rPr>
          <w:rFonts w:ascii="Arial" w:hAnsi="Arial" w:cs="Arial"/>
          <w:sz w:val="22"/>
          <w:szCs w:val="22"/>
        </w:rPr>
        <w:t xml:space="preserve"> s uvedením výhrad. Tímto okamžikem se ruší lhůta splatnosti. Od okamžiku doručení opravené faktury </w:t>
      </w:r>
      <w:r w:rsidR="009E46CD" w:rsidRPr="007F79A2">
        <w:rPr>
          <w:rFonts w:ascii="Arial" w:hAnsi="Arial" w:cs="Arial"/>
          <w:sz w:val="22"/>
          <w:szCs w:val="22"/>
        </w:rPr>
        <w:t>kupujícím</w:t>
      </w:r>
      <w:r w:rsidRPr="007F79A2">
        <w:rPr>
          <w:rFonts w:ascii="Arial" w:hAnsi="Arial" w:cs="Arial"/>
          <w:sz w:val="22"/>
          <w:szCs w:val="22"/>
        </w:rPr>
        <w:t xml:space="preserve"> běží nová lhůta splatnosti.</w:t>
      </w:r>
    </w:p>
    <w:p w14:paraId="004F4C89" w14:textId="6DF33B44" w:rsidR="00766B58" w:rsidRPr="007F79A2" w:rsidRDefault="00766B58" w:rsidP="006506BE">
      <w:pPr>
        <w:numPr>
          <w:ilvl w:val="1"/>
          <w:numId w:val="5"/>
        </w:numPr>
        <w:spacing w:before="100" w:beforeAutospacing="1" w:after="100" w:afterAutospacing="1"/>
        <w:jc w:val="both"/>
        <w:rPr>
          <w:rFonts w:ascii="Arial" w:hAnsi="Arial" w:cs="Arial"/>
          <w:sz w:val="22"/>
          <w:szCs w:val="22"/>
        </w:rPr>
      </w:pPr>
      <w:bookmarkStart w:id="8" w:name="_Hlk139000908"/>
      <w:r w:rsidRPr="007F79A2">
        <w:rPr>
          <w:rFonts w:ascii="Arial" w:hAnsi="Arial" w:cs="Arial"/>
          <w:sz w:val="22"/>
          <w:szCs w:val="22"/>
        </w:rPr>
        <w:t>Přílohou vystavené a doruč</w:t>
      </w:r>
      <w:r w:rsidR="00A434E4" w:rsidRPr="007F79A2">
        <w:rPr>
          <w:rFonts w:ascii="Arial" w:hAnsi="Arial" w:cs="Arial"/>
          <w:sz w:val="22"/>
          <w:szCs w:val="22"/>
        </w:rPr>
        <w:t>ené faktury uvedené v </w:t>
      </w:r>
      <w:r w:rsidR="0059007C">
        <w:rPr>
          <w:rFonts w:ascii="Arial" w:hAnsi="Arial" w:cs="Arial"/>
          <w:sz w:val="22"/>
          <w:szCs w:val="22"/>
        </w:rPr>
        <w:t>článku</w:t>
      </w:r>
      <w:r w:rsidR="00A434E4" w:rsidRPr="007F79A2">
        <w:rPr>
          <w:rFonts w:ascii="Arial" w:hAnsi="Arial" w:cs="Arial"/>
          <w:sz w:val="22"/>
          <w:szCs w:val="22"/>
        </w:rPr>
        <w:t xml:space="preserve"> 5</w:t>
      </w:r>
      <w:r w:rsidRPr="007F79A2">
        <w:rPr>
          <w:rFonts w:ascii="Arial" w:hAnsi="Arial" w:cs="Arial"/>
          <w:sz w:val="22"/>
          <w:szCs w:val="22"/>
        </w:rPr>
        <w:t xml:space="preserve">.1. bude </w:t>
      </w:r>
      <w:r w:rsidR="009E46CD" w:rsidRPr="007F79A2">
        <w:rPr>
          <w:rFonts w:ascii="Arial" w:hAnsi="Arial" w:cs="Arial"/>
          <w:sz w:val="22"/>
          <w:szCs w:val="22"/>
        </w:rPr>
        <w:t>kupující</w:t>
      </w:r>
      <w:r w:rsidRPr="007F79A2">
        <w:rPr>
          <w:rFonts w:ascii="Arial" w:hAnsi="Arial" w:cs="Arial"/>
          <w:sz w:val="22"/>
          <w:szCs w:val="22"/>
        </w:rPr>
        <w:t>m</w:t>
      </w:r>
      <w:r w:rsidR="003C2123">
        <w:rPr>
          <w:rFonts w:ascii="Arial" w:hAnsi="Arial" w:cs="Arial"/>
          <w:sz w:val="22"/>
          <w:szCs w:val="22"/>
        </w:rPr>
        <w:t>i</w:t>
      </w:r>
      <w:r w:rsidRPr="007F79A2">
        <w:rPr>
          <w:rFonts w:ascii="Arial" w:hAnsi="Arial" w:cs="Arial"/>
          <w:sz w:val="22"/>
          <w:szCs w:val="22"/>
        </w:rPr>
        <w:t xml:space="preserve"> potvrzený </w:t>
      </w:r>
      <w:r w:rsidR="00A434E4" w:rsidRPr="007F79A2">
        <w:rPr>
          <w:rFonts w:ascii="Arial" w:hAnsi="Arial" w:cs="Arial"/>
          <w:sz w:val="22"/>
          <w:szCs w:val="22"/>
        </w:rPr>
        <w:t>předávací protokol</w:t>
      </w:r>
      <w:r w:rsidR="00FF3541">
        <w:rPr>
          <w:rFonts w:ascii="Arial" w:hAnsi="Arial" w:cs="Arial"/>
          <w:sz w:val="22"/>
          <w:szCs w:val="22"/>
        </w:rPr>
        <w:t xml:space="preserve"> sestávající z</w:t>
      </w:r>
      <w:r w:rsidR="00246C1C">
        <w:rPr>
          <w:rFonts w:ascii="Arial" w:hAnsi="Arial" w:cs="Arial"/>
          <w:sz w:val="22"/>
          <w:szCs w:val="22"/>
        </w:rPr>
        <w:t xml:space="preserve">e všech dílčích protokolů o předání položek software a akceptačního </w:t>
      </w:r>
      <w:r w:rsidR="00FF3541">
        <w:rPr>
          <w:rFonts w:ascii="Arial" w:hAnsi="Arial" w:cs="Arial"/>
          <w:sz w:val="22"/>
          <w:szCs w:val="22"/>
        </w:rPr>
        <w:t>protokolu</w:t>
      </w:r>
      <w:r w:rsidR="00A434E4" w:rsidRPr="007F79A2">
        <w:rPr>
          <w:rFonts w:ascii="Arial" w:hAnsi="Arial" w:cs="Arial"/>
          <w:sz w:val="22"/>
          <w:szCs w:val="22"/>
        </w:rPr>
        <w:t xml:space="preserve">. Bez </w:t>
      </w:r>
      <w:r w:rsidR="00246C1C">
        <w:rPr>
          <w:rFonts w:ascii="Arial" w:hAnsi="Arial" w:cs="Arial"/>
          <w:sz w:val="22"/>
          <w:szCs w:val="22"/>
        </w:rPr>
        <w:t>těchto</w:t>
      </w:r>
      <w:r w:rsidR="00246C1C" w:rsidRPr="007F79A2">
        <w:rPr>
          <w:rFonts w:ascii="Arial" w:hAnsi="Arial" w:cs="Arial"/>
          <w:sz w:val="22"/>
          <w:szCs w:val="22"/>
        </w:rPr>
        <w:t xml:space="preserve"> </w:t>
      </w:r>
      <w:r w:rsidR="00A434E4" w:rsidRPr="007F79A2">
        <w:rPr>
          <w:rFonts w:ascii="Arial" w:hAnsi="Arial" w:cs="Arial"/>
          <w:sz w:val="22"/>
          <w:szCs w:val="22"/>
        </w:rPr>
        <w:t>dokument</w:t>
      </w:r>
      <w:r w:rsidR="00246C1C">
        <w:rPr>
          <w:rFonts w:ascii="Arial" w:hAnsi="Arial" w:cs="Arial"/>
          <w:sz w:val="22"/>
          <w:szCs w:val="22"/>
        </w:rPr>
        <w:t>ů</w:t>
      </w:r>
      <w:r w:rsidR="00A434E4" w:rsidRPr="007F79A2">
        <w:rPr>
          <w:rFonts w:ascii="Arial" w:hAnsi="Arial" w:cs="Arial"/>
          <w:sz w:val="22"/>
          <w:szCs w:val="22"/>
        </w:rPr>
        <w:t xml:space="preserve"> není </w:t>
      </w:r>
      <w:r w:rsidR="009E46CD" w:rsidRPr="007F79A2">
        <w:rPr>
          <w:rFonts w:ascii="Arial" w:hAnsi="Arial" w:cs="Arial"/>
          <w:sz w:val="22"/>
          <w:szCs w:val="22"/>
        </w:rPr>
        <w:t>prodávající</w:t>
      </w:r>
      <w:r w:rsidR="00A434E4" w:rsidRPr="007F79A2">
        <w:rPr>
          <w:rFonts w:ascii="Arial" w:hAnsi="Arial" w:cs="Arial"/>
          <w:sz w:val="22"/>
          <w:szCs w:val="22"/>
        </w:rPr>
        <w:t xml:space="preserve"> oprávněn fakturu vystavit.</w:t>
      </w:r>
      <w:bookmarkEnd w:id="8"/>
    </w:p>
    <w:p w14:paraId="7D37D9CA" w14:textId="77777777" w:rsidR="00C8239B" w:rsidRPr="007F79A2" w:rsidRDefault="009E46CD" w:rsidP="00C8239B">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w:t>
      </w:r>
      <w:r w:rsidRPr="007F79A2">
        <w:rPr>
          <w:rFonts w:ascii="Arial" w:hAnsi="Arial" w:cs="Arial"/>
          <w:sz w:val="22"/>
          <w:szCs w:val="22"/>
        </w:rPr>
        <w:t>kupující</w:t>
      </w:r>
      <w:r w:rsidR="00C8239B" w:rsidRPr="007F79A2">
        <w:rPr>
          <w:rFonts w:ascii="Arial" w:hAnsi="Arial" w:cs="Arial"/>
          <w:sz w:val="22"/>
          <w:szCs w:val="22"/>
        </w:rPr>
        <w:t xml:space="preserve"> vyzv</w:t>
      </w:r>
      <w:r w:rsidR="003C2123">
        <w:rPr>
          <w:rFonts w:ascii="Arial" w:hAnsi="Arial" w:cs="Arial"/>
          <w:sz w:val="22"/>
          <w:szCs w:val="22"/>
        </w:rPr>
        <w:t>ou</w:t>
      </w:r>
      <w:r w:rsidR="00C8239B" w:rsidRPr="007F79A2">
        <w:rPr>
          <w:rFonts w:ascii="Arial" w:hAnsi="Arial" w:cs="Arial"/>
          <w:sz w:val="22"/>
          <w:szCs w:val="22"/>
        </w:rPr>
        <w:t xml:space="preserve"> </w:t>
      </w:r>
      <w:r w:rsidRPr="007F79A2">
        <w:rPr>
          <w:rFonts w:ascii="Arial" w:hAnsi="Arial" w:cs="Arial"/>
          <w:sz w:val="22"/>
          <w:szCs w:val="22"/>
        </w:rPr>
        <w:t>prodávajícího</w:t>
      </w:r>
      <w:r w:rsidR="00C8239B" w:rsidRPr="007F79A2">
        <w:rPr>
          <w:rFonts w:ascii="Arial" w:hAnsi="Arial" w:cs="Arial"/>
          <w:sz w:val="22"/>
          <w:szCs w:val="22"/>
        </w:rPr>
        <w:t xml:space="preserve"> k jeho doplnění. Do okamžiku doplnění si </w:t>
      </w:r>
      <w:r w:rsidRPr="007F79A2">
        <w:rPr>
          <w:rFonts w:ascii="Arial" w:hAnsi="Arial" w:cs="Arial"/>
          <w:sz w:val="22"/>
          <w:szCs w:val="22"/>
        </w:rPr>
        <w:t>kupující</w:t>
      </w:r>
      <w:r w:rsidR="00C8239B" w:rsidRPr="007F79A2">
        <w:rPr>
          <w:rFonts w:ascii="Arial" w:hAnsi="Arial" w:cs="Arial"/>
          <w:sz w:val="22"/>
          <w:szCs w:val="22"/>
        </w:rPr>
        <w:t xml:space="preserve"> vyhrazuj</w:t>
      </w:r>
      <w:r w:rsidR="003C2123">
        <w:rPr>
          <w:rFonts w:ascii="Arial" w:hAnsi="Arial" w:cs="Arial"/>
          <w:sz w:val="22"/>
          <w:szCs w:val="22"/>
        </w:rPr>
        <w:t>í</w:t>
      </w:r>
      <w:r w:rsidR="00C8239B" w:rsidRPr="007F79A2">
        <w:rPr>
          <w:rFonts w:ascii="Arial" w:hAnsi="Arial" w:cs="Arial"/>
          <w:sz w:val="22"/>
          <w:szCs w:val="22"/>
        </w:rPr>
        <w:t xml:space="preserve"> právo neuskutečnit platbu na základě tohoto daňového dokladu.</w:t>
      </w:r>
    </w:p>
    <w:p w14:paraId="62AB1929" w14:textId="77777777" w:rsidR="00C8239B" w:rsidRPr="007F79A2" w:rsidRDefault="00C8239B" w:rsidP="00C8239B">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V případě, že kdykoli před okamžikem uskutečnění platby ze strany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xml:space="preserve"> na základě této smlouvy bude o </w:t>
      </w:r>
      <w:r w:rsidR="009E46CD" w:rsidRPr="007F79A2">
        <w:rPr>
          <w:rFonts w:ascii="Arial" w:hAnsi="Arial" w:cs="Arial"/>
          <w:sz w:val="22"/>
          <w:szCs w:val="22"/>
        </w:rPr>
        <w:t>prodávajícím</w:t>
      </w:r>
      <w:r w:rsidRPr="007F79A2">
        <w:rPr>
          <w:rFonts w:ascii="Arial" w:hAnsi="Arial" w:cs="Arial"/>
          <w:sz w:val="22"/>
          <w:szCs w:val="22"/>
        </w:rPr>
        <w:t xml:space="preserve"> správcem daně z přidané hodnoty zveřejněna způsobem umožňujícím dálkový přístup skutečnost, že </w:t>
      </w:r>
      <w:r w:rsidR="009E46CD" w:rsidRPr="007F79A2">
        <w:rPr>
          <w:rFonts w:ascii="Arial" w:hAnsi="Arial" w:cs="Arial"/>
          <w:sz w:val="22"/>
          <w:szCs w:val="22"/>
        </w:rPr>
        <w:t>prodávající</w:t>
      </w:r>
      <w:r w:rsidRPr="007F79A2">
        <w:rPr>
          <w:rFonts w:ascii="Arial" w:hAnsi="Arial" w:cs="Arial"/>
          <w:sz w:val="22"/>
          <w:szCs w:val="22"/>
        </w:rPr>
        <w:t xml:space="preserve"> je nespolehlivým plátcem (§ 106a zákona č.235/2004 Sb., o dani z přidané hodnoty), m</w:t>
      </w:r>
      <w:r w:rsidR="003C2123">
        <w:rPr>
          <w:rFonts w:ascii="Arial" w:hAnsi="Arial" w:cs="Arial"/>
          <w:sz w:val="22"/>
          <w:szCs w:val="22"/>
        </w:rPr>
        <w:t>ají</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právo od okamžiku zveřejnění ponížit všechny platby </w:t>
      </w:r>
      <w:r w:rsidR="009E46CD" w:rsidRPr="007F79A2">
        <w:rPr>
          <w:rFonts w:ascii="Arial" w:hAnsi="Arial" w:cs="Arial"/>
          <w:sz w:val="22"/>
          <w:szCs w:val="22"/>
        </w:rPr>
        <w:t>prodávajícímu</w:t>
      </w:r>
      <w:r w:rsidRPr="007F79A2">
        <w:rPr>
          <w:rFonts w:ascii="Arial" w:hAnsi="Arial" w:cs="Arial"/>
          <w:sz w:val="22"/>
          <w:szCs w:val="22"/>
        </w:rPr>
        <w:t xml:space="preserve"> uskutečňované na základě této smlouvy o příslušnou částku DPH. Smluvní strany si sjednávají, že takto </w:t>
      </w:r>
      <w:r w:rsidR="009E46CD" w:rsidRPr="007F79A2">
        <w:rPr>
          <w:rFonts w:ascii="Arial" w:hAnsi="Arial" w:cs="Arial"/>
          <w:sz w:val="22"/>
          <w:szCs w:val="22"/>
        </w:rPr>
        <w:t>prodávajícímu</w:t>
      </w:r>
      <w:r w:rsidRPr="007F79A2">
        <w:rPr>
          <w:rFonts w:ascii="Arial" w:hAnsi="Arial" w:cs="Arial"/>
          <w:sz w:val="22"/>
          <w:szCs w:val="22"/>
        </w:rPr>
        <w:t xml:space="preserve"> nevyplacené částky DPH odvede správci daně sám </w:t>
      </w:r>
      <w:r w:rsidR="009E46CD" w:rsidRPr="007F79A2">
        <w:rPr>
          <w:rFonts w:ascii="Arial" w:hAnsi="Arial" w:cs="Arial"/>
          <w:sz w:val="22"/>
          <w:szCs w:val="22"/>
        </w:rPr>
        <w:t>kupující</w:t>
      </w:r>
      <w:r w:rsidRPr="007F79A2">
        <w:rPr>
          <w:rFonts w:ascii="Arial" w:hAnsi="Arial" w:cs="Arial"/>
          <w:sz w:val="22"/>
          <w:szCs w:val="22"/>
        </w:rPr>
        <w:t xml:space="preserve"> v souladu s ustanovením § 109a zákona č. 235/2004 Sb.</w:t>
      </w:r>
    </w:p>
    <w:p w14:paraId="58F12F02" w14:textId="5F9E4EA8" w:rsidR="00A82912" w:rsidRDefault="00A82912" w:rsidP="006506BE">
      <w:pPr>
        <w:numPr>
          <w:ilvl w:val="1"/>
          <w:numId w:val="5"/>
        </w:numPr>
        <w:spacing w:before="100" w:beforeAutospacing="1" w:after="100" w:afterAutospacing="1"/>
        <w:jc w:val="both"/>
        <w:rPr>
          <w:ins w:id="9" w:author="Šenk Tomáš" w:date="2025-09-01T12:44:00Z" w16du:dateUtc="2025-09-01T10:44:00Z"/>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sidR="003C2123">
        <w:rPr>
          <w:rFonts w:ascii="Arial" w:hAnsi="Arial" w:cs="Arial"/>
          <w:sz w:val="22"/>
          <w:szCs w:val="22"/>
        </w:rPr>
        <w:t>K</w:t>
      </w:r>
      <w:r w:rsidR="009E46CD" w:rsidRPr="007F79A2">
        <w:rPr>
          <w:rFonts w:ascii="Arial" w:hAnsi="Arial" w:cs="Arial"/>
          <w:sz w:val="22"/>
          <w:szCs w:val="22"/>
        </w:rPr>
        <w:t>upujícího</w:t>
      </w:r>
      <w:r w:rsidR="003C2123">
        <w:rPr>
          <w:rFonts w:ascii="Arial" w:hAnsi="Arial" w:cs="Arial"/>
          <w:sz w:val="22"/>
          <w:szCs w:val="22"/>
        </w:rPr>
        <w:t xml:space="preserve"> </w:t>
      </w:r>
      <w:r w:rsidR="00407011">
        <w:rPr>
          <w:rFonts w:ascii="Arial" w:hAnsi="Arial" w:cs="Arial"/>
          <w:sz w:val="22"/>
          <w:szCs w:val="22"/>
        </w:rPr>
        <w:t>1 až 6</w:t>
      </w:r>
      <w:r w:rsidRPr="007F79A2">
        <w:rPr>
          <w:rFonts w:ascii="Arial" w:hAnsi="Arial" w:cs="Arial"/>
          <w:sz w:val="22"/>
          <w:szCs w:val="22"/>
        </w:rPr>
        <w:t xml:space="preserve">. Úhrada bude prováděna převodem na účet </w:t>
      </w:r>
      <w:r w:rsidR="009E46CD" w:rsidRPr="007F79A2">
        <w:rPr>
          <w:rFonts w:ascii="Arial" w:hAnsi="Arial" w:cs="Arial"/>
          <w:sz w:val="22"/>
          <w:szCs w:val="22"/>
        </w:rPr>
        <w:t>prodávajícího</w:t>
      </w:r>
      <w:r w:rsidRPr="007F79A2">
        <w:rPr>
          <w:rFonts w:ascii="Arial" w:hAnsi="Arial" w:cs="Arial"/>
          <w:sz w:val="22"/>
          <w:szCs w:val="22"/>
        </w:rPr>
        <w:t xml:space="preserve"> uvedený v záhlaví této smlouvy.</w:t>
      </w:r>
    </w:p>
    <w:p w14:paraId="6B906874" w14:textId="65A2B926" w:rsidR="00983AE5" w:rsidRDefault="0058650F" w:rsidP="006506BE">
      <w:pPr>
        <w:numPr>
          <w:ilvl w:val="1"/>
          <w:numId w:val="5"/>
        </w:numPr>
        <w:spacing w:before="100" w:beforeAutospacing="1" w:after="100" w:afterAutospacing="1"/>
        <w:jc w:val="both"/>
        <w:rPr>
          <w:rFonts w:ascii="Arial" w:hAnsi="Arial" w:cs="Arial"/>
          <w:sz w:val="22"/>
          <w:szCs w:val="22"/>
        </w:rPr>
      </w:pPr>
      <w:ins w:id="10" w:author="Šenk Tomáš" w:date="2025-09-01T12:44:00Z" w16du:dateUtc="2025-09-01T10:44:00Z">
        <w:r w:rsidRPr="00883EE8">
          <w:rPr>
            <w:rFonts w:ascii="Arial" w:hAnsi="Arial" w:cs="Arial"/>
            <w:sz w:val="22"/>
            <w:szCs w:val="22"/>
          </w:rPr>
          <w:t>Smluvní strany se dohodly, že prodávající není oprávněn požadovat zaplacení zálohy na kupní cenu.</w:t>
        </w:r>
      </w:ins>
    </w:p>
    <w:p w14:paraId="2A4E439C" w14:textId="55D0D48A" w:rsidR="008D48CD" w:rsidRPr="00FA60BB" w:rsidDel="00983AE5" w:rsidRDefault="008D48CD" w:rsidP="00FA60BB">
      <w:pPr>
        <w:numPr>
          <w:ilvl w:val="1"/>
          <w:numId w:val="5"/>
        </w:numPr>
        <w:spacing w:before="100" w:beforeAutospacing="1" w:after="100" w:afterAutospacing="1"/>
        <w:jc w:val="both"/>
        <w:rPr>
          <w:del w:id="11" w:author="Šenk Tomáš" w:date="2025-09-01T12:44:00Z" w16du:dateUtc="2025-09-01T10:44:00Z"/>
          <w:rFonts w:ascii="Arial" w:hAnsi="Arial" w:cs="Arial"/>
          <w:sz w:val="22"/>
          <w:szCs w:val="22"/>
        </w:rPr>
      </w:pPr>
      <w:bookmarkStart w:id="12" w:name="_Hlk139000924"/>
      <w:del w:id="13" w:author="Šenk Tomáš" w:date="2025-09-01T12:44:00Z" w16du:dateUtc="2025-09-01T10:44:00Z">
        <w:r w:rsidDel="00983AE5">
          <w:rPr>
            <w:rFonts w:ascii="Arial" w:hAnsi="Arial" w:cs="Arial"/>
            <w:sz w:val="22"/>
            <w:szCs w:val="22"/>
          </w:rPr>
          <w:delText xml:space="preserve">Smluvní strany se dohodly, že prodávající je oprávněn požadovat od jednotlivých kupujících </w:delText>
        </w:r>
        <w:r w:rsidR="000466EE" w:rsidDel="00983AE5">
          <w:rPr>
            <w:rFonts w:ascii="Arial" w:hAnsi="Arial" w:cs="Arial"/>
            <w:sz w:val="22"/>
            <w:szCs w:val="22"/>
          </w:rPr>
          <w:delText xml:space="preserve">zaplacení </w:delText>
        </w:r>
        <w:r w:rsidDel="00983AE5">
          <w:rPr>
            <w:rFonts w:ascii="Arial" w:hAnsi="Arial" w:cs="Arial"/>
            <w:sz w:val="22"/>
            <w:szCs w:val="22"/>
          </w:rPr>
          <w:delText>záloh</w:delText>
        </w:r>
        <w:r w:rsidR="000466EE" w:rsidDel="00983AE5">
          <w:rPr>
            <w:rFonts w:ascii="Arial" w:hAnsi="Arial" w:cs="Arial"/>
            <w:sz w:val="22"/>
            <w:szCs w:val="22"/>
          </w:rPr>
          <w:delText>y</w:delText>
        </w:r>
        <w:r w:rsidDel="00983AE5">
          <w:rPr>
            <w:rFonts w:ascii="Arial" w:hAnsi="Arial" w:cs="Arial"/>
            <w:sz w:val="22"/>
            <w:szCs w:val="22"/>
          </w:rPr>
          <w:delText xml:space="preserve"> </w:delText>
        </w:r>
        <w:r w:rsidR="000466EE" w:rsidDel="00983AE5">
          <w:rPr>
            <w:rFonts w:ascii="Arial" w:hAnsi="Arial" w:cs="Arial"/>
            <w:sz w:val="22"/>
            <w:szCs w:val="22"/>
          </w:rPr>
          <w:delText xml:space="preserve">na kupní cenu za </w:delText>
        </w:r>
        <w:r w:rsidDel="00983AE5">
          <w:rPr>
            <w:rFonts w:ascii="Arial" w:hAnsi="Arial" w:cs="Arial"/>
            <w:sz w:val="22"/>
            <w:szCs w:val="22"/>
          </w:rPr>
          <w:delText xml:space="preserve">dodání předmětu koupě ve výši souhrnné ceny za pořízení </w:delText>
        </w:r>
        <w:r w:rsidR="000466EE" w:rsidDel="00983AE5">
          <w:rPr>
            <w:rFonts w:ascii="Arial" w:hAnsi="Arial" w:cs="Arial"/>
            <w:sz w:val="22"/>
            <w:szCs w:val="22"/>
          </w:rPr>
          <w:delText xml:space="preserve">jednotlivé položky v počtu </w:delText>
        </w:r>
        <w:r w:rsidDel="00983AE5">
          <w:rPr>
            <w:rFonts w:ascii="Arial" w:hAnsi="Arial" w:cs="Arial"/>
            <w:sz w:val="22"/>
            <w:szCs w:val="22"/>
          </w:rPr>
          <w:delText xml:space="preserve">dle krycího listu vztahujícího se na daného kupujícího (krycí list je součástí přílohy č. 1 této smlouvy), a to </w:delText>
        </w:r>
        <w:r w:rsidR="004D395B" w:rsidDel="00983AE5">
          <w:rPr>
            <w:rFonts w:ascii="Arial" w:hAnsi="Arial" w:cs="Arial"/>
            <w:sz w:val="22"/>
            <w:szCs w:val="22"/>
          </w:rPr>
          <w:delText>v případě předání jednotlivé položky v počtu dle krycího listu v souladu s ust. odst. 3.4.1. této smlouvy</w:delText>
        </w:r>
        <w:r w:rsidR="000D69CA" w:rsidDel="00983AE5">
          <w:rPr>
            <w:rFonts w:ascii="Arial" w:hAnsi="Arial" w:cs="Arial"/>
            <w:sz w:val="22"/>
            <w:szCs w:val="22"/>
          </w:rPr>
          <w:delText>, je-li za podmínek tam uvedených řádně vyhotoven a podepsán dílčí protokol o předání položky</w:delText>
        </w:r>
        <w:r w:rsidR="004D395B" w:rsidDel="00983AE5">
          <w:rPr>
            <w:rFonts w:ascii="Arial" w:hAnsi="Arial" w:cs="Arial"/>
            <w:sz w:val="22"/>
            <w:szCs w:val="22"/>
          </w:rPr>
          <w:delText xml:space="preserve"> </w:delText>
        </w:r>
        <w:r w:rsidR="00606B74" w:rsidDel="00983AE5">
          <w:rPr>
            <w:rFonts w:ascii="Arial" w:hAnsi="Arial" w:cs="Arial"/>
            <w:sz w:val="22"/>
            <w:szCs w:val="22"/>
          </w:rPr>
          <w:delText>software</w:delText>
        </w:r>
        <w:r w:rsidR="000D69CA" w:rsidDel="00983AE5">
          <w:rPr>
            <w:rFonts w:ascii="Arial" w:hAnsi="Arial" w:cs="Arial"/>
            <w:sz w:val="22"/>
            <w:szCs w:val="22"/>
          </w:rPr>
          <w:delText>.</w:delText>
        </w:r>
        <w:r w:rsidR="00FA60BB" w:rsidDel="00983AE5">
          <w:rPr>
            <w:rFonts w:ascii="Arial" w:hAnsi="Arial" w:cs="Arial"/>
            <w:sz w:val="22"/>
            <w:szCs w:val="22"/>
          </w:rPr>
          <w:delText xml:space="preserve"> </w:delText>
        </w:r>
        <w:r w:rsidR="003E4D24" w:rsidRPr="00FA60BB" w:rsidDel="00983AE5">
          <w:rPr>
            <w:rFonts w:ascii="Arial" w:hAnsi="Arial" w:cs="Arial"/>
            <w:sz w:val="22"/>
            <w:szCs w:val="22"/>
          </w:rPr>
          <w:delText xml:space="preserve">Pro účely uplatnění nároku na zaplacení zálohy prodávající vystaví zálohovou fakturu a zašle ji </w:delText>
        </w:r>
        <w:r w:rsidR="009933E5" w:rsidDel="00983AE5">
          <w:rPr>
            <w:rFonts w:ascii="Arial" w:hAnsi="Arial" w:cs="Arial"/>
            <w:sz w:val="22"/>
            <w:szCs w:val="22"/>
          </w:rPr>
          <w:delText>danému</w:delText>
        </w:r>
        <w:r w:rsidR="003E4D24" w:rsidRPr="00FA60BB" w:rsidDel="00983AE5">
          <w:rPr>
            <w:rFonts w:ascii="Arial" w:hAnsi="Arial" w:cs="Arial"/>
            <w:sz w:val="22"/>
            <w:szCs w:val="22"/>
          </w:rPr>
          <w:delText xml:space="preserve"> kupujícímu. Na podobu, splatnost, vystavení, náležitosti a další podmínky fakturace zálohy se uplatní shodně podmínky sjednané pro fakturu za dodání předmětu koupě dle odst. 5.2., 5.3., 5.4., 5.5., 5.7., 5.8. a 5.9. této smlouvy. Přílohou vystavené a doručené zálohové faktury bude kupujícími potvrzený </w:delText>
        </w:r>
        <w:r w:rsidR="003D3FC1" w:rsidDel="00983AE5">
          <w:rPr>
            <w:rFonts w:ascii="Arial" w:hAnsi="Arial" w:cs="Arial"/>
            <w:sz w:val="22"/>
            <w:szCs w:val="22"/>
          </w:rPr>
          <w:delText xml:space="preserve">dílčí </w:delText>
        </w:r>
        <w:r w:rsidR="003E4D24" w:rsidRPr="00FA60BB" w:rsidDel="00983AE5">
          <w:rPr>
            <w:rFonts w:ascii="Arial" w:hAnsi="Arial" w:cs="Arial"/>
            <w:sz w:val="22"/>
            <w:szCs w:val="22"/>
          </w:rPr>
          <w:delText xml:space="preserve">protokol o předání </w:delText>
        </w:r>
        <w:r w:rsidR="009933E5" w:rsidDel="00983AE5">
          <w:rPr>
            <w:rFonts w:ascii="Arial" w:hAnsi="Arial" w:cs="Arial"/>
            <w:sz w:val="22"/>
            <w:szCs w:val="22"/>
          </w:rPr>
          <w:delText xml:space="preserve">položky </w:delText>
        </w:r>
        <w:r w:rsidR="003D3FC1" w:rsidDel="00983AE5">
          <w:rPr>
            <w:rFonts w:ascii="Arial" w:hAnsi="Arial" w:cs="Arial"/>
            <w:sz w:val="22"/>
            <w:szCs w:val="22"/>
          </w:rPr>
          <w:delText>software</w:delText>
        </w:r>
        <w:r w:rsidR="003E4D24" w:rsidRPr="00FA60BB" w:rsidDel="00983AE5">
          <w:rPr>
            <w:rFonts w:ascii="Arial" w:hAnsi="Arial" w:cs="Arial"/>
            <w:sz w:val="22"/>
            <w:szCs w:val="22"/>
          </w:rPr>
          <w:delText>, když bez tohoto dokumentu není prodávající oprávněn zálohovou fakturu vystavit.</w:delText>
        </w:r>
        <w:bookmarkEnd w:id="12"/>
      </w:del>
    </w:p>
    <w:p w14:paraId="18406FF9" w14:textId="67BDA23D" w:rsidR="00B82D40" w:rsidRDefault="00AF3D06" w:rsidP="009C6A33">
      <w:pPr>
        <w:numPr>
          <w:ilvl w:val="0"/>
          <w:numId w:val="6"/>
        </w:numPr>
        <w:spacing w:before="100" w:beforeAutospacing="1" w:after="100" w:afterAutospacing="1"/>
        <w:jc w:val="both"/>
        <w:rPr>
          <w:rFonts w:ascii="Arial" w:hAnsi="Arial" w:cs="Arial"/>
          <w:b/>
          <w:sz w:val="22"/>
          <w:szCs w:val="24"/>
        </w:rPr>
      </w:pPr>
      <w:r>
        <w:rPr>
          <w:rFonts w:ascii="Arial" w:hAnsi="Arial" w:cs="Arial"/>
          <w:b/>
          <w:sz w:val="22"/>
          <w:szCs w:val="24"/>
        </w:rPr>
        <w:t>Servisní podpora prodávajícího – HelpDesk</w:t>
      </w:r>
    </w:p>
    <w:p w14:paraId="1954B24D" w14:textId="58F07868" w:rsidR="00AF3D06" w:rsidRPr="00AF3D06" w:rsidRDefault="00AF3D06"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t>Prodávající se zavazuje po dobu trvání záruční doby dle článku 7. této smlouvy poskytovat bezúplatně servisní službu v podobě poradenství a vzdálené servisní podpory prostřednictvím služby HelpDesk (dále jen „</w:t>
      </w:r>
      <w:r w:rsidRPr="00AF3D06">
        <w:rPr>
          <w:rFonts w:ascii="Arial" w:hAnsi="Arial" w:cs="Arial"/>
          <w:b/>
          <w:sz w:val="22"/>
          <w:szCs w:val="24"/>
        </w:rPr>
        <w:t>služba HelpDesk</w:t>
      </w:r>
      <w:r>
        <w:rPr>
          <w:rFonts w:ascii="Arial" w:hAnsi="Arial" w:cs="Arial"/>
          <w:bCs/>
          <w:sz w:val="22"/>
          <w:szCs w:val="24"/>
        </w:rPr>
        <w:t>“). Službu HelpDesk bude provozovat prodávající nepřetržitě (tj. 24 hodin denně, 7 dní v týdnu, po celý kalendářní rok).</w:t>
      </w:r>
    </w:p>
    <w:p w14:paraId="0CA6BCC8" w14:textId="77777777" w:rsidR="00F30D20" w:rsidRPr="00F30D20" w:rsidRDefault="00AF3D06"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lastRenderedPageBreak/>
        <w:t xml:space="preserve">V rámci služby HelpDesk </w:t>
      </w:r>
      <w:r w:rsidR="0061448A">
        <w:rPr>
          <w:rFonts w:ascii="Arial" w:hAnsi="Arial" w:cs="Arial"/>
          <w:bCs/>
          <w:sz w:val="22"/>
          <w:szCs w:val="24"/>
        </w:rPr>
        <w:t xml:space="preserve">je kupující oprávněn se obrátit na prodávajícího pomocí e-mailu </w:t>
      </w:r>
      <w:r w:rsidR="0061448A" w:rsidRPr="00961602">
        <w:rPr>
          <w:rFonts w:ascii="Arial" w:hAnsi="Arial" w:cs="Arial"/>
          <w:bCs/>
          <w:sz w:val="22"/>
          <w:szCs w:val="24"/>
          <w:highlight w:val="yellow"/>
        </w:rPr>
        <w:t>……</w:t>
      </w:r>
      <w:r w:rsidR="0061448A">
        <w:rPr>
          <w:rFonts w:ascii="Arial" w:hAnsi="Arial" w:cs="Arial"/>
          <w:bCs/>
          <w:sz w:val="22"/>
          <w:szCs w:val="24"/>
        </w:rPr>
        <w:t xml:space="preserve">, telefonicky na tel. č. </w:t>
      </w:r>
      <w:r w:rsidR="0061448A" w:rsidRPr="00961602">
        <w:rPr>
          <w:rFonts w:ascii="Arial" w:hAnsi="Arial" w:cs="Arial"/>
          <w:bCs/>
          <w:sz w:val="22"/>
          <w:szCs w:val="24"/>
          <w:highlight w:val="yellow"/>
        </w:rPr>
        <w:t>……</w:t>
      </w:r>
      <w:r w:rsidR="0061448A">
        <w:rPr>
          <w:rFonts w:ascii="Arial" w:hAnsi="Arial" w:cs="Arial"/>
          <w:bCs/>
          <w:sz w:val="22"/>
          <w:szCs w:val="24"/>
        </w:rPr>
        <w:t xml:space="preserve"> nebo prostřednictvím webového rozhraní internetové aplikace service desk na adrese </w:t>
      </w:r>
      <w:r w:rsidR="0061448A" w:rsidRPr="00961602">
        <w:rPr>
          <w:rFonts w:ascii="Arial" w:hAnsi="Arial" w:cs="Arial"/>
          <w:bCs/>
          <w:sz w:val="22"/>
          <w:szCs w:val="24"/>
          <w:highlight w:val="yellow"/>
        </w:rPr>
        <w:t>…….</w:t>
      </w:r>
      <w:r w:rsidR="0061448A">
        <w:rPr>
          <w:rFonts w:ascii="Arial" w:hAnsi="Arial" w:cs="Arial"/>
          <w:bCs/>
          <w:sz w:val="22"/>
          <w:szCs w:val="24"/>
        </w:rPr>
        <w:t xml:space="preserve"> </w:t>
      </w:r>
      <w:r w:rsidR="00347313">
        <w:rPr>
          <w:rFonts w:ascii="Arial" w:hAnsi="Arial" w:cs="Arial"/>
          <w:bCs/>
          <w:sz w:val="22"/>
          <w:szCs w:val="24"/>
        </w:rPr>
        <w:t>Prodávající je povinen zajistit, že kterýkoliv z uvedených způsobů komunikace bude nepřetržitě dostupný</w:t>
      </w:r>
      <w:r w:rsidR="00612E37">
        <w:rPr>
          <w:rFonts w:ascii="Arial" w:hAnsi="Arial" w:cs="Arial"/>
          <w:bCs/>
          <w:sz w:val="22"/>
          <w:szCs w:val="24"/>
        </w:rPr>
        <w:t xml:space="preserve"> pro využití kupujícím</w:t>
      </w:r>
      <w:r w:rsidR="00347313">
        <w:rPr>
          <w:rFonts w:ascii="Arial" w:hAnsi="Arial" w:cs="Arial"/>
          <w:bCs/>
          <w:sz w:val="22"/>
          <w:szCs w:val="24"/>
        </w:rPr>
        <w:t>.</w:t>
      </w:r>
    </w:p>
    <w:p w14:paraId="22C63084" w14:textId="633A8ABF" w:rsidR="007A2FF1" w:rsidRPr="007A2FF1" w:rsidRDefault="00F30D20"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t xml:space="preserve">V případě kontaktování služby HelpDesk prostřednictvím e-mailu nebo internetové aplikace se prodávající zavazuje zahájit řešení servisního požadavku kupujícího v reakční době do 30 minut od zaslání požadavku. V případě kontaktování služby HelpDesk telefonicky se prodávající zavazuje zahájit řešení servisního požadavku kupujícího neprodleně po </w:t>
      </w:r>
      <w:r w:rsidR="00372A9C">
        <w:rPr>
          <w:rFonts w:ascii="Arial" w:hAnsi="Arial" w:cs="Arial"/>
          <w:bCs/>
          <w:sz w:val="22"/>
          <w:szCs w:val="24"/>
        </w:rPr>
        <w:t>telefonickém spojení.</w:t>
      </w:r>
      <w:r w:rsidR="00347313">
        <w:rPr>
          <w:rFonts w:ascii="Arial" w:hAnsi="Arial" w:cs="Arial"/>
          <w:bCs/>
          <w:sz w:val="22"/>
          <w:szCs w:val="24"/>
        </w:rPr>
        <w:t xml:space="preserve"> </w:t>
      </w:r>
    </w:p>
    <w:p w14:paraId="138FA278" w14:textId="22BFAD2A" w:rsidR="00AF3D06" w:rsidRDefault="007A2FF1"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t xml:space="preserve">Obsluha služby HelpDesk a jakákoliv komunikace ze strany prodávajícího v režimu služby HelpDesk (bez ohledu na zvolený způsob oslovení služby HelpDesk) musí být zajištěna osobou hovořící plynule českým jazykem, která </w:t>
      </w:r>
      <w:r w:rsidR="005F19BB">
        <w:rPr>
          <w:rFonts w:ascii="Arial" w:hAnsi="Arial" w:cs="Arial"/>
          <w:bCs/>
          <w:sz w:val="22"/>
          <w:szCs w:val="24"/>
        </w:rPr>
        <w:t xml:space="preserve">má odborné technické znalosti na takové úrovni, aby byla schopna činit technická rozhodnutí pro naplnění servisních potřeb kupujícího. </w:t>
      </w:r>
    </w:p>
    <w:p w14:paraId="37A535E5" w14:textId="5DA1838C" w:rsidR="009C6A33" w:rsidRPr="007F79A2" w:rsidRDefault="009C6A33" w:rsidP="009C6A33">
      <w:pPr>
        <w:numPr>
          <w:ilvl w:val="0"/>
          <w:numId w:val="6"/>
        </w:numPr>
        <w:spacing w:before="100" w:beforeAutospacing="1"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581167AF" w14:textId="6FF98AA1"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odpovídá za to, že </w:t>
      </w:r>
      <w:r w:rsidRPr="007F79A2">
        <w:rPr>
          <w:rFonts w:ascii="Arial" w:hAnsi="Arial" w:cs="Arial"/>
          <w:sz w:val="22"/>
          <w:szCs w:val="24"/>
        </w:rPr>
        <w:t>kupující</w:t>
      </w:r>
      <w:r w:rsidR="009C6A33" w:rsidRPr="007F79A2">
        <w:rPr>
          <w:rFonts w:ascii="Arial" w:hAnsi="Arial" w:cs="Arial"/>
          <w:sz w:val="22"/>
          <w:szCs w:val="24"/>
        </w:rPr>
        <w:t xml:space="preserve"> či </w:t>
      </w:r>
      <w:r w:rsidR="003C2123">
        <w:rPr>
          <w:rFonts w:ascii="Arial" w:hAnsi="Arial" w:cs="Arial"/>
          <w:sz w:val="22"/>
          <w:szCs w:val="24"/>
        </w:rPr>
        <w:t>jejich</w:t>
      </w:r>
      <w:r w:rsidR="009C6A33" w:rsidRPr="007F79A2">
        <w:rPr>
          <w:rFonts w:ascii="Arial" w:hAnsi="Arial" w:cs="Arial"/>
          <w:sz w:val="22"/>
          <w:szCs w:val="24"/>
        </w:rPr>
        <w:t xml:space="preserve"> oprávněn</w:t>
      </w:r>
      <w:r w:rsidR="003C2123">
        <w:rPr>
          <w:rFonts w:ascii="Arial" w:hAnsi="Arial" w:cs="Arial"/>
          <w:sz w:val="22"/>
          <w:szCs w:val="24"/>
        </w:rPr>
        <w:t>é</w:t>
      </w:r>
      <w:r w:rsidR="009C6A33" w:rsidRPr="007F79A2">
        <w:rPr>
          <w:rFonts w:ascii="Arial" w:hAnsi="Arial" w:cs="Arial"/>
          <w:sz w:val="22"/>
          <w:szCs w:val="24"/>
        </w:rPr>
        <w:t xml:space="preserve"> osob</w:t>
      </w:r>
      <w:r w:rsidR="003C2123">
        <w:rPr>
          <w:rFonts w:ascii="Arial" w:hAnsi="Arial" w:cs="Arial"/>
          <w:sz w:val="22"/>
          <w:szCs w:val="24"/>
        </w:rPr>
        <w:t>y</w:t>
      </w:r>
      <w:r w:rsidR="009C6A33" w:rsidRPr="007F79A2">
        <w:rPr>
          <w:rFonts w:ascii="Arial" w:hAnsi="Arial" w:cs="Arial"/>
          <w:sz w:val="22"/>
          <w:szCs w:val="24"/>
        </w:rPr>
        <w:t xml:space="preserve"> bude moci užívat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bez vad po dobu trvání záruky za jakost.</w:t>
      </w:r>
    </w:p>
    <w:p w14:paraId="2EC38815" w14:textId="61B60219" w:rsidR="009C6A33" w:rsidRPr="00A52111" w:rsidRDefault="009E46CD" w:rsidP="00A52111">
      <w:pPr>
        <w:numPr>
          <w:ilvl w:val="1"/>
          <w:numId w:val="6"/>
        </w:numPr>
        <w:spacing w:before="100" w:beforeAutospacing="1" w:after="100" w:afterAutospacing="1"/>
        <w:jc w:val="both"/>
        <w:rPr>
          <w:rFonts w:ascii="Arial" w:hAnsi="Arial" w:cs="Arial"/>
          <w:sz w:val="22"/>
          <w:szCs w:val="24"/>
        </w:rPr>
      </w:pPr>
      <w:bookmarkStart w:id="14" w:name="_Hlk139000941"/>
      <w:r w:rsidRPr="007F79A2">
        <w:rPr>
          <w:rFonts w:ascii="Arial" w:hAnsi="Arial" w:cs="Arial"/>
          <w:sz w:val="22"/>
          <w:szCs w:val="24"/>
        </w:rPr>
        <w:t>Prodávající</w:t>
      </w:r>
      <w:r w:rsidR="009C6A33" w:rsidRPr="007F79A2">
        <w:rPr>
          <w:rFonts w:ascii="Arial" w:hAnsi="Arial" w:cs="Arial"/>
          <w:sz w:val="22"/>
          <w:szCs w:val="24"/>
        </w:rPr>
        <w:t xml:space="preserve"> přebírá vůči </w:t>
      </w:r>
      <w:r w:rsidRPr="007F79A2">
        <w:rPr>
          <w:rFonts w:ascii="Arial" w:hAnsi="Arial" w:cs="Arial"/>
          <w:sz w:val="22"/>
          <w:szCs w:val="24"/>
        </w:rPr>
        <w:t>kupujícím</w:t>
      </w:r>
      <w:r w:rsidR="009C6A33" w:rsidRPr="007F79A2">
        <w:rPr>
          <w:rFonts w:ascii="Arial" w:hAnsi="Arial" w:cs="Arial"/>
          <w:sz w:val="22"/>
          <w:szCs w:val="24"/>
        </w:rPr>
        <w:t xml:space="preserve"> záruku, že jím dodan</w:t>
      </w:r>
      <w:r w:rsidR="00990E90" w:rsidRPr="007F79A2">
        <w:rPr>
          <w:rFonts w:ascii="Arial" w:hAnsi="Arial" w:cs="Arial"/>
          <w:sz w:val="22"/>
          <w:szCs w:val="24"/>
        </w:rPr>
        <w:t>ý</w:t>
      </w:r>
      <w:r w:rsidR="009C6A33"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mít vlastnosti sjednané touto smlouvou</w:t>
      </w:r>
      <w:r w:rsidR="004F31DF">
        <w:rPr>
          <w:rFonts w:ascii="Arial" w:hAnsi="Arial" w:cs="Arial"/>
          <w:sz w:val="22"/>
          <w:szCs w:val="24"/>
        </w:rPr>
        <w:t xml:space="preserve"> a jejími přílohami</w:t>
      </w:r>
      <w:r w:rsidR="008F2D95" w:rsidRPr="007F79A2">
        <w:rPr>
          <w:rFonts w:ascii="Arial" w:hAnsi="Arial" w:cs="Arial"/>
          <w:sz w:val="22"/>
          <w:szCs w:val="24"/>
        </w:rPr>
        <w:t>,</w:t>
      </w:r>
      <w:r w:rsidR="009C6A33" w:rsidRPr="007F79A2">
        <w:rPr>
          <w:rFonts w:ascii="Arial" w:hAnsi="Arial" w:cs="Arial"/>
          <w:sz w:val="22"/>
          <w:szCs w:val="24"/>
        </w:rPr>
        <w:t xml:space="preserve"> vlastnosti běžně předpokládané a odpovídající platným, uznávaným</w:t>
      </w:r>
      <w:r w:rsidR="008F2D95" w:rsidRPr="007F79A2">
        <w:rPr>
          <w:rFonts w:ascii="Arial" w:hAnsi="Arial" w:cs="Arial"/>
          <w:sz w:val="22"/>
          <w:szCs w:val="24"/>
        </w:rPr>
        <w:t xml:space="preserve"> a</w:t>
      </w:r>
      <w:r w:rsidR="009C6A33" w:rsidRPr="007F79A2">
        <w:rPr>
          <w:rFonts w:ascii="Arial" w:hAnsi="Arial" w:cs="Arial"/>
          <w:sz w:val="22"/>
          <w:szCs w:val="24"/>
        </w:rPr>
        <w:t xml:space="preserve"> obvykle používaným technickým předpis</w:t>
      </w:r>
      <w:r w:rsidR="008F2D95" w:rsidRPr="007F79A2">
        <w:rPr>
          <w:rFonts w:ascii="Arial" w:hAnsi="Arial" w:cs="Arial"/>
          <w:sz w:val="22"/>
          <w:szCs w:val="24"/>
        </w:rPr>
        <w:t>ům</w:t>
      </w:r>
      <w:r w:rsidR="004F31DF">
        <w:rPr>
          <w:rFonts w:ascii="Arial" w:hAnsi="Arial" w:cs="Arial"/>
          <w:sz w:val="22"/>
          <w:szCs w:val="24"/>
        </w:rPr>
        <w:t xml:space="preserve"> a normám a obecně závazným právním předpisům</w:t>
      </w:r>
      <w:r w:rsidR="00F5728E">
        <w:rPr>
          <w:rFonts w:ascii="Arial" w:hAnsi="Arial" w:cs="Arial"/>
          <w:sz w:val="22"/>
          <w:szCs w:val="24"/>
        </w:rPr>
        <w:t>,</w:t>
      </w:r>
      <w:r w:rsidR="00511920">
        <w:rPr>
          <w:rFonts w:ascii="Arial" w:hAnsi="Arial" w:cs="Arial"/>
          <w:sz w:val="22"/>
          <w:szCs w:val="24"/>
        </w:rPr>
        <w:t xml:space="preserve"> bude prostý jakýchkoliv faktických či právních vad,</w:t>
      </w:r>
      <w:r w:rsidR="00F5728E">
        <w:rPr>
          <w:rFonts w:ascii="Arial" w:hAnsi="Arial" w:cs="Arial"/>
          <w:sz w:val="22"/>
          <w:szCs w:val="24"/>
        </w:rPr>
        <w:t xml:space="preserve"> bude mít vlastnosti deklarované výrobcem</w:t>
      </w:r>
      <w:r w:rsidR="009C6A33" w:rsidRPr="007F79A2">
        <w:rPr>
          <w:rFonts w:ascii="Arial" w:hAnsi="Arial" w:cs="Arial"/>
          <w:sz w:val="22"/>
          <w:szCs w:val="24"/>
        </w:rPr>
        <w:t xml:space="preserve">, a to po záruční dobu. </w:t>
      </w:r>
      <w:r w:rsidRPr="007F79A2">
        <w:rPr>
          <w:rFonts w:ascii="Arial" w:hAnsi="Arial" w:cs="Arial"/>
          <w:sz w:val="22"/>
          <w:szCs w:val="24"/>
        </w:rPr>
        <w:t>Prodávající</w:t>
      </w:r>
      <w:r w:rsidR="009C6A33" w:rsidRPr="007F79A2">
        <w:rPr>
          <w:rFonts w:ascii="Arial" w:hAnsi="Arial" w:cs="Arial"/>
          <w:sz w:val="22"/>
          <w:szCs w:val="24"/>
        </w:rPr>
        <w:t xml:space="preserve"> dále odpovídá za to,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způsobil</w:t>
      </w:r>
      <w:r w:rsidR="001946E2" w:rsidRPr="007F79A2">
        <w:rPr>
          <w:rFonts w:ascii="Arial" w:hAnsi="Arial" w:cs="Arial"/>
          <w:sz w:val="22"/>
          <w:szCs w:val="24"/>
        </w:rPr>
        <w:t>ý</w:t>
      </w:r>
      <w:r w:rsidR="009C6A33" w:rsidRPr="007F79A2">
        <w:rPr>
          <w:rFonts w:ascii="Arial" w:hAnsi="Arial" w:cs="Arial"/>
          <w:sz w:val="22"/>
          <w:szCs w:val="24"/>
        </w:rPr>
        <w:t xml:space="preserve"> pro sjednaný </w:t>
      </w:r>
      <w:r w:rsidR="009C6A33" w:rsidRPr="00152D72">
        <w:rPr>
          <w:rFonts w:ascii="Arial" w:hAnsi="Arial" w:cs="Arial"/>
          <w:sz w:val="22"/>
          <w:szCs w:val="24"/>
        </w:rPr>
        <w:t>účel, nebyl-li účel sjednán, pak pro účel obvyklý</w:t>
      </w:r>
      <w:r w:rsidR="00511920">
        <w:rPr>
          <w:rFonts w:ascii="Arial" w:hAnsi="Arial" w:cs="Arial"/>
          <w:sz w:val="22"/>
          <w:szCs w:val="24"/>
        </w:rPr>
        <w:t xml:space="preserve"> a pro účel, k němuž je výrobcem určen</w:t>
      </w:r>
      <w:r w:rsidR="009C6A33" w:rsidRPr="00152D72">
        <w:rPr>
          <w:rFonts w:ascii="Arial" w:hAnsi="Arial" w:cs="Arial"/>
          <w:sz w:val="22"/>
          <w:szCs w:val="24"/>
        </w:rPr>
        <w:t>.</w:t>
      </w:r>
      <w:r w:rsidR="00A52111">
        <w:rPr>
          <w:rFonts w:ascii="Arial" w:hAnsi="Arial" w:cs="Arial"/>
          <w:sz w:val="22"/>
          <w:szCs w:val="24"/>
        </w:rPr>
        <w:t xml:space="preserve"> Prodávající se zaručuje</w:t>
      </w:r>
      <w:r w:rsidR="00A52111" w:rsidRPr="00A52111">
        <w:rPr>
          <w:rFonts w:ascii="Arial" w:hAnsi="Arial" w:cs="Arial"/>
          <w:sz w:val="22"/>
          <w:szCs w:val="24"/>
        </w:rPr>
        <w:t xml:space="preserve">, že si </w:t>
      </w:r>
      <w:r w:rsidR="00A52111">
        <w:rPr>
          <w:rFonts w:ascii="Arial" w:hAnsi="Arial" w:cs="Arial"/>
          <w:sz w:val="22"/>
          <w:szCs w:val="24"/>
        </w:rPr>
        <w:t>předmět koupě</w:t>
      </w:r>
      <w:r w:rsidR="00A52111" w:rsidRPr="00A52111">
        <w:rPr>
          <w:rFonts w:ascii="Arial" w:hAnsi="Arial" w:cs="Arial"/>
          <w:sz w:val="22"/>
          <w:szCs w:val="24"/>
        </w:rPr>
        <w:t xml:space="preserve"> po dobu </w:t>
      </w:r>
      <w:r w:rsidR="00A52111">
        <w:rPr>
          <w:rFonts w:ascii="Arial" w:hAnsi="Arial" w:cs="Arial"/>
          <w:sz w:val="22"/>
          <w:szCs w:val="24"/>
        </w:rPr>
        <w:t xml:space="preserve">trvání záruční doby </w:t>
      </w:r>
      <w:r w:rsidR="00A52111" w:rsidRPr="00A52111">
        <w:rPr>
          <w:rFonts w:ascii="Arial" w:hAnsi="Arial" w:cs="Arial"/>
          <w:sz w:val="22"/>
          <w:szCs w:val="24"/>
        </w:rPr>
        <w:t>při obvyklém použití uchová své funkce a výkonnost</w:t>
      </w:r>
      <w:r w:rsidR="00A52111">
        <w:rPr>
          <w:rFonts w:ascii="Arial" w:hAnsi="Arial" w:cs="Arial"/>
          <w:sz w:val="22"/>
          <w:szCs w:val="24"/>
        </w:rPr>
        <w:t>.</w:t>
      </w:r>
      <w:bookmarkEnd w:id="14"/>
    </w:p>
    <w:p w14:paraId="4D93EDD4" w14:textId="54E7FFFD" w:rsidR="009C6A33" w:rsidRPr="00152D72" w:rsidRDefault="009E46CD" w:rsidP="00337240">
      <w:pPr>
        <w:numPr>
          <w:ilvl w:val="1"/>
          <w:numId w:val="6"/>
        </w:numPr>
        <w:spacing w:before="100" w:beforeAutospacing="1" w:after="100" w:afterAutospacing="1"/>
        <w:jc w:val="both"/>
        <w:rPr>
          <w:rFonts w:ascii="Arial" w:hAnsi="Arial" w:cs="Arial"/>
          <w:sz w:val="22"/>
          <w:szCs w:val="24"/>
        </w:rPr>
      </w:pPr>
      <w:bookmarkStart w:id="15" w:name="_Ref304452801"/>
      <w:r w:rsidRPr="00152D72">
        <w:rPr>
          <w:rFonts w:ascii="Arial" w:hAnsi="Arial" w:cs="Arial"/>
          <w:sz w:val="22"/>
          <w:szCs w:val="24"/>
        </w:rPr>
        <w:t>Prodávající</w:t>
      </w:r>
      <w:r w:rsidR="009C6A33" w:rsidRPr="00152D72">
        <w:rPr>
          <w:rFonts w:ascii="Arial" w:hAnsi="Arial" w:cs="Arial"/>
          <w:sz w:val="22"/>
          <w:szCs w:val="24"/>
        </w:rPr>
        <w:t xml:space="preserve"> poskytuje </w:t>
      </w:r>
      <w:r w:rsidRPr="00152D72">
        <w:rPr>
          <w:rFonts w:ascii="Arial" w:hAnsi="Arial" w:cs="Arial"/>
          <w:sz w:val="22"/>
          <w:szCs w:val="24"/>
        </w:rPr>
        <w:t>kupujícím</w:t>
      </w:r>
      <w:r w:rsidR="009C6A33" w:rsidRPr="00152D72">
        <w:rPr>
          <w:rFonts w:ascii="Arial" w:hAnsi="Arial" w:cs="Arial"/>
          <w:sz w:val="22"/>
          <w:szCs w:val="24"/>
        </w:rPr>
        <w:t xml:space="preserve"> záruku za jakost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9C6A33" w:rsidRPr="00152D72">
        <w:rPr>
          <w:rFonts w:ascii="Arial" w:hAnsi="Arial" w:cs="Arial"/>
          <w:sz w:val="22"/>
          <w:szCs w:val="24"/>
        </w:rPr>
        <w:t>v délce trvání</w:t>
      </w:r>
      <w:r w:rsidR="00337240">
        <w:rPr>
          <w:rFonts w:ascii="Arial" w:hAnsi="Arial" w:cs="Arial"/>
          <w:sz w:val="22"/>
          <w:szCs w:val="24"/>
        </w:rPr>
        <w:t xml:space="preserve"> 60 měsíců.</w:t>
      </w:r>
      <w:bookmarkEnd w:id="15"/>
    </w:p>
    <w:p w14:paraId="3F17AFD6"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w:t>
      </w:r>
      <w:r w:rsidR="00990E90" w:rsidRPr="007F79A2">
        <w:rPr>
          <w:rFonts w:ascii="Arial" w:hAnsi="Arial" w:cs="Arial"/>
          <w:sz w:val="22"/>
          <w:szCs w:val="24"/>
        </w:rPr>
        <w:t xml:space="preserve">předání </w:t>
      </w:r>
      <w:r w:rsidR="00990E90" w:rsidRPr="007F79A2">
        <w:rPr>
          <w:rFonts w:ascii="Arial" w:hAnsi="Arial" w:cs="Arial"/>
          <w:sz w:val="22"/>
        </w:rPr>
        <w:t>předmětu koupě</w:t>
      </w:r>
      <w:r w:rsidRPr="007F79A2">
        <w:rPr>
          <w:rFonts w:ascii="Arial" w:hAnsi="Arial" w:cs="Arial"/>
          <w:sz w:val="22"/>
          <w:szCs w:val="24"/>
        </w:rPr>
        <w:t xml:space="preserve">. </w:t>
      </w:r>
    </w:p>
    <w:p w14:paraId="0AC18C12" w14:textId="2BE07EDB" w:rsidR="009C6A33" w:rsidRPr="007F79A2" w:rsidRDefault="009C6A33" w:rsidP="009C6A33">
      <w:pPr>
        <w:numPr>
          <w:ilvl w:val="1"/>
          <w:numId w:val="6"/>
        </w:numPr>
        <w:spacing w:before="100" w:beforeAutospacing="1" w:after="100" w:afterAutospacing="1"/>
        <w:jc w:val="both"/>
        <w:rPr>
          <w:rFonts w:ascii="Arial" w:hAnsi="Arial" w:cs="Arial"/>
          <w:sz w:val="22"/>
          <w:szCs w:val="24"/>
        </w:rPr>
      </w:pPr>
      <w:bookmarkStart w:id="16" w:name="_Hlk139000953"/>
      <w:r w:rsidRPr="007F79A2">
        <w:rPr>
          <w:rFonts w:ascii="Arial" w:hAnsi="Arial" w:cs="Arial"/>
          <w:sz w:val="22"/>
          <w:szCs w:val="24"/>
        </w:rPr>
        <w:t xml:space="preserve">Bude-li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v době předání vykazovat vady, j</w:t>
      </w:r>
      <w:r w:rsidR="003C2123">
        <w:rPr>
          <w:rFonts w:ascii="Arial" w:hAnsi="Arial" w:cs="Arial"/>
          <w:sz w:val="22"/>
          <w:szCs w:val="24"/>
        </w:rPr>
        <w:t>sou</w:t>
      </w:r>
      <w:r w:rsidRPr="007F79A2">
        <w:rPr>
          <w:rFonts w:ascii="Arial" w:hAnsi="Arial" w:cs="Arial"/>
          <w:sz w:val="22"/>
          <w:szCs w:val="24"/>
        </w:rPr>
        <w:t xml:space="preserve"> </w:t>
      </w:r>
      <w:r w:rsidR="009E46CD" w:rsidRPr="007F79A2">
        <w:rPr>
          <w:rFonts w:ascii="Arial" w:hAnsi="Arial" w:cs="Arial"/>
          <w:sz w:val="22"/>
          <w:szCs w:val="24"/>
        </w:rPr>
        <w:t>kupující</w:t>
      </w:r>
      <w:r w:rsidRPr="007F79A2">
        <w:rPr>
          <w:rFonts w:ascii="Arial" w:hAnsi="Arial" w:cs="Arial"/>
          <w:sz w:val="22"/>
          <w:szCs w:val="24"/>
        </w:rPr>
        <w:t xml:space="preserve"> oprávněn</w:t>
      </w:r>
      <w:r w:rsidR="003C2123">
        <w:rPr>
          <w:rFonts w:ascii="Arial" w:hAnsi="Arial" w:cs="Arial"/>
          <w:sz w:val="22"/>
          <w:szCs w:val="24"/>
        </w:rPr>
        <w:t>i</w:t>
      </w:r>
      <w:r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nepřevzít.</w:t>
      </w:r>
      <w:r w:rsidR="005B4712">
        <w:rPr>
          <w:rFonts w:ascii="Arial" w:hAnsi="Arial" w:cs="Arial"/>
          <w:sz w:val="22"/>
          <w:szCs w:val="24"/>
        </w:rPr>
        <w:t xml:space="preserve"> Uvedené se vztahuje na předání </w:t>
      </w:r>
      <w:r w:rsidR="00FB5C6C">
        <w:rPr>
          <w:rFonts w:ascii="Arial" w:hAnsi="Arial" w:cs="Arial"/>
          <w:sz w:val="22"/>
          <w:szCs w:val="22"/>
        </w:rPr>
        <w:t xml:space="preserve">software </w:t>
      </w:r>
      <w:r w:rsidR="00B84C61">
        <w:rPr>
          <w:rFonts w:ascii="Arial" w:hAnsi="Arial" w:cs="Arial"/>
          <w:sz w:val="22"/>
          <w:szCs w:val="22"/>
        </w:rPr>
        <w:t xml:space="preserve">předmětu koupě </w:t>
      </w:r>
      <w:r w:rsidR="00FB5C6C">
        <w:rPr>
          <w:rFonts w:ascii="Arial" w:hAnsi="Arial" w:cs="Arial"/>
          <w:sz w:val="22"/>
          <w:szCs w:val="22"/>
        </w:rPr>
        <w:t xml:space="preserve">(tj. dle dílčího protokolu o předání položky software) </w:t>
      </w:r>
      <w:r w:rsidR="005B4712">
        <w:rPr>
          <w:rFonts w:ascii="Arial" w:hAnsi="Arial" w:cs="Arial"/>
          <w:sz w:val="22"/>
          <w:szCs w:val="22"/>
        </w:rPr>
        <w:t>i na provedení implementace (tj. dle akceptačního protokolu).</w:t>
      </w:r>
      <w:bookmarkEnd w:id="16"/>
      <w:r w:rsidR="005B4712">
        <w:rPr>
          <w:rFonts w:ascii="Arial" w:hAnsi="Arial" w:cs="Arial"/>
          <w:sz w:val="22"/>
          <w:szCs w:val="22"/>
        </w:rPr>
        <w:t xml:space="preserve"> </w:t>
      </w:r>
    </w:p>
    <w:p w14:paraId="3E275486" w14:textId="05C623E0" w:rsidR="009C6A33" w:rsidRPr="00152D72" w:rsidRDefault="00990E90" w:rsidP="009C6A33">
      <w:pPr>
        <w:numPr>
          <w:ilvl w:val="1"/>
          <w:numId w:val="6"/>
        </w:numPr>
        <w:spacing w:before="100" w:beforeAutospacing="1" w:after="100" w:afterAutospacing="1"/>
        <w:jc w:val="both"/>
        <w:rPr>
          <w:rFonts w:ascii="Arial" w:hAnsi="Arial" w:cs="Arial"/>
          <w:sz w:val="22"/>
          <w:szCs w:val="24"/>
        </w:rPr>
      </w:pPr>
      <w:bookmarkStart w:id="17" w:name="_Hlk139000969"/>
      <w:r w:rsidRPr="007F79A2">
        <w:rPr>
          <w:rFonts w:ascii="Arial" w:hAnsi="Arial" w:cs="Arial"/>
          <w:sz w:val="22"/>
        </w:rPr>
        <w:t>Předmět koupě</w:t>
      </w:r>
      <w:r w:rsidRPr="007F79A2" w:rsidDel="00990E90">
        <w:rPr>
          <w:rFonts w:ascii="Arial" w:hAnsi="Arial" w:cs="Arial"/>
          <w:sz w:val="22"/>
          <w:szCs w:val="24"/>
        </w:rPr>
        <w:t xml:space="preserve"> </w:t>
      </w:r>
      <w:r w:rsidR="009C6A33" w:rsidRPr="007F79A2">
        <w:rPr>
          <w:rFonts w:ascii="Arial" w:hAnsi="Arial" w:cs="Arial"/>
          <w:sz w:val="22"/>
          <w:szCs w:val="24"/>
        </w:rPr>
        <w:t>má zejména vady, jestliže neodpovídá</w:t>
      </w:r>
      <w:r w:rsidR="00A653B5">
        <w:rPr>
          <w:rFonts w:ascii="Arial" w:hAnsi="Arial" w:cs="Arial"/>
          <w:sz w:val="22"/>
          <w:szCs w:val="24"/>
        </w:rPr>
        <w:t xml:space="preserve"> požadovaným vlastnostem pro sjednaný účel a</w:t>
      </w:r>
      <w:r w:rsidR="009C6A33" w:rsidRPr="007F79A2">
        <w:rPr>
          <w:rFonts w:ascii="Arial" w:hAnsi="Arial" w:cs="Arial"/>
          <w:sz w:val="22"/>
          <w:szCs w:val="24"/>
        </w:rPr>
        <w:t xml:space="preserve"> jeho použití, popřípadě nemá vlastnosti výslovně stanovené touto </w:t>
      </w:r>
      <w:r w:rsidR="009C6A33" w:rsidRPr="00152D72">
        <w:rPr>
          <w:rFonts w:ascii="Arial" w:hAnsi="Arial" w:cs="Arial"/>
          <w:sz w:val="22"/>
          <w:szCs w:val="24"/>
        </w:rPr>
        <w:t>smlouvou</w:t>
      </w:r>
      <w:r w:rsidR="00511920">
        <w:rPr>
          <w:rFonts w:ascii="Arial" w:hAnsi="Arial" w:cs="Arial"/>
          <w:sz w:val="22"/>
          <w:szCs w:val="24"/>
        </w:rPr>
        <w:t>, zejm. jak je uvedeno v odst. 7.2. této smlouvy,</w:t>
      </w:r>
      <w:r w:rsidR="009C6A33" w:rsidRPr="00152D72">
        <w:rPr>
          <w:rFonts w:ascii="Arial" w:hAnsi="Arial" w:cs="Arial"/>
          <w:sz w:val="22"/>
          <w:szCs w:val="24"/>
        </w:rPr>
        <w:t xml:space="preserve"> a/nebo obecně závaznými předpisy a/nebo stanovené závaznými nebo doporučujícími technickými normami, 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009C6A33" w:rsidRPr="00152D72">
        <w:rPr>
          <w:rFonts w:ascii="Arial" w:hAnsi="Arial" w:cs="Arial"/>
          <w:sz w:val="22"/>
          <w:szCs w:val="24"/>
        </w:rPr>
        <w:t>proveden</w:t>
      </w:r>
      <w:r w:rsidR="00B82D40">
        <w:rPr>
          <w:rFonts w:ascii="Arial" w:hAnsi="Arial" w:cs="Arial"/>
          <w:sz w:val="22"/>
          <w:szCs w:val="24"/>
        </w:rPr>
        <w:t>, a/nebo nemá vlastnosti deklarované výrobcem</w:t>
      </w:r>
      <w:r w:rsidR="009C6A33" w:rsidRPr="00152D72">
        <w:rPr>
          <w:rFonts w:ascii="Arial" w:hAnsi="Arial" w:cs="Arial"/>
          <w:sz w:val="22"/>
          <w:szCs w:val="24"/>
        </w:rPr>
        <w:t>.</w:t>
      </w:r>
      <w:bookmarkEnd w:id="17"/>
      <w:r w:rsidR="009C6A33" w:rsidRPr="00152D72">
        <w:rPr>
          <w:rFonts w:ascii="Arial" w:hAnsi="Arial" w:cs="Arial"/>
          <w:sz w:val="22"/>
          <w:szCs w:val="24"/>
        </w:rPr>
        <w:t xml:space="preserve"> </w:t>
      </w:r>
    </w:p>
    <w:p w14:paraId="05E2652F"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4"/>
        </w:rPr>
      </w:pPr>
      <w:r w:rsidRPr="00152D72">
        <w:rPr>
          <w:rFonts w:ascii="Arial" w:hAnsi="Arial" w:cs="Arial"/>
          <w:sz w:val="22"/>
          <w:szCs w:val="24"/>
        </w:rPr>
        <w:t xml:space="preserve">Při zjištění, že </w:t>
      </w:r>
      <w:r w:rsidR="00990E90" w:rsidRPr="00152D72">
        <w:rPr>
          <w:rFonts w:ascii="Arial" w:hAnsi="Arial" w:cs="Arial"/>
          <w:sz w:val="22"/>
        </w:rPr>
        <w:t>předmět koupě</w:t>
      </w:r>
      <w:r w:rsidR="00990E90" w:rsidRPr="00152D72" w:rsidDel="00990E90">
        <w:rPr>
          <w:rFonts w:ascii="Arial" w:hAnsi="Arial" w:cs="Arial"/>
          <w:sz w:val="22"/>
          <w:szCs w:val="24"/>
        </w:rPr>
        <w:t xml:space="preserve"> </w:t>
      </w:r>
      <w:r w:rsidRPr="00152D72">
        <w:rPr>
          <w:rFonts w:ascii="Arial" w:hAnsi="Arial" w:cs="Arial"/>
          <w:sz w:val="22"/>
          <w:szCs w:val="24"/>
        </w:rPr>
        <w:t>vykazuje vady, m</w:t>
      </w:r>
      <w:r w:rsidR="003C2123" w:rsidRPr="00152D72">
        <w:rPr>
          <w:rFonts w:ascii="Arial" w:hAnsi="Arial" w:cs="Arial"/>
          <w:sz w:val="22"/>
          <w:szCs w:val="24"/>
        </w:rPr>
        <w:t>ají</w:t>
      </w:r>
      <w:r w:rsidRPr="00152D72">
        <w:rPr>
          <w:rFonts w:ascii="Arial" w:hAnsi="Arial" w:cs="Arial"/>
          <w:sz w:val="22"/>
          <w:szCs w:val="24"/>
        </w:rPr>
        <w:t xml:space="preserve"> </w:t>
      </w:r>
      <w:r w:rsidR="009E46CD" w:rsidRPr="00152D72">
        <w:rPr>
          <w:rFonts w:ascii="Arial" w:hAnsi="Arial" w:cs="Arial"/>
          <w:sz w:val="22"/>
          <w:szCs w:val="24"/>
        </w:rPr>
        <w:t>kupující</w:t>
      </w:r>
      <w:r w:rsidRPr="00152D72">
        <w:rPr>
          <w:rFonts w:ascii="Arial" w:hAnsi="Arial" w:cs="Arial"/>
          <w:sz w:val="22"/>
          <w:szCs w:val="24"/>
        </w:rPr>
        <w:t xml:space="preserve"> právo dle svého rozhodnutí uplatňovat tato práva z vad </w:t>
      </w:r>
      <w:r w:rsidR="00990E90" w:rsidRPr="00152D72">
        <w:rPr>
          <w:rFonts w:ascii="Arial" w:hAnsi="Arial" w:cs="Arial"/>
          <w:sz w:val="22"/>
        </w:rPr>
        <w:t>předmětu koupě</w:t>
      </w:r>
      <w:r w:rsidRPr="00152D72">
        <w:rPr>
          <w:rFonts w:ascii="Arial" w:hAnsi="Arial" w:cs="Arial"/>
          <w:sz w:val="22"/>
          <w:szCs w:val="24"/>
        </w:rPr>
        <w:t>:</w:t>
      </w:r>
    </w:p>
    <w:p w14:paraId="59508102" w14:textId="77777777" w:rsidR="009C6A33" w:rsidRPr="00152D72" w:rsidRDefault="009C6A33" w:rsidP="00807B14">
      <w:pPr>
        <w:numPr>
          <w:ilvl w:val="2"/>
          <w:numId w:val="6"/>
        </w:numPr>
        <w:spacing w:after="120"/>
        <w:contextualSpacing/>
        <w:jc w:val="both"/>
        <w:rPr>
          <w:rFonts w:ascii="Arial" w:hAnsi="Arial" w:cs="Arial"/>
          <w:sz w:val="22"/>
          <w:szCs w:val="24"/>
        </w:rPr>
      </w:pPr>
      <w:r w:rsidRPr="00152D72">
        <w:rPr>
          <w:rFonts w:ascii="Arial" w:hAnsi="Arial" w:cs="Arial"/>
          <w:sz w:val="22"/>
          <w:szCs w:val="24"/>
        </w:rPr>
        <w:t>požadovat opravu vady</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Pr="00152D72">
        <w:rPr>
          <w:rFonts w:ascii="Arial" w:hAnsi="Arial" w:cs="Arial"/>
          <w:sz w:val="22"/>
          <w:szCs w:val="24"/>
        </w:rPr>
        <w:t>;</w:t>
      </w:r>
    </w:p>
    <w:p w14:paraId="007207C4" w14:textId="77777777" w:rsidR="009C6A33" w:rsidRPr="00152D72" w:rsidRDefault="009C6A33" w:rsidP="00152D72">
      <w:pPr>
        <w:numPr>
          <w:ilvl w:val="2"/>
          <w:numId w:val="6"/>
        </w:numPr>
        <w:spacing w:after="120"/>
        <w:contextualSpacing/>
        <w:jc w:val="both"/>
        <w:rPr>
          <w:rFonts w:ascii="Arial" w:hAnsi="Arial" w:cs="Arial"/>
          <w:sz w:val="22"/>
          <w:szCs w:val="24"/>
        </w:rPr>
      </w:pPr>
      <w:r w:rsidRPr="00152D72">
        <w:rPr>
          <w:rFonts w:ascii="Arial" w:hAnsi="Arial" w:cs="Arial"/>
          <w:sz w:val="22"/>
          <w:szCs w:val="24"/>
        </w:rPr>
        <w:t>požadovat odstranění vady poskytnutím nového plnění</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00152D72" w:rsidRPr="00152D72">
        <w:rPr>
          <w:rFonts w:ascii="Arial" w:hAnsi="Arial" w:cs="Arial"/>
          <w:sz w:val="22"/>
          <w:szCs w:val="24"/>
        </w:rPr>
        <w:t>;</w:t>
      </w:r>
    </w:p>
    <w:p w14:paraId="31A09C1B" w14:textId="77777777" w:rsidR="009C6A33" w:rsidRPr="00152D72" w:rsidRDefault="009C6A33" w:rsidP="00807B14">
      <w:pPr>
        <w:numPr>
          <w:ilvl w:val="2"/>
          <w:numId w:val="6"/>
        </w:numPr>
        <w:spacing w:after="120"/>
        <w:contextualSpacing/>
        <w:jc w:val="both"/>
        <w:rPr>
          <w:rFonts w:ascii="Arial" w:hAnsi="Arial" w:cs="Arial"/>
          <w:sz w:val="22"/>
          <w:szCs w:val="24"/>
        </w:rPr>
      </w:pPr>
      <w:r w:rsidRPr="00152D72">
        <w:rPr>
          <w:rFonts w:ascii="Arial" w:hAnsi="Arial" w:cs="Arial"/>
          <w:sz w:val="22"/>
          <w:szCs w:val="24"/>
        </w:rPr>
        <w:t>odstoupit od této smlouvy.</w:t>
      </w:r>
    </w:p>
    <w:p w14:paraId="79919099" w14:textId="5F49C5F9"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lastRenderedPageBreak/>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oznámit </w:t>
      </w:r>
      <w:r w:rsidRPr="007F79A2">
        <w:rPr>
          <w:rFonts w:ascii="Arial" w:hAnsi="Arial" w:cs="Arial"/>
          <w:sz w:val="22"/>
          <w:szCs w:val="24"/>
        </w:rPr>
        <w:t>prodávajícímu</w:t>
      </w:r>
      <w:r w:rsidR="009C6A33" w:rsidRPr="007F79A2">
        <w:rPr>
          <w:rFonts w:ascii="Arial" w:hAnsi="Arial" w:cs="Arial"/>
          <w:sz w:val="22"/>
          <w:szCs w:val="24"/>
        </w:rPr>
        <w:t xml:space="preserve"> záruční vadu i vadu, která existovala v době předání </w:t>
      </w:r>
      <w:r w:rsidR="00990E90" w:rsidRPr="007F79A2">
        <w:rPr>
          <w:rFonts w:ascii="Arial" w:hAnsi="Arial" w:cs="Arial"/>
          <w:sz w:val="22"/>
        </w:rPr>
        <w:t>předmětu koupě</w:t>
      </w:r>
      <w:r w:rsidR="009C6A33" w:rsidRPr="007F79A2">
        <w:rPr>
          <w:rFonts w:ascii="Arial" w:hAnsi="Arial" w:cs="Arial"/>
          <w:sz w:val="22"/>
          <w:szCs w:val="24"/>
        </w:rPr>
        <w:t xml:space="preserve">, a uplatnit práva z takové vady, kdykoliv v průběhu záruční doby, bez ohledu na to, kdy </w:t>
      </w:r>
      <w:r w:rsidRPr="007F79A2">
        <w:rPr>
          <w:rFonts w:ascii="Arial" w:hAnsi="Arial" w:cs="Arial"/>
          <w:sz w:val="22"/>
          <w:szCs w:val="24"/>
        </w:rPr>
        <w:t>kupující</w:t>
      </w:r>
      <w:r w:rsidR="009C6A33" w:rsidRPr="007F79A2">
        <w:rPr>
          <w:rFonts w:ascii="Arial" w:hAnsi="Arial" w:cs="Arial"/>
          <w:sz w:val="22"/>
          <w:szCs w:val="24"/>
        </w:rPr>
        <w:t xml:space="preserve"> tuto vadu zjistil</w:t>
      </w:r>
      <w:r w:rsidR="003C2123">
        <w:rPr>
          <w:rFonts w:ascii="Arial" w:hAnsi="Arial" w:cs="Arial"/>
          <w:sz w:val="22"/>
          <w:szCs w:val="24"/>
        </w:rPr>
        <w:t>i</w:t>
      </w:r>
      <w:r w:rsidR="009C6A33" w:rsidRPr="007F79A2">
        <w:rPr>
          <w:rFonts w:ascii="Arial" w:hAnsi="Arial" w:cs="Arial"/>
          <w:sz w:val="22"/>
          <w:szCs w:val="24"/>
        </w:rPr>
        <w:t xml:space="preserve"> nebo kdy vada měla či mohla být </w:t>
      </w:r>
      <w:r w:rsidRPr="007F79A2">
        <w:rPr>
          <w:rFonts w:ascii="Arial" w:hAnsi="Arial" w:cs="Arial"/>
          <w:sz w:val="22"/>
          <w:szCs w:val="24"/>
        </w:rPr>
        <w:t>kupující</w:t>
      </w:r>
      <w:r w:rsidR="009C6A33" w:rsidRPr="007F79A2">
        <w:rPr>
          <w:rFonts w:ascii="Arial" w:hAnsi="Arial" w:cs="Arial"/>
          <w:sz w:val="22"/>
          <w:szCs w:val="24"/>
        </w:rPr>
        <w:t>m</w:t>
      </w:r>
      <w:r w:rsidR="003C2123">
        <w:rPr>
          <w:rFonts w:ascii="Arial" w:hAnsi="Arial" w:cs="Arial"/>
          <w:sz w:val="22"/>
          <w:szCs w:val="24"/>
        </w:rPr>
        <w:t>i</w:t>
      </w:r>
      <w:r w:rsidR="009C6A33" w:rsidRPr="007F79A2">
        <w:rPr>
          <w:rFonts w:ascii="Arial" w:hAnsi="Arial" w:cs="Arial"/>
          <w:sz w:val="22"/>
          <w:szCs w:val="24"/>
        </w:rPr>
        <w:t xml:space="preserve"> zjištěna při vynaložení odborné péče. V případě, že </w:t>
      </w:r>
      <w:r w:rsidRPr="007F79A2">
        <w:rPr>
          <w:rFonts w:ascii="Arial" w:hAnsi="Arial" w:cs="Arial"/>
          <w:sz w:val="22"/>
          <w:szCs w:val="24"/>
        </w:rPr>
        <w:t>kupující</w:t>
      </w:r>
      <w:r w:rsidR="009C6A33" w:rsidRPr="007F79A2">
        <w:rPr>
          <w:rFonts w:ascii="Arial" w:hAnsi="Arial" w:cs="Arial"/>
          <w:sz w:val="22"/>
          <w:szCs w:val="24"/>
        </w:rPr>
        <w:t xml:space="preserve"> oznámil</w:t>
      </w:r>
      <w:r w:rsidR="003C2123">
        <w:rPr>
          <w:rFonts w:ascii="Arial" w:hAnsi="Arial" w:cs="Arial"/>
          <w:sz w:val="22"/>
          <w:szCs w:val="24"/>
        </w:rPr>
        <w:t>i</w:t>
      </w:r>
      <w:r w:rsidR="009C6A33" w:rsidRPr="007F79A2">
        <w:rPr>
          <w:rFonts w:ascii="Arial" w:hAnsi="Arial" w:cs="Arial"/>
          <w:sz w:val="22"/>
          <w:szCs w:val="24"/>
        </w:rPr>
        <w:t xml:space="preserve"> </w:t>
      </w:r>
      <w:r w:rsidRPr="007F79A2">
        <w:rPr>
          <w:rFonts w:ascii="Arial" w:hAnsi="Arial" w:cs="Arial"/>
          <w:sz w:val="22"/>
          <w:szCs w:val="24"/>
        </w:rPr>
        <w:t>prodávající</w:t>
      </w:r>
      <w:r w:rsidR="00075099" w:rsidRPr="007F79A2">
        <w:rPr>
          <w:rFonts w:ascii="Arial" w:hAnsi="Arial" w:cs="Arial"/>
          <w:sz w:val="22"/>
          <w:szCs w:val="24"/>
        </w:rPr>
        <w:t>mu</w:t>
      </w:r>
      <w:r w:rsidR="009C6A33" w:rsidRPr="007F79A2">
        <w:rPr>
          <w:rFonts w:ascii="Arial" w:hAnsi="Arial" w:cs="Arial"/>
          <w:sz w:val="22"/>
          <w:szCs w:val="24"/>
        </w:rPr>
        <w:t xml:space="preserve"> vadu v průběhu záruční doby, je tato vada oznámena včas, přičemž aplikace dispozitivních norem stanovených právními předpisy, které se odchylují od shora uvedených podmínek, se vylučuje.</w:t>
      </w:r>
      <w:r w:rsidR="006C59CA">
        <w:rPr>
          <w:rFonts w:ascii="Arial" w:hAnsi="Arial" w:cs="Arial"/>
          <w:sz w:val="22"/>
          <w:szCs w:val="24"/>
        </w:rPr>
        <w:t xml:space="preserve"> Kupující oznámí vadu prodávajícímu prostřednictvím služby HelpDesk kterýmkoliv ze způsobů komunikace dle </w:t>
      </w:r>
      <w:r w:rsidR="0059007C">
        <w:rPr>
          <w:rFonts w:ascii="Arial" w:hAnsi="Arial" w:cs="Arial"/>
          <w:sz w:val="22"/>
          <w:szCs w:val="24"/>
        </w:rPr>
        <w:t>článku</w:t>
      </w:r>
      <w:r w:rsidR="006C59CA">
        <w:rPr>
          <w:rFonts w:ascii="Arial" w:hAnsi="Arial" w:cs="Arial"/>
          <w:sz w:val="22"/>
          <w:szCs w:val="24"/>
        </w:rPr>
        <w:t xml:space="preserve"> 6.2 nebo písemně, přičemž volba způsobu oznámení vady je vůli kupujícího.</w:t>
      </w:r>
    </w:p>
    <w:p w14:paraId="60652C49" w14:textId="77777777"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zvolit způsob řešení odstranění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dle vlastního uvážení. </w:t>
      </w:r>
      <w:r w:rsidRPr="007F79A2">
        <w:rPr>
          <w:rFonts w:ascii="Arial" w:hAnsi="Arial" w:cs="Arial"/>
          <w:sz w:val="22"/>
          <w:szCs w:val="24"/>
        </w:rPr>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svoji volbu práv z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měnit až do doby zahájení prací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na jejich odstranění.</w:t>
      </w:r>
    </w:p>
    <w:p w14:paraId="2460E7EE" w14:textId="022D2558"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je povinen zahájit odstraňování uplatněných vad vždy, tedy i v případě, že je sporné, zda </w:t>
      </w:r>
      <w:r w:rsidRPr="007F79A2">
        <w:rPr>
          <w:rFonts w:ascii="Arial" w:hAnsi="Arial" w:cs="Arial"/>
          <w:sz w:val="22"/>
          <w:szCs w:val="24"/>
        </w:rPr>
        <w:t>prodávající</w:t>
      </w:r>
      <w:r w:rsidR="009C6A33" w:rsidRPr="007F79A2">
        <w:rPr>
          <w:rFonts w:ascii="Arial" w:hAnsi="Arial" w:cs="Arial"/>
          <w:sz w:val="22"/>
          <w:szCs w:val="24"/>
        </w:rPr>
        <w:t xml:space="preserve"> za vady odpovídá. </w:t>
      </w:r>
    </w:p>
    <w:p w14:paraId="34AE4F28"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1E1F8621"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Jestliže </w:t>
      </w:r>
      <w:r w:rsidR="009E46CD" w:rsidRPr="007F79A2">
        <w:rPr>
          <w:rFonts w:ascii="Arial" w:hAnsi="Arial" w:cs="Arial"/>
          <w:sz w:val="22"/>
          <w:szCs w:val="24"/>
        </w:rPr>
        <w:t>prodávající</w:t>
      </w:r>
      <w:r w:rsidRPr="007F79A2">
        <w:rPr>
          <w:rFonts w:ascii="Arial" w:hAnsi="Arial" w:cs="Arial"/>
          <w:sz w:val="22"/>
          <w:szCs w:val="24"/>
        </w:rPr>
        <w:t xml:space="preserve"> neodstraní vady ve stanovené lhůtě nebo oznámí-li před jejím uplynutím, že vady neodstraní, je </w:t>
      </w:r>
      <w:r w:rsidR="009E46CD" w:rsidRPr="007F79A2">
        <w:rPr>
          <w:rFonts w:ascii="Arial" w:hAnsi="Arial" w:cs="Arial"/>
          <w:sz w:val="22"/>
          <w:szCs w:val="24"/>
        </w:rPr>
        <w:t>kupující</w:t>
      </w:r>
      <w:r w:rsidRPr="007F79A2">
        <w:rPr>
          <w:rFonts w:ascii="Arial" w:hAnsi="Arial" w:cs="Arial"/>
          <w:sz w:val="22"/>
          <w:szCs w:val="24"/>
        </w:rPr>
        <w:t xml:space="preserve"> oprávněn bez újmy ostatních práv </w:t>
      </w:r>
      <w:r w:rsidR="009E46CD" w:rsidRPr="007F79A2">
        <w:rPr>
          <w:rFonts w:ascii="Arial" w:hAnsi="Arial" w:cs="Arial"/>
          <w:sz w:val="22"/>
          <w:szCs w:val="24"/>
        </w:rPr>
        <w:t>kupujícího</w:t>
      </w:r>
      <w:r w:rsidRPr="007F79A2">
        <w:rPr>
          <w:rFonts w:ascii="Arial" w:hAnsi="Arial" w:cs="Arial"/>
          <w:sz w:val="22"/>
          <w:szCs w:val="24"/>
        </w:rPr>
        <w:t xml:space="preserve"> ze záruky, nechat je odstranit třetí osobou na účet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V takovém případě je </w:t>
      </w:r>
      <w:r w:rsidR="009E46CD" w:rsidRPr="007F79A2">
        <w:rPr>
          <w:rFonts w:ascii="Arial" w:hAnsi="Arial" w:cs="Arial"/>
          <w:sz w:val="22"/>
          <w:szCs w:val="24"/>
        </w:rPr>
        <w:t>prodávající</w:t>
      </w:r>
      <w:r w:rsidRPr="007F79A2">
        <w:rPr>
          <w:rFonts w:ascii="Arial" w:hAnsi="Arial" w:cs="Arial"/>
          <w:sz w:val="22"/>
          <w:szCs w:val="24"/>
        </w:rPr>
        <w:t xml:space="preserve"> povinen zaplatit </w:t>
      </w:r>
      <w:r w:rsidR="009E46CD" w:rsidRPr="007F79A2">
        <w:rPr>
          <w:rFonts w:ascii="Arial" w:hAnsi="Arial" w:cs="Arial"/>
          <w:sz w:val="22"/>
          <w:szCs w:val="24"/>
        </w:rPr>
        <w:t>kupující</w:t>
      </w:r>
      <w:r w:rsidR="00075099" w:rsidRPr="007F79A2">
        <w:rPr>
          <w:rFonts w:ascii="Arial" w:hAnsi="Arial" w:cs="Arial"/>
          <w:sz w:val="22"/>
          <w:szCs w:val="24"/>
        </w:rPr>
        <w:t>mu</w:t>
      </w:r>
      <w:r w:rsidRPr="007F79A2">
        <w:rPr>
          <w:rFonts w:ascii="Arial" w:hAnsi="Arial" w:cs="Arial"/>
          <w:sz w:val="22"/>
          <w:szCs w:val="24"/>
        </w:rPr>
        <w:t xml:space="preserve"> skutečné náklady vynaložené na odstranění vad a současně platí, že takový postup </w:t>
      </w:r>
      <w:r w:rsidR="009E46CD" w:rsidRPr="007F79A2">
        <w:rPr>
          <w:rFonts w:ascii="Arial" w:hAnsi="Arial" w:cs="Arial"/>
          <w:sz w:val="22"/>
          <w:szCs w:val="24"/>
        </w:rPr>
        <w:t>kupujícího</w:t>
      </w:r>
      <w:r w:rsidRPr="007F79A2">
        <w:rPr>
          <w:rFonts w:ascii="Arial" w:hAnsi="Arial" w:cs="Arial"/>
          <w:sz w:val="22"/>
          <w:szCs w:val="24"/>
        </w:rPr>
        <w:t xml:space="preserve"> nemá vliv na trvání záruky z této smlouvy. </w:t>
      </w:r>
    </w:p>
    <w:p w14:paraId="3A69563D"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Odstranění vady nemá vliv na nárok </w:t>
      </w:r>
      <w:r w:rsidR="009E46CD" w:rsidRPr="007F79A2">
        <w:rPr>
          <w:rFonts w:ascii="Arial" w:hAnsi="Arial" w:cs="Arial"/>
          <w:sz w:val="22"/>
          <w:szCs w:val="24"/>
        </w:rPr>
        <w:t>kupující</w:t>
      </w:r>
      <w:r w:rsidR="003C2123">
        <w:rPr>
          <w:rFonts w:ascii="Arial" w:hAnsi="Arial" w:cs="Arial"/>
          <w:sz w:val="22"/>
          <w:szCs w:val="24"/>
        </w:rPr>
        <w:t>c</w:t>
      </w:r>
      <w:r w:rsidR="009E46CD" w:rsidRPr="007F79A2">
        <w:rPr>
          <w:rFonts w:ascii="Arial" w:hAnsi="Arial" w:cs="Arial"/>
          <w:sz w:val="22"/>
          <w:szCs w:val="24"/>
        </w:rPr>
        <w:t>h</w:t>
      </w:r>
      <w:r w:rsidRPr="007F79A2">
        <w:rPr>
          <w:rFonts w:ascii="Arial" w:hAnsi="Arial" w:cs="Arial"/>
          <w:sz w:val="22"/>
          <w:szCs w:val="24"/>
        </w:rPr>
        <w:t xml:space="preserve"> na smluvní pokutu a náhradu škody. </w:t>
      </w:r>
    </w:p>
    <w:p w14:paraId="761E291D" w14:textId="77777777"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s přihlédnutím k ustanovení této smlouvy o autorských právech prohlašuje, že veškeré jeho plnění dodané podle této smlouvy bude prosté všech právních vad a zavazuje se odškodnit v plné výši </w:t>
      </w:r>
      <w:r w:rsidRPr="007F79A2">
        <w:rPr>
          <w:rFonts w:ascii="Arial" w:hAnsi="Arial" w:cs="Arial"/>
          <w:sz w:val="22"/>
          <w:szCs w:val="24"/>
        </w:rPr>
        <w:t>kupujícího</w:t>
      </w:r>
      <w:r w:rsidR="009C6A33" w:rsidRPr="007F79A2">
        <w:rPr>
          <w:rFonts w:ascii="Arial" w:hAnsi="Arial" w:cs="Arial"/>
          <w:sz w:val="22"/>
          <w:szCs w:val="24"/>
        </w:rPr>
        <w:t xml:space="preserve"> v případě, že třetí osoba úspěšně a oprávněně uplatní autorskoprávní nebo jiný nárok plynoucí z právní vady poskytnutého plnění.</w:t>
      </w:r>
    </w:p>
    <w:p w14:paraId="7E1C3E42"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S ohledem na výše uvedené je </w:t>
      </w:r>
      <w:r w:rsidR="009E46CD" w:rsidRPr="007F79A2">
        <w:rPr>
          <w:rFonts w:ascii="Arial" w:hAnsi="Arial" w:cs="Arial"/>
          <w:sz w:val="22"/>
          <w:szCs w:val="24"/>
        </w:rPr>
        <w:t>kupující</w:t>
      </w:r>
      <w:r w:rsidRPr="007F79A2">
        <w:rPr>
          <w:rFonts w:ascii="Arial" w:hAnsi="Arial" w:cs="Arial"/>
          <w:sz w:val="22"/>
          <w:szCs w:val="24"/>
        </w:rPr>
        <w:t xml:space="preserve"> v případě výskytu takové vady </w:t>
      </w:r>
      <w:r w:rsidR="00990E90"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w:t>
      </w:r>
      <w:r w:rsidR="00990E90" w:rsidRPr="007F79A2">
        <w:rPr>
          <w:rFonts w:ascii="Arial" w:hAnsi="Arial" w:cs="Arial"/>
          <w:sz w:val="22"/>
          <w:szCs w:val="24"/>
        </w:rPr>
        <w:t xml:space="preserve">užívání </w:t>
      </w:r>
      <w:r w:rsidR="00990E90"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přímo jemu známého subdodavatele, který pro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příslušnou část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1C8D6C94"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Smluvní pokuty a úroky z prodlení</w:t>
      </w:r>
    </w:p>
    <w:p w14:paraId="788B3451"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Při nedodržení termínu splatnosti dle článku 5.2. může být </w:t>
      </w:r>
      <w:r w:rsidR="009E46CD" w:rsidRPr="00152D72">
        <w:rPr>
          <w:rFonts w:ascii="Arial" w:hAnsi="Arial" w:cs="Arial"/>
          <w:sz w:val="22"/>
          <w:szCs w:val="22"/>
        </w:rPr>
        <w:t>kupující</w:t>
      </w:r>
      <w:r w:rsidR="003C2123" w:rsidRPr="00152D72">
        <w:rPr>
          <w:rFonts w:ascii="Arial" w:hAnsi="Arial" w:cs="Arial"/>
          <w:sz w:val="22"/>
          <w:szCs w:val="22"/>
        </w:rPr>
        <w:t>m</w:t>
      </w:r>
      <w:r w:rsidR="000E68A8" w:rsidRPr="00152D72">
        <w:rPr>
          <w:rFonts w:ascii="Arial" w:hAnsi="Arial" w:cs="Arial"/>
          <w:sz w:val="22"/>
          <w:szCs w:val="22"/>
        </w:rPr>
        <w:t xml:space="preserve"> ze strany prodávajícího</w:t>
      </w:r>
      <w:r w:rsidRPr="00152D72">
        <w:rPr>
          <w:rFonts w:ascii="Arial" w:hAnsi="Arial" w:cs="Arial"/>
          <w:sz w:val="22"/>
          <w:szCs w:val="22"/>
        </w:rPr>
        <w:t xml:space="preserve"> účtován úrok z prodlení v zákonné výši z fakturované částky za každý den prodlení, to však pouze po předchozí písemné výzvě s poskytnutí náhradní lhůty k plnění, která nesmí být kratší než 10 prac</w:t>
      </w:r>
      <w:r w:rsidR="000E68A8" w:rsidRPr="00152D72">
        <w:rPr>
          <w:rFonts w:ascii="Arial" w:hAnsi="Arial" w:cs="Arial"/>
          <w:sz w:val="22"/>
          <w:szCs w:val="22"/>
        </w:rPr>
        <w:t>ovních</w:t>
      </w:r>
      <w:r w:rsidRPr="00152D72">
        <w:rPr>
          <w:rFonts w:ascii="Arial" w:hAnsi="Arial" w:cs="Arial"/>
          <w:sz w:val="22"/>
          <w:szCs w:val="22"/>
        </w:rPr>
        <w:t xml:space="preserve"> dnů.</w:t>
      </w:r>
    </w:p>
    <w:p w14:paraId="0F62FD5E" w14:textId="411A4CF6"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Za každý, i započatý, den prodlení s předáním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0E68A8" w:rsidRPr="00152D72">
        <w:rPr>
          <w:rFonts w:ascii="Arial" w:hAnsi="Arial" w:cs="Arial"/>
          <w:sz w:val="22"/>
          <w:szCs w:val="24"/>
        </w:rPr>
        <w:t xml:space="preserve">dle článku 3.2 </w:t>
      </w:r>
      <w:r w:rsidRPr="00152D72">
        <w:rPr>
          <w:rFonts w:ascii="Arial" w:hAnsi="Arial" w:cs="Arial"/>
          <w:sz w:val="22"/>
          <w:szCs w:val="22"/>
        </w:rPr>
        <w:t>v rozsahu čl. 2. a čl. 3</w:t>
      </w:r>
      <w:r w:rsidR="000E68A8" w:rsidRPr="00152D72">
        <w:rPr>
          <w:rFonts w:ascii="Arial" w:hAnsi="Arial" w:cs="Arial"/>
          <w:sz w:val="22"/>
          <w:szCs w:val="22"/>
        </w:rPr>
        <w:t>,</w:t>
      </w:r>
      <w:r w:rsidRPr="00152D72">
        <w:rPr>
          <w:rFonts w:ascii="Arial" w:hAnsi="Arial" w:cs="Arial"/>
          <w:sz w:val="22"/>
          <w:szCs w:val="22"/>
        </w:rPr>
        <w:t xml:space="preserve"> je </w:t>
      </w:r>
      <w:r w:rsidR="009E46CD" w:rsidRPr="00152D72">
        <w:rPr>
          <w:rFonts w:ascii="Arial" w:hAnsi="Arial" w:cs="Arial"/>
          <w:sz w:val="22"/>
          <w:szCs w:val="22"/>
        </w:rPr>
        <w:t>prodávající</w:t>
      </w:r>
      <w:r w:rsidRPr="00152D72">
        <w:rPr>
          <w:rFonts w:ascii="Arial" w:hAnsi="Arial" w:cs="Arial"/>
          <w:sz w:val="22"/>
          <w:szCs w:val="22"/>
        </w:rPr>
        <w:t xml:space="preserve"> povinen zaplatit </w:t>
      </w:r>
      <w:ins w:id="18" w:author="Šenk Tomáš" w:date="2025-09-01T12:44:00Z" w16du:dateUtc="2025-09-01T10:44:00Z">
        <w:r w:rsidR="0058650F">
          <w:rPr>
            <w:rFonts w:ascii="Arial" w:hAnsi="Arial" w:cs="Arial"/>
            <w:sz w:val="22"/>
            <w:szCs w:val="22"/>
          </w:rPr>
          <w:t xml:space="preserve">kupujícímu </w:t>
        </w:r>
      </w:ins>
      <w:r w:rsidRPr="00152D72">
        <w:rPr>
          <w:rFonts w:ascii="Arial" w:hAnsi="Arial" w:cs="Arial"/>
          <w:sz w:val="22"/>
          <w:szCs w:val="22"/>
        </w:rPr>
        <w:t xml:space="preserve">smluvní pokutu ve výši 0,5 % z ceny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7A379E" w:rsidRPr="00152D72">
        <w:rPr>
          <w:rFonts w:ascii="Arial" w:hAnsi="Arial" w:cs="Arial"/>
          <w:sz w:val="22"/>
          <w:szCs w:val="22"/>
        </w:rPr>
        <w:t>dle čl. 4.1.</w:t>
      </w:r>
    </w:p>
    <w:p w14:paraId="639EAF07" w14:textId="6280DEB2" w:rsidR="009C6A33" w:rsidRDefault="00CF4CBE" w:rsidP="009C6A33">
      <w:pPr>
        <w:numPr>
          <w:ilvl w:val="1"/>
          <w:numId w:val="6"/>
        </w:numPr>
        <w:spacing w:before="100" w:beforeAutospacing="1" w:after="100" w:afterAutospacing="1"/>
        <w:jc w:val="both"/>
        <w:rPr>
          <w:rFonts w:ascii="Arial" w:hAnsi="Arial" w:cs="Arial"/>
          <w:sz w:val="22"/>
          <w:szCs w:val="22"/>
        </w:rPr>
      </w:pPr>
      <w:r>
        <w:rPr>
          <w:rFonts w:ascii="Arial" w:hAnsi="Arial" w:cs="Arial"/>
          <w:sz w:val="22"/>
          <w:szCs w:val="22"/>
        </w:rPr>
        <w:t>V případě prodlení prodávajícího</w:t>
      </w:r>
      <w:r w:rsidR="00D13005">
        <w:rPr>
          <w:rFonts w:ascii="Arial" w:hAnsi="Arial" w:cs="Arial"/>
          <w:sz w:val="22"/>
          <w:szCs w:val="22"/>
        </w:rPr>
        <w:t xml:space="preserve"> s odstraněním vady předmětu koupě p</w:t>
      </w:r>
      <w:r w:rsidR="00D13005" w:rsidRPr="00152D72">
        <w:rPr>
          <w:rFonts w:ascii="Arial" w:hAnsi="Arial" w:cs="Arial"/>
          <w:sz w:val="22"/>
          <w:szCs w:val="22"/>
        </w:rPr>
        <w:t xml:space="preserve">rodávající </w:t>
      </w:r>
      <w:r w:rsidR="009C6A33" w:rsidRPr="00152D72">
        <w:rPr>
          <w:rFonts w:ascii="Arial" w:hAnsi="Arial" w:cs="Arial"/>
          <w:sz w:val="22"/>
          <w:szCs w:val="22"/>
        </w:rPr>
        <w:t xml:space="preserve">uhradí </w:t>
      </w:r>
      <w:r w:rsidR="009E46CD" w:rsidRPr="00152D72">
        <w:rPr>
          <w:rFonts w:ascii="Arial" w:hAnsi="Arial" w:cs="Arial"/>
          <w:sz w:val="22"/>
          <w:szCs w:val="22"/>
        </w:rPr>
        <w:t>kupující</w:t>
      </w:r>
      <w:r w:rsidR="00075099" w:rsidRPr="00152D72">
        <w:rPr>
          <w:rFonts w:ascii="Arial" w:hAnsi="Arial" w:cs="Arial"/>
          <w:sz w:val="22"/>
          <w:szCs w:val="22"/>
        </w:rPr>
        <w:t>m</w:t>
      </w:r>
      <w:r w:rsidR="009C6A33" w:rsidRPr="00152D72">
        <w:rPr>
          <w:rFonts w:ascii="Arial" w:hAnsi="Arial" w:cs="Arial"/>
          <w:sz w:val="22"/>
          <w:szCs w:val="22"/>
        </w:rPr>
        <w:t xml:space="preserve"> smluvní pokutu ve výši </w:t>
      </w:r>
      <w:r w:rsidR="00440509" w:rsidRPr="00152D72">
        <w:rPr>
          <w:rFonts w:ascii="Arial" w:hAnsi="Arial" w:cs="Arial"/>
          <w:sz w:val="22"/>
          <w:szCs w:val="22"/>
        </w:rPr>
        <w:t>5</w:t>
      </w:r>
      <w:r w:rsidR="009C6A33" w:rsidRPr="00152D72">
        <w:rPr>
          <w:rFonts w:ascii="Arial" w:hAnsi="Arial" w:cs="Arial"/>
          <w:sz w:val="22"/>
          <w:szCs w:val="22"/>
        </w:rPr>
        <w:t xml:space="preserve">00,- Kč za každý </w:t>
      </w:r>
      <w:r w:rsidR="00D13005">
        <w:rPr>
          <w:rFonts w:ascii="Arial" w:hAnsi="Arial" w:cs="Arial"/>
          <w:sz w:val="22"/>
          <w:szCs w:val="22"/>
        </w:rPr>
        <w:t xml:space="preserve">započatý </w:t>
      </w:r>
      <w:r w:rsidR="009C6A33" w:rsidRPr="00152D72">
        <w:rPr>
          <w:rFonts w:ascii="Arial" w:hAnsi="Arial" w:cs="Arial"/>
          <w:sz w:val="22"/>
          <w:szCs w:val="22"/>
        </w:rPr>
        <w:t xml:space="preserve">den prodlení a jednotlivý případ vady až do dne odstranění vad, maximálně ve výši 50% z ceny </w:t>
      </w:r>
      <w:r w:rsidR="00990E90" w:rsidRPr="00152D72">
        <w:rPr>
          <w:rFonts w:ascii="Arial" w:hAnsi="Arial" w:cs="Arial"/>
          <w:sz w:val="22"/>
        </w:rPr>
        <w:t>předmětu koupě</w:t>
      </w:r>
      <w:r w:rsidR="009C6A33" w:rsidRPr="00152D72">
        <w:rPr>
          <w:rFonts w:ascii="Arial" w:hAnsi="Arial" w:cs="Arial"/>
          <w:sz w:val="22"/>
          <w:szCs w:val="22"/>
        </w:rPr>
        <w:t xml:space="preserve">. V případě vad, které znemožňují užívání </w:t>
      </w:r>
      <w:r w:rsidR="00990E90" w:rsidRPr="00152D72">
        <w:rPr>
          <w:rFonts w:ascii="Arial" w:hAnsi="Arial" w:cs="Arial"/>
          <w:sz w:val="22"/>
        </w:rPr>
        <w:t>předmětu koupě</w:t>
      </w:r>
      <w:r w:rsidR="009C6A33" w:rsidRPr="00152D72">
        <w:rPr>
          <w:rFonts w:ascii="Arial" w:hAnsi="Arial" w:cs="Arial"/>
          <w:sz w:val="22"/>
          <w:szCs w:val="22"/>
        </w:rPr>
        <w:t xml:space="preserve">, vzniká </w:t>
      </w:r>
      <w:r w:rsidR="009E46CD" w:rsidRPr="00152D72">
        <w:rPr>
          <w:rFonts w:ascii="Arial" w:hAnsi="Arial" w:cs="Arial"/>
          <w:sz w:val="22"/>
          <w:szCs w:val="22"/>
        </w:rPr>
        <w:t>kupující</w:t>
      </w:r>
      <w:r w:rsidR="00075099" w:rsidRPr="00152D72">
        <w:rPr>
          <w:rFonts w:ascii="Arial" w:hAnsi="Arial" w:cs="Arial"/>
          <w:sz w:val="22"/>
          <w:szCs w:val="22"/>
        </w:rPr>
        <w:t>mu</w:t>
      </w:r>
      <w:r w:rsidR="009C6A33" w:rsidRPr="00152D72">
        <w:rPr>
          <w:rFonts w:ascii="Arial" w:hAnsi="Arial" w:cs="Arial"/>
          <w:sz w:val="22"/>
          <w:szCs w:val="22"/>
        </w:rPr>
        <w:t xml:space="preserve"> právo na smluvní pokutu až do výše 80% z ceny </w:t>
      </w:r>
      <w:r w:rsidR="00990E90" w:rsidRPr="00152D72">
        <w:rPr>
          <w:rFonts w:ascii="Arial" w:hAnsi="Arial" w:cs="Arial"/>
          <w:sz w:val="22"/>
        </w:rPr>
        <w:t>předmětu koupě</w:t>
      </w:r>
      <w:r w:rsidR="009C6A33" w:rsidRPr="00152D72">
        <w:rPr>
          <w:rFonts w:ascii="Arial" w:hAnsi="Arial" w:cs="Arial"/>
          <w:sz w:val="22"/>
          <w:szCs w:val="22"/>
        </w:rPr>
        <w:t>.</w:t>
      </w:r>
    </w:p>
    <w:p w14:paraId="626D7819" w14:textId="3945CD76" w:rsidR="005D3977" w:rsidRPr="00152D72" w:rsidRDefault="005D3977" w:rsidP="009C6A33">
      <w:pPr>
        <w:numPr>
          <w:ilvl w:val="1"/>
          <w:numId w:val="6"/>
        </w:numPr>
        <w:spacing w:before="100" w:beforeAutospacing="1" w:after="100" w:afterAutospacing="1"/>
        <w:jc w:val="both"/>
        <w:rPr>
          <w:rFonts w:ascii="Arial" w:hAnsi="Arial" w:cs="Arial"/>
          <w:sz w:val="22"/>
          <w:szCs w:val="22"/>
        </w:rPr>
      </w:pPr>
      <w:r>
        <w:rPr>
          <w:rFonts w:ascii="Arial" w:hAnsi="Arial" w:cs="Arial"/>
          <w:sz w:val="22"/>
          <w:szCs w:val="22"/>
        </w:rPr>
        <w:lastRenderedPageBreak/>
        <w:t>V případě prodlení prodávajícího s</w:t>
      </w:r>
      <w:r w:rsidR="00FF53CD">
        <w:rPr>
          <w:rFonts w:ascii="Arial" w:hAnsi="Arial" w:cs="Arial"/>
          <w:sz w:val="22"/>
          <w:szCs w:val="22"/>
        </w:rPr>
        <w:t xml:space="preserve">e zahájením </w:t>
      </w:r>
      <w:r w:rsidR="00FF53CD">
        <w:rPr>
          <w:rFonts w:ascii="Arial" w:hAnsi="Arial" w:cs="Arial"/>
          <w:bCs/>
          <w:sz w:val="22"/>
          <w:szCs w:val="24"/>
        </w:rPr>
        <w:t xml:space="preserve">řešení servisního požadavku kupujícího předaného v rámci služby HelpDesk v reakční době dle článku 6.3. </w:t>
      </w:r>
      <w:r w:rsidR="008E3D2C">
        <w:rPr>
          <w:rFonts w:ascii="Arial" w:hAnsi="Arial" w:cs="Arial"/>
          <w:bCs/>
          <w:sz w:val="22"/>
          <w:szCs w:val="24"/>
        </w:rPr>
        <w:t>se prodávající zavazuje uhradit kupujícímu smluvní pokutu ve výši 500,- Kč za každých započatých 30 min prodlení.</w:t>
      </w:r>
    </w:p>
    <w:p w14:paraId="59AD7C01"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Tímto smluvní strany smlouvy pro vztah touto smlouvu založený výslovně sjednávají odchylnou úpravu od ustavení § 2050 OZ tak, že ujednání o smluvní pokutě se nedotýká nároku na náhradu škody v plné výši. Jakékoliv pohledávky vůči </w:t>
      </w:r>
      <w:r w:rsidR="009E46CD" w:rsidRPr="00152D72">
        <w:rPr>
          <w:rFonts w:ascii="Arial" w:hAnsi="Arial" w:cs="Arial"/>
          <w:sz w:val="22"/>
          <w:szCs w:val="22"/>
        </w:rPr>
        <w:t>prodávající</w:t>
      </w:r>
      <w:r w:rsidR="00075099" w:rsidRPr="00152D72">
        <w:rPr>
          <w:rFonts w:ascii="Arial" w:hAnsi="Arial" w:cs="Arial"/>
          <w:sz w:val="22"/>
          <w:szCs w:val="22"/>
        </w:rPr>
        <w:t>mu</w:t>
      </w:r>
      <w:r w:rsidRPr="00152D72">
        <w:rPr>
          <w:rFonts w:ascii="Arial" w:hAnsi="Arial" w:cs="Arial"/>
          <w:sz w:val="22"/>
          <w:szCs w:val="22"/>
        </w:rPr>
        <w:t xml:space="preserve"> vzniklé v důsledku neodstraňování oznámených vad ve stanovených termínech je </w:t>
      </w:r>
      <w:r w:rsidR="009E46CD" w:rsidRPr="00152D72">
        <w:rPr>
          <w:rFonts w:ascii="Arial" w:hAnsi="Arial" w:cs="Arial"/>
          <w:sz w:val="22"/>
          <w:szCs w:val="22"/>
        </w:rPr>
        <w:t>kupující</w:t>
      </w:r>
      <w:r w:rsidRPr="00152D72">
        <w:rPr>
          <w:rFonts w:ascii="Arial" w:hAnsi="Arial" w:cs="Arial"/>
          <w:sz w:val="22"/>
          <w:szCs w:val="22"/>
        </w:rPr>
        <w:t xml:space="preserve"> oprávněn jednostranně započíst na splatné či nesplatné pohledávky </w:t>
      </w:r>
      <w:r w:rsidR="009E46CD" w:rsidRPr="00152D72">
        <w:rPr>
          <w:rFonts w:ascii="Arial" w:hAnsi="Arial" w:cs="Arial"/>
          <w:sz w:val="22"/>
          <w:szCs w:val="22"/>
        </w:rPr>
        <w:t>prodávající</w:t>
      </w:r>
      <w:r w:rsidR="00075099" w:rsidRPr="00152D72">
        <w:rPr>
          <w:rFonts w:ascii="Arial" w:hAnsi="Arial" w:cs="Arial"/>
          <w:sz w:val="22"/>
          <w:szCs w:val="22"/>
        </w:rPr>
        <w:t>ho</w:t>
      </w:r>
      <w:r w:rsidRPr="00152D72">
        <w:rPr>
          <w:rFonts w:ascii="Arial" w:hAnsi="Arial" w:cs="Arial"/>
          <w:sz w:val="22"/>
          <w:szCs w:val="22"/>
        </w:rPr>
        <w:t>.</w:t>
      </w:r>
    </w:p>
    <w:p w14:paraId="6F7B11BF"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Ostatní ujednání</w:t>
      </w:r>
    </w:p>
    <w:p w14:paraId="5F64AEFE" w14:textId="77777777" w:rsidR="00A82912" w:rsidRPr="007F79A2" w:rsidRDefault="00A82912" w:rsidP="006506BE">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 xml:space="preserve">V případě, že pro splnění povinnosti </w:t>
      </w:r>
      <w:r w:rsidR="009E46CD" w:rsidRPr="007F79A2">
        <w:rPr>
          <w:rFonts w:ascii="Arial" w:hAnsi="Arial" w:cs="Arial"/>
          <w:sz w:val="22"/>
          <w:szCs w:val="22"/>
        </w:rPr>
        <w:t>prodávající</w:t>
      </w:r>
      <w:r w:rsidR="00075099" w:rsidRPr="007F79A2">
        <w:rPr>
          <w:rFonts w:ascii="Arial" w:hAnsi="Arial" w:cs="Arial"/>
          <w:sz w:val="22"/>
          <w:szCs w:val="22"/>
        </w:rPr>
        <w:t>ho</w:t>
      </w:r>
      <w:r w:rsidRPr="007F79A2">
        <w:rPr>
          <w:rFonts w:ascii="Arial" w:hAnsi="Arial" w:cs="Arial"/>
          <w:sz w:val="22"/>
          <w:szCs w:val="22"/>
        </w:rPr>
        <w:t xml:space="preserve"> bude nezbytná součinnost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zavazuj</w:t>
      </w:r>
      <w:r w:rsidR="003C2123">
        <w:rPr>
          <w:rFonts w:ascii="Arial" w:hAnsi="Arial" w:cs="Arial"/>
          <w:sz w:val="22"/>
          <w:szCs w:val="22"/>
        </w:rPr>
        <w:t>í</w:t>
      </w:r>
      <w:r w:rsidRPr="007F79A2">
        <w:rPr>
          <w:rFonts w:ascii="Arial" w:hAnsi="Arial" w:cs="Arial"/>
          <w:sz w:val="22"/>
          <w:szCs w:val="22"/>
        </w:rPr>
        <w:t xml:space="preserve"> se </w:t>
      </w:r>
      <w:r w:rsidR="009E46CD" w:rsidRPr="007F79A2">
        <w:rPr>
          <w:rFonts w:ascii="Arial" w:hAnsi="Arial" w:cs="Arial"/>
          <w:sz w:val="22"/>
          <w:szCs w:val="22"/>
        </w:rPr>
        <w:t>kupující</w:t>
      </w:r>
      <w:r w:rsidRPr="007F79A2">
        <w:rPr>
          <w:rFonts w:ascii="Arial" w:hAnsi="Arial" w:cs="Arial"/>
          <w:sz w:val="22"/>
          <w:szCs w:val="22"/>
        </w:rPr>
        <w:t xml:space="preserve"> vyžádanou součinnost poskytnout. </w:t>
      </w:r>
      <w:r w:rsidR="009E46CD" w:rsidRPr="007F79A2">
        <w:rPr>
          <w:rFonts w:ascii="Arial" w:hAnsi="Arial" w:cs="Arial"/>
          <w:sz w:val="22"/>
          <w:szCs w:val="22"/>
        </w:rPr>
        <w:t>Prodávající</w:t>
      </w:r>
      <w:r w:rsidRPr="007F79A2">
        <w:rPr>
          <w:rFonts w:ascii="Arial" w:hAnsi="Arial" w:cs="Arial"/>
          <w:sz w:val="22"/>
          <w:szCs w:val="22"/>
        </w:rPr>
        <w:t xml:space="preserve"> je povinen </w:t>
      </w:r>
      <w:r w:rsidR="009E46CD" w:rsidRPr="007F79A2">
        <w:rPr>
          <w:rFonts w:ascii="Arial" w:hAnsi="Arial" w:cs="Arial"/>
          <w:sz w:val="22"/>
          <w:szCs w:val="22"/>
        </w:rPr>
        <w:t>kupující</w:t>
      </w:r>
      <w:r w:rsidR="001B3320" w:rsidRPr="007F79A2">
        <w:rPr>
          <w:rFonts w:ascii="Arial" w:hAnsi="Arial" w:cs="Arial"/>
          <w:sz w:val="22"/>
          <w:szCs w:val="22"/>
        </w:rPr>
        <w:t>m</w:t>
      </w:r>
      <w:r w:rsidRPr="007F79A2">
        <w:rPr>
          <w:rFonts w:ascii="Arial" w:hAnsi="Arial" w:cs="Arial"/>
          <w:sz w:val="22"/>
          <w:szCs w:val="22"/>
        </w:rPr>
        <w:t xml:space="preserve"> specifikovat tuto součinnost předem.</w:t>
      </w:r>
    </w:p>
    <w:p w14:paraId="349A219D" w14:textId="77777777" w:rsidR="00A82912" w:rsidRPr="007F79A2" w:rsidRDefault="00A82912" w:rsidP="006506BE">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180847A0" w14:textId="77777777" w:rsidR="00A82912" w:rsidRDefault="009E46CD" w:rsidP="006506BE">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se zavazuj</w:t>
      </w:r>
      <w:r w:rsidR="003C2123" w:rsidRPr="00152D72">
        <w:rPr>
          <w:rFonts w:ascii="Arial" w:hAnsi="Arial" w:cs="Arial"/>
          <w:sz w:val="22"/>
          <w:szCs w:val="22"/>
        </w:rPr>
        <w:t>í</w:t>
      </w:r>
      <w:r w:rsidR="00A82912" w:rsidRPr="00152D72">
        <w:rPr>
          <w:rFonts w:ascii="Arial" w:hAnsi="Arial" w:cs="Arial"/>
          <w:sz w:val="22"/>
          <w:szCs w:val="22"/>
        </w:rPr>
        <w:t xml:space="preserve"> spolupracovat s </w:t>
      </w:r>
      <w:r w:rsidRPr="00152D72">
        <w:rPr>
          <w:rFonts w:ascii="Arial" w:hAnsi="Arial" w:cs="Arial"/>
          <w:sz w:val="22"/>
          <w:szCs w:val="22"/>
        </w:rPr>
        <w:t>prodávající</w:t>
      </w:r>
      <w:r w:rsidR="00A82912" w:rsidRPr="00152D72">
        <w:rPr>
          <w:rFonts w:ascii="Arial" w:hAnsi="Arial" w:cs="Arial"/>
          <w:sz w:val="22"/>
          <w:szCs w:val="22"/>
        </w:rPr>
        <w:t>m v rozsahu nutném k dosažení předmětu smlouvy.</w:t>
      </w:r>
    </w:p>
    <w:p w14:paraId="33A7510C" w14:textId="1CA903A4" w:rsidR="006E4AD2" w:rsidRPr="00152D72" w:rsidRDefault="006E4AD2" w:rsidP="006506BE">
      <w:pPr>
        <w:pStyle w:val="rove2"/>
        <w:numPr>
          <w:ilvl w:val="1"/>
          <w:numId w:val="6"/>
        </w:numPr>
        <w:spacing w:before="100" w:beforeAutospacing="1"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10B07276" w14:textId="77777777" w:rsidR="00CC5F8D" w:rsidRPr="00152D72" w:rsidRDefault="009E46CD" w:rsidP="00CC5F8D">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Prodávající</w:t>
      </w:r>
      <w:r w:rsidR="00916A79" w:rsidRPr="00152D72">
        <w:rPr>
          <w:rFonts w:ascii="Arial" w:hAnsi="Arial" w:cs="Arial"/>
          <w:sz w:val="22"/>
          <w:szCs w:val="22"/>
        </w:rPr>
        <w:t xml:space="preserve"> je povinen spolupůsobit při výkonu finanční kontroly dle § 2 zákona č.</w:t>
      </w:r>
      <w:r w:rsidR="00152D72" w:rsidRPr="00152D72">
        <w:rPr>
          <w:rFonts w:ascii="Arial" w:hAnsi="Arial" w:cs="Arial"/>
          <w:sz w:val="22"/>
          <w:szCs w:val="22"/>
        </w:rPr>
        <w:t> </w:t>
      </w:r>
      <w:r w:rsidR="00916A79" w:rsidRPr="00152D72">
        <w:rPr>
          <w:rFonts w:ascii="Arial" w:hAnsi="Arial" w:cs="Arial"/>
          <w:sz w:val="22"/>
          <w:szCs w:val="22"/>
        </w:rPr>
        <w:t>320/2001 Sb., o finanční kontrole ve veřejné správě, v platném znění.</w:t>
      </w:r>
    </w:p>
    <w:p w14:paraId="5C23C838" w14:textId="77777777" w:rsidR="00A82912" w:rsidRPr="007F79A2" w:rsidRDefault="009E46CD" w:rsidP="006506BE">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poskytn</w:t>
      </w:r>
      <w:r w:rsidR="003C2123" w:rsidRPr="00152D72">
        <w:rPr>
          <w:rFonts w:ascii="Arial" w:hAnsi="Arial" w:cs="Arial"/>
          <w:sz w:val="22"/>
          <w:szCs w:val="22"/>
        </w:rPr>
        <w:t>ou</w:t>
      </w:r>
      <w:r w:rsidR="00A82912" w:rsidRPr="00152D72">
        <w:rPr>
          <w:rFonts w:ascii="Arial" w:hAnsi="Arial" w:cs="Arial"/>
          <w:sz w:val="22"/>
          <w:szCs w:val="22"/>
        </w:rPr>
        <w:t xml:space="preserve"> </w:t>
      </w:r>
      <w:r w:rsidRPr="00152D72">
        <w:rPr>
          <w:rFonts w:ascii="Arial" w:hAnsi="Arial" w:cs="Arial"/>
          <w:sz w:val="22"/>
          <w:szCs w:val="22"/>
        </w:rPr>
        <w:t>prodávající</w:t>
      </w:r>
      <w:r w:rsidR="00075099" w:rsidRPr="00152D72">
        <w:rPr>
          <w:rFonts w:ascii="Arial" w:hAnsi="Arial" w:cs="Arial"/>
          <w:sz w:val="22"/>
          <w:szCs w:val="22"/>
        </w:rPr>
        <w:t>mu</w:t>
      </w:r>
      <w:r w:rsidR="00A82912" w:rsidRPr="00152D72">
        <w:rPr>
          <w:rFonts w:ascii="Arial" w:hAnsi="Arial" w:cs="Arial"/>
          <w:sz w:val="22"/>
          <w:szCs w:val="22"/>
        </w:rPr>
        <w:t xml:space="preserve"> aktuální údaje, které m</w:t>
      </w:r>
      <w:r w:rsidR="003C2123" w:rsidRPr="00152D72">
        <w:rPr>
          <w:rFonts w:ascii="Arial" w:hAnsi="Arial" w:cs="Arial"/>
          <w:sz w:val="22"/>
          <w:szCs w:val="22"/>
        </w:rPr>
        <w:t>ají</w:t>
      </w:r>
      <w:r w:rsidR="00A82912" w:rsidRPr="00152D72">
        <w:rPr>
          <w:rFonts w:ascii="Arial" w:hAnsi="Arial" w:cs="Arial"/>
          <w:sz w:val="22"/>
          <w:szCs w:val="22"/>
        </w:rPr>
        <w:t xml:space="preserve"> k dispozici v rozsahu a formátu</w:t>
      </w:r>
      <w:r w:rsidR="00A82912" w:rsidRPr="007F79A2">
        <w:rPr>
          <w:rFonts w:ascii="Arial" w:hAnsi="Arial" w:cs="Arial"/>
          <w:sz w:val="22"/>
          <w:szCs w:val="22"/>
        </w:rPr>
        <w:t xml:space="preserve"> potřebném k plnění předmětu smlouvy. </w:t>
      </w:r>
      <w:r w:rsidRPr="007F79A2">
        <w:rPr>
          <w:rFonts w:ascii="Arial" w:hAnsi="Arial" w:cs="Arial"/>
          <w:sz w:val="22"/>
          <w:szCs w:val="22"/>
        </w:rPr>
        <w:t>Prodávající</w:t>
      </w:r>
      <w:r w:rsidR="00A82912" w:rsidRPr="007F79A2">
        <w:rPr>
          <w:rFonts w:ascii="Arial" w:hAnsi="Arial" w:cs="Arial"/>
          <w:sz w:val="22"/>
          <w:szCs w:val="22"/>
        </w:rPr>
        <w:t xml:space="preserve"> takto získané údaje použije pouze pro plnění smlouvy a neposkytne je třetí straně bez předchozího souhlasu </w:t>
      </w:r>
      <w:r w:rsidRPr="007F79A2">
        <w:rPr>
          <w:rFonts w:ascii="Arial" w:hAnsi="Arial" w:cs="Arial"/>
          <w:sz w:val="22"/>
          <w:szCs w:val="22"/>
        </w:rPr>
        <w:t>kupujícího</w:t>
      </w:r>
      <w:r w:rsidR="00A82912" w:rsidRPr="007F79A2">
        <w:rPr>
          <w:rFonts w:ascii="Arial" w:hAnsi="Arial" w:cs="Arial"/>
          <w:sz w:val="22"/>
          <w:szCs w:val="22"/>
        </w:rPr>
        <w:t>.</w:t>
      </w:r>
    </w:p>
    <w:p w14:paraId="63C504C0" w14:textId="000EB177" w:rsidR="00F65F74" w:rsidRPr="007F79A2" w:rsidRDefault="00F65F74" w:rsidP="002238DD">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sidR="00D255B7">
        <w:rPr>
          <w:rFonts w:ascii="Arial" w:hAnsi="Arial" w:cs="Arial"/>
          <w:sz w:val="22"/>
          <w:szCs w:val="22"/>
        </w:rPr>
        <w:t xml:space="preserve">veřejné </w:t>
      </w:r>
      <w:r w:rsidRPr="007F79A2">
        <w:rPr>
          <w:rFonts w:ascii="Arial" w:hAnsi="Arial" w:cs="Arial"/>
          <w:sz w:val="22"/>
          <w:szCs w:val="22"/>
        </w:rPr>
        <w:t xml:space="preserve">zakázky podle této smlouvy získává </w:t>
      </w:r>
      <w:r w:rsidR="009E46CD" w:rsidRPr="007F79A2">
        <w:rPr>
          <w:rFonts w:ascii="Arial" w:hAnsi="Arial" w:cs="Arial"/>
          <w:sz w:val="22"/>
          <w:szCs w:val="22"/>
        </w:rPr>
        <w:t>kupující</w:t>
      </w:r>
      <w:r w:rsidRPr="007F79A2">
        <w:rPr>
          <w:rFonts w:ascii="Arial" w:hAnsi="Arial" w:cs="Arial"/>
          <w:sz w:val="22"/>
          <w:szCs w:val="22"/>
        </w:rPr>
        <w:t>, kromě vlastních z</w:t>
      </w:r>
      <w:r w:rsidR="004C183F" w:rsidRPr="007F79A2">
        <w:rPr>
          <w:rFonts w:ascii="Arial" w:hAnsi="Arial" w:cs="Arial"/>
          <w:sz w:val="22"/>
          <w:szCs w:val="22"/>
        </w:rPr>
        <w:t xml:space="preserve">drojů, ze zdrojů Evropské unie </w:t>
      </w:r>
      <w:r w:rsidRPr="007F79A2">
        <w:rPr>
          <w:rFonts w:ascii="Arial" w:hAnsi="Arial" w:cs="Arial"/>
          <w:sz w:val="22"/>
          <w:szCs w:val="22"/>
        </w:rPr>
        <w:t>(dále v tomto článku jen třetí osoba). Vyplácení těchto prostředků za účelem placení ceny</w:t>
      </w:r>
      <w:r w:rsidR="00D255B7">
        <w:rPr>
          <w:rFonts w:ascii="Arial" w:hAnsi="Arial" w:cs="Arial"/>
          <w:sz w:val="22"/>
          <w:szCs w:val="22"/>
        </w:rPr>
        <w:t xml:space="preserve"> veřejné</w:t>
      </w:r>
      <w:r w:rsidRPr="007F79A2">
        <w:rPr>
          <w:rFonts w:ascii="Arial" w:hAnsi="Arial" w:cs="Arial"/>
          <w:sz w:val="22"/>
          <w:szCs w:val="22"/>
        </w:rPr>
        <w:t xml:space="preserve"> zakázky </w:t>
      </w:r>
      <w:r w:rsidR="009E46CD" w:rsidRPr="007F79A2">
        <w:rPr>
          <w:rFonts w:ascii="Arial" w:hAnsi="Arial" w:cs="Arial"/>
          <w:sz w:val="22"/>
          <w:szCs w:val="22"/>
        </w:rPr>
        <w:t>prodávající</w:t>
      </w:r>
      <w:r w:rsidR="00075099" w:rsidRPr="007F79A2">
        <w:rPr>
          <w:rFonts w:ascii="Arial" w:hAnsi="Arial" w:cs="Arial"/>
          <w:sz w:val="22"/>
          <w:szCs w:val="22"/>
        </w:rPr>
        <w:t>mu</w:t>
      </w:r>
      <w:r w:rsidRPr="007F79A2">
        <w:rPr>
          <w:rFonts w:ascii="Arial" w:hAnsi="Arial" w:cs="Arial"/>
          <w:sz w:val="22"/>
          <w:szCs w:val="22"/>
        </w:rPr>
        <w:t xml:space="preserve"> podléhá přezkumu plnění této smlouvy třetí osobou. Vůči této třetí osobě </w:t>
      </w:r>
      <w:r w:rsidR="00D255B7">
        <w:rPr>
          <w:rFonts w:ascii="Arial" w:hAnsi="Arial" w:cs="Arial"/>
          <w:sz w:val="22"/>
          <w:szCs w:val="22"/>
        </w:rPr>
        <w:t>všechny smluvní strany</w:t>
      </w:r>
      <w:r w:rsidRPr="007F79A2">
        <w:rPr>
          <w:rFonts w:ascii="Arial" w:hAnsi="Arial" w:cs="Arial"/>
          <w:sz w:val="22"/>
          <w:szCs w:val="22"/>
        </w:rPr>
        <w:t xml:space="preserve"> této smlouvy prohlašují, že se nedovolávají ochrany obchodního tajemství. Jakékoliv neplnění závazků </w:t>
      </w:r>
      <w:r w:rsidR="009E46CD" w:rsidRPr="007F79A2">
        <w:rPr>
          <w:rFonts w:ascii="Arial" w:hAnsi="Arial" w:cs="Arial"/>
          <w:sz w:val="22"/>
          <w:szCs w:val="22"/>
        </w:rPr>
        <w:t>prodávající</w:t>
      </w:r>
      <w:r w:rsidRPr="007F79A2">
        <w:rPr>
          <w:rFonts w:ascii="Arial" w:hAnsi="Arial" w:cs="Arial"/>
          <w:sz w:val="22"/>
          <w:szCs w:val="22"/>
        </w:rPr>
        <w:t xml:space="preserve">m může mít za následek znemožnění financování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185435FC" w14:textId="2F4CE2B5" w:rsidR="00F65F74" w:rsidRPr="007F79A2" w:rsidRDefault="00990E90" w:rsidP="00F65F74">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00F65F74" w:rsidRPr="007F79A2">
        <w:rPr>
          <w:rFonts w:ascii="Arial" w:hAnsi="Arial" w:cs="Arial"/>
          <w:sz w:val="22"/>
          <w:szCs w:val="22"/>
        </w:rPr>
        <w:t xml:space="preserve">bude výlučným majetkem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00F65F74" w:rsidRPr="007F79A2">
        <w:rPr>
          <w:rFonts w:ascii="Arial" w:hAnsi="Arial" w:cs="Arial"/>
          <w:sz w:val="22"/>
          <w:szCs w:val="22"/>
        </w:rPr>
        <w:t xml:space="preserve"> a t</w:t>
      </w:r>
      <w:r w:rsidR="003C2123">
        <w:rPr>
          <w:rFonts w:ascii="Arial" w:hAnsi="Arial" w:cs="Arial"/>
          <w:sz w:val="22"/>
          <w:szCs w:val="22"/>
        </w:rPr>
        <w:t>i</w:t>
      </w:r>
      <w:r w:rsidR="00F65F74" w:rsidRPr="007F79A2">
        <w:rPr>
          <w:rFonts w:ascii="Arial" w:hAnsi="Arial" w:cs="Arial"/>
          <w:sz w:val="22"/>
          <w:szCs w:val="22"/>
        </w:rPr>
        <w:t xml:space="preserve"> j</w:t>
      </w:r>
      <w:r w:rsidR="003C2123">
        <w:rPr>
          <w:rFonts w:ascii="Arial" w:hAnsi="Arial" w:cs="Arial"/>
          <w:sz w:val="22"/>
          <w:szCs w:val="22"/>
        </w:rPr>
        <w:t>sou</w:t>
      </w:r>
      <w:r w:rsidR="00F65F74" w:rsidRPr="007F79A2">
        <w:rPr>
          <w:rFonts w:ascii="Arial" w:hAnsi="Arial" w:cs="Arial"/>
          <w:sz w:val="22"/>
          <w:szCs w:val="22"/>
        </w:rPr>
        <w:t xml:space="preserve"> oprávněn</w:t>
      </w:r>
      <w:r w:rsidR="003C2123">
        <w:rPr>
          <w:rFonts w:ascii="Arial" w:hAnsi="Arial" w:cs="Arial"/>
          <w:sz w:val="22"/>
          <w:szCs w:val="22"/>
        </w:rPr>
        <w:t>i</w:t>
      </w:r>
      <w:r w:rsidR="00F65F74" w:rsidRPr="007F79A2">
        <w:rPr>
          <w:rFonts w:ascii="Arial" w:hAnsi="Arial" w:cs="Arial"/>
          <w:sz w:val="22"/>
          <w:szCs w:val="22"/>
        </w:rPr>
        <w:t xml:space="preserve"> jej postoupit</w:t>
      </w:r>
      <w:r w:rsidR="00E8586D">
        <w:rPr>
          <w:rFonts w:ascii="Arial" w:hAnsi="Arial" w:cs="Arial"/>
          <w:sz w:val="22"/>
          <w:szCs w:val="22"/>
        </w:rPr>
        <w:t xml:space="preserve"> či převést vlastnické právo k němu</w:t>
      </w:r>
      <w:r w:rsidR="00F65F74" w:rsidRPr="007F79A2">
        <w:rPr>
          <w:rFonts w:ascii="Arial" w:hAnsi="Arial" w:cs="Arial"/>
          <w:sz w:val="22"/>
          <w:szCs w:val="22"/>
        </w:rPr>
        <w:t xml:space="preserve"> třetím osobám. </w:t>
      </w:r>
      <w:r w:rsidR="009E46CD" w:rsidRPr="007F79A2">
        <w:rPr>
          <w:rFonts w:ascii="Arial" w:hAnsi="Arial" w:cs="Arial"/>
          <w:sz w:val="22"/>
          <w:szCs w:val="22"/>
        </w:rPr>
        <w:t>Prodávající</w:t>
      </w:r>
      <w:r w:rsidR="00F65F74" w:rsidRPr="007F79A2">
        <w:rPr>
          <w:rFonts w:ascii="Arial" w:hAnsi="Arial" w:cs="Arial"/>
          <w:sz w:val="22"/>
          <w:szCs w:val="22"/>
        </w:rPr>
        <w:t xml:space="preserve"> prohlašuje, že </w:t>
      </w:r>
      <w:r w:rsidR="009E46CD" w:rsidRPr="007F79A2">
        <w:rPr>
          <w:rFonts w:ascii="Arial" w:hAnsi="Arial" w:cs="Arial"/>
          <w:sz w:val="22"/>
          <w:szCs w:val="22"/>
        </w:rPr>
        <w:t>kupující</w:t>
      </w:r>
      <w:r w:rsidR="001B3320" w:rsidRPr="007F79A2">
        <w:rPr>
          <w:rFonts w:ascii="Arial" w:hAnsi="Arial" w:cs="Arial"/>
          <w:sz w:val="22"/>
          <w:szCs w:val="22"/>
        </w:rPr>
        <w:t>m</w:t>
      </w:r>
      <w:r w:rsidR="00F65F74" w:rsidRPr="007F79A2">
        <w:rPr>
          <w:rFonts w:ascii="Arial" w:hAnsi="Arial" w:cs="Arial"/>
          <w:sz w:val="22"/>
          <w:szCs w:val="22"/>
        </w:rPr>
        <w:t xml:space="preserve"> postoupí veškerá práva (zejména autorská apod.), když cena za t</w:t>
      </w:r>
      <w:r w:rsidR="001B3320" w:rsidRPr="007F79A2">
        <w:rPr>
          <w:rFonts w:ascii="Arial" w:hAnsi="Arial" w:cs="Arial"/>
          <w:sz w:val="22"/>
          <w:szCs w:val="22"/>
        </w:rPr>
        <w:t>a</w:t>
      </w:r>
      <w:r w:rsidR="00F65F74" w:rsidRPr="007F79A2">
        <w:rPr>
          <w:rFonts w:ascii="Arial" w:hAnsi="Arial" w:cs="Arial"/>
          <w:sz w:val="22"/>
          <w:szCs w:val="22"/>
        </w:rPr>
        <w:t>to práva je již zahrnuta v ceně zakázky.</w:t>
      </w:r>
    </w:p>
    <w:p w14:paraId="71A7BE2A" w14:textId="77777777" w:rsidR="00637287" w:rsidRPr="00836835" w:rsidRDefault="009E46CD" w:rsidP="00637287">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rPr>
        <w:t>Prodávající</w:t>
      </w:r>
      <w:r w:rsidR="00637287" w:rsidRPr="007F79A2">
        <w:rPr>
          <w:rFonts w:ascii="Arial" w:hAnsi="Arial" w:cs="Arial"/>
          <w:sz w:val="22"/>
        </w:rPr>
        <w:t xml:space="preserve"> se zavazuje </w:t>
      </w:r>
      <w:r w:rsidRPr="007F79A2">
        <w:rPr>
          <w:rFonts w:ascii="Arial" w:hAnsi="Arial" w:cs="Arial"/>
          <w:sz w:val="22"/>
        </w:rPr>
        <w:t>kupující</w:t>
      </w:r>
      <w:r w:rsidR="00637287" w:rsidRPr="007F79A2">
        <w:rPr>
          <w:rFonts w:ascii="Arial" w:hAnsi="Arial" w:cs="Arial"/>
          <w:sz w:val="22"/>
        </w:rPr>
        <w:t xml:space="preserve"> odškodnit a zprostit odpovědnosti za jakékoli ztráty, závazky z titulu odpovědnosti, náklady, nároky, škody, výdaje nebo požadavky (nebo úkony s nimi související), které </w:t>
      </w:r>
      <w:r w:rsidRPr="007F79A2">
        <w:rPr>
          <w:rFonts w:ascii="Arial" w:hAnsi="Arial" w:cs="Arial"/>
          <w:sz w:val="22"/>
        </w:rPr>
        <w:t>kupující</w:t>
      </w:r>
      <w:r w:rsidR="00637287" w:rsidRPr="007F79A2">
        <w:rPr>
          <w:rFonts w:ascii="Arial" w:hAnsi="Arial" w:cs="Arial"/>
          <w:sz w:val="22"/>
        </w:rPr>
        <w:t xml:space="preserve"> utrpí nebo které </w:t>
      </w:r>
      <w:r w:rsidR="003C2123">
        <w:rPr>
          <w:rFonts w:ascii="Arial" w:hAnsi="Arial" w:cs="Arial"/>
          <w:sz w:val="22"/>
        </w:rPr>
        <w:t>jim</w:t>
      </w:r>
      <w:r w:rsidR="00637287" w:rsidRPr="007F79A2">
        <w:rPr>
          <w:rFonts w:ascii="Arial" w:hAnsi="Arial" w:cs="Arial"/>
          <w:sz w:val="22"/>
        </w:rPr>
        <w:t xml:space="preserve"> vzniknou či které budou proti n</w:t>
      </w:r>
      <w:r w:rsidR="003C2123">
        <w:rPr>
          <w:rFonts w:ascii="Arial" w:hAnsi="Arial" w:cs="Arial"/>
          <w:sz w:val="22"/>
        </w:rPr>
        <w:t>i</w:t>
      </w:r>
      <w:r w:rsidR="00637287" w:rsidRPr="007F79A2">
        <w:rPr>
          <w:rFonts w:ascii="Arial" w:hAnsi="Arial" w:cs="Arial"/>
          <w:sz w:val="22"/>
        </w:rPr>
        <w:t xml:space="preserve">m uplatněny a které jsou vzhledem k účelu smlouvy a záměru </w:t>
      </w:r>
      <w:r w:rsidRPr="007F79A2">
        <w:rPr>
          <w:rFonts w:ascii="Arial" w:hAnsi="Arial" w:cs="Arial"/>
          <w:sz w:val="22"/>
        </w:rPr>
        <w:t>kupující</w:t>
      </w:r>
      <w:r w:rsidR="003C2123">
        <w:rPr>
          <w:rFonts w:ascii="Arial" w:hAnsi="Arial" w:cs="Arial"/>
          <w:sz w:val="22"/>
        </w:rPr>
        <w:t>c</w:t>
      </w:r>
      <w:r w:rsidRPr="007F79A2">
        <w:rPr>
          <w:rFonts w:ascii="Arial" w:hAnsi="Arial" w:cs="Arial"/>
          <w:sz w:val="22"/>
        </w:rPr>
        <w:t>h</w:t>
      </w:r>
      <w:r w:rsidR="00637287"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4B37453F" w14:textId="77777777" w:rsidR="00637287" w:rsidRPr="007F79A2" w:rsidRDefault="00637287" w:rsidP="00251461">
      <w:pPr>
        <w:pStyle w:val="rove2"/>
        <w:numPr>
          <w:ilvl w:val="2"/>
          <w:numId w:val="18"/>
        </w:numPr>
        <w:tabs>
          <w:tab w:val="clear" w:pos="1980"/>
          <w:tab w:val="num" w:pos="1134"/>
        </w:tabs>
        <w:suppressAutoHyphens w:val="0"/>
        <w:ind w:left="1134"/>
        <w:rPr>
          <w:rFonts w:ascii="Arial" w:hAnsi="Arial" w:cs="Arial"/>
          <w:sz w:val="22"/>
        </w:rPr>
      </w:pPr>
      <w:r w:rsidRPr="007F79A2">
        <w:rPr>
          <w:rFonts w:ascii="Arial" w:hAnsi="Arial" w:cs="Arial"/>
          <w:sz w:val="22"/>
        </w:rPr>
        <w:t xml:space="preserve">jakýmkoli nesprávným, nepravdivým nebo zavádějícím prohlášením či ujištěním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uvedeným v této smlouvě nebo</w:t>
      </w:r>
    </w:p>
    <w:p w14:paraId="2268629F" w14:textId="77777777" w:rsidR="00637287" w:rsidRPr="007F79A2" w:rsidRDefault="00637287" w:rsidP="00251461">
      <w:pPr>
        <w:pStyle w:val="rove2"/>
        <w:numPr>
          <w:ilvl w:val="2"/>
          <w:numId w:val="18"/>
        </w:numPr>
        <w:tabs>
          <w:tab w:val="clear" w:pos="1980"/>
          <w:tab w:val="num" w:pos="1134"/>
        </w:tabs>
        <w:suppressAutoHyphens w:val="0"/>
        <w:ind w:left="1134"/>
        <w:rPr>
          <w:rFonts w:ascii="Arial" w:hAnsi="Arial" w:cs="Arial"/>
          <w:sz w:val="22"/>
        </w:rPr>
      </w:pPr>
      <w:r w:rsidRPr="007F79A2">
        <w:rPr>
          <w:rFonts w:ascii="Arial" w:hAnsi="Arial" w:cs="Arial"/>
          <w:sz w:val="22"/>
        </w:rPr>
        <w:lastRenderedPageBreak/>
        <w:t xml:space="preserve">porušením jakéhokoli ujednání nebo závazku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stanoveného v této smlouvě;</w:t>
      </w:r>
    </w:p>
    <w:p w14:paraId="199C3459" w14:textId="77777777" w:rsidR="00637287" w:rsidRPr="007F79A2" w:rsidRDefault="00637287" w:rsidP="00637287">
      <w:pPr>
        <w:pStyle w:val="rove2"/>
        <w:numPr>
          <w:ilvl w:val="0"/>
          <w:numId w:val="0"/>
        </w:numPr>
        <w:spacing w:before="100" w:beforeAutospacing="1" w:after="100" w:afterAutospacing="1"/>
        <w:ind w:left="709"/>
        <w:rPr>
          <w:rFonts w:ascii="Arial" w:hAnsi="Arial" w:cs="Arial"/>
          <w:sz w:val="22"/>
        </w:rPr>
      </w:pPr>
      <w:r w:rsidRPr="007F79A2">
        <w:rPr>
          <w:rFonts w:ascii="Arial" w:hAnsi="Arial" w:cs="Arial"/>
          <w:sz w:val="22"/>
        </w:rPr>
        <w:t xml:space="preserve">a </w:t>
      </w:r>
      <w:r w:rsidR="009E46CD" w:rsidRPr="007F79A2">
        <w:rPr>
          <w:rFonts w:ascii="Arial" w:hAnsi="Arial" w:cs="Arial"/>
          <w:sz w:val="22"/>
        </w:rPr>
        <w:t>prodávající</w:t>
      </w:r>
      <w:r w:rsidRPr="007F79A2">
        <w:rPr>
          <w:rFonts w:ascii="Arial" w:hAnsi="Arial" w:cs="Arial"/>
          <w:sz w:val="22"/>
        </w:rPr>
        <w:t xml:space="preserve"> nahradí </w:t>
      </w:r>
      <w:r w:rsidR="009E46CD" w:rsidRPr="007F79A2">
        <w:rPr>
          <w:rFonts w:ascii="Arial" w:hAnsi="Arial" w:cs="Arial"/>
          <w:sz w:val="22"/>
        </w:rPr>
        <w:t>kupující</w:t>
      </w:r>
      <w:r w:rsidR="00075099" w:rsidRPr="007F79A2">
        <w:rPr>
          <w:rFonts w:ascii="Arial" w:hAnsi="Arial" w:cs="Arial"/>
          <w:sz w:val="22"/>
        </w:rPr>
        <w:t>m</w:t>
      </w:r>
      <w:r w:rsidRPr="007F79A2">
        <w:rPr>
          <w:rFonts w:ascii="Arial" w:hAnsi="Arial" w:cs="Arial"/>
          <w:sz w:val="22"/>
        </w:rPr>
        <w:t xml:space="preserve"> veškeré náklady, poplatky, platby a výdaje, které jsou vzhledem k účelu smlouvy a záměru </w:t>
      </w:r>
      <w:r w:rsidR="009E46CD" w:rsidRPr="007F79A2">
        <w:rPr>
          <w:rFonts w:ascii="Arial" w:hAnsi="Arial" w:cs="Arial"/>
          <w:sz w:val="22"/>
        </w:rPr>
        <w:t>kupujícího</w:t>
      </w:r>
      <w:r w:rsidRPr="007F79A2">
        <w:rPr>
          <w:rFonts w:ascii="Arial" w:hAnsi="Arial" w:cs="Arial"/>
          <w:sz w:val="22"/>
        </w:rPr>
        <w:t xml:space="preserve"> účelně vynaložené a které </w:t>
      </w:r>
      <w:r w:rsidR="009E46CD" w:rsidRPr="007F79A2">
        <w:rPr>
          <w:rFonts w:ascii="Arial" w:hAnsi="Arial" w:cs="Arial"/>
          <w:sz w:val="22"/>
        </w:rPr>
        <w:t>kupující</w:t>
      </w:r>
      <w:r w:rsidRPr="007F79A2">
        <w:rPr>
          <w:rFonts w:ascii="Arial" w:hAnsi="Arial" w:cs="Arial"/>
          <w:sz w:val="22"/>
        </w:rPr>
        <w:t xml:space="preserve"> uhradí nebo které </w:t>
      </w:r>
      <w:r w:rsidR="003C2123">
        <w:rPr>
          <w:rFonts w:ascii="Arial" w:hAnsi="Arial" w:cs="Arial"/>
          <w:sz w:val="22"/>
        </w:rPr>
        <w:t>jim</w:t>
      </w:r>
      <w:r w:rsidRPr="007F79A2">
        <w:rPr>
          <w:rFonts w:ascii="Arial" w:hAnsi="Arial" w:cs="Arial"/>
          <w:sz w:val="22"/>
        </w:rPr>
        <w:t xml:space="preserve"> vzniknou v souvislosti s vedením jakéhokoli řízení nebo popírání jakéhokoli nároku nebo obhajobou či v souvislosti s vymáháním tohoto závazku </w:t>
      </w:r>
      <w:r w:rsidR="009E46CD" w:rsidRPr="007F79A2">
        <w:rPr>
          <w:rFonts w:ascii="Arial" w:hAnsi="Arial" w:cs="Arial"/>
          <w:sz w:val="22"/>
        </w:rPr>
        <w:t>prodávající</w:t>
      </w:r>
      <w:r w:rsidR="00075099" w:rsidRPr="007F79A2">
        <w:rPr>
          <w:rFonts w:ascii="Arial" w:hAnsi="Arial" w:cs="Arial"/>
          <w:sz w:val="22"/>
        </w:rPr>
        <w:t>ho</w:t>
      </w:r>
      <w:r w:rsidR="001B3320" w:rsidRPr="007F79A2">
        <w:rPr>
          <w:rFonts w:ascii="Arial" w:hAnsi="Arial" w:cs="Arial"/>
          <w:sz w:val="22"/>
        </w:rPr>
        <w:t>.</w:t>
      </w:r>
    </w:p>
    <w:p w14:paraId="1890F1DB" w14:textId="4E3DF043" w:rsidR="00882401" w:rsidRPr="00961602" w:rsidRDefault="00F65F74" w:rsidP="00882401">
      <w:pPr>
        <w:pStyle w:val="rove2"/>
        <w:numPr>
          <w:ilvl w:val="1"/>
          <w:numId w:val="6"/>
        </w:numPr>
        <w:spacing w:before="100" w:beforeAutospacing="1" w:after="100" w:afterAutospacing="1"/>
        <w:ind w:left="709" w:hanging="709"/>
        <w:rPr>
          <w:rFonts w:ascii="Arial" w:hAnsi="Arial" w:cs="Arial"/>
          <w:sz w:val="22"/>
        </w:rPr>
      </w:pPr>
      <w:r w:rsidRPr="007F79A2">
        <w:rPr>
          <w:rFonts w:ascii="Arial" w:hAnsi="Arial" w:cs="Arial"/>
          <w:sz w:val="22"/>
        </w:rPr>
        <w:tab/>
      </w:r>
      <w:r w:rsidR="009E46CD" w:rsidRPr="00961602">
        <w:rPr>
          <w:rFonts w:ascii="Arial" w:hAnsi="Arial" w:cs="Arial"/>
          <w:sz w:val="22"/>
        </w:rPr>
        <w:t>Prodávající</w:t>
      </w:r>
      <w:r w:rsidRPr="00961602">
        <w:rPr>
          <w:rFonts w:ascii="Arial" w:hAnsi="Arial" w:cs="Arial"/>
          <w:sz w:val="22"/>
        </w:rPr>
        <w:t xml:space="preserve"> je povinen archivovat veškeré dokumenty, které souvisí s touto zakázkou </w:t>
      </w:r>
      <w:r w:rsidR="00882401" w:rsidRPr="00961602">
        <w:rPr>
          <w:rFonts w:ascii="Arial" w:hAnsi="Arial" w:cs="Arial"/>
          <w:sz w:val="22"/>
        </w:rPr>
        <w:t xml:space="preserve">včetně účetních dokladů minimálně do konce roku </w:t>
      </w:r>
      <w:del w:id="19" w:author="Šenk Tomáš" w:date="2025-09-01T12:44:00Z" w16du:dateUtc="2025-09-01T10:44:00Z">
        <w:r w:rsidR="00064A0B" w:rsidRPr="00961602" w:rsidDel="0058650F">
          <w:rPr>
            <w:rFonts w:ascii="Arial" w:hAnsi="Arial" w:cs="Arial"/>
            <w:sz w:val="22"/>
          </w:rPr>
          <w:delText>20</w:delText>
        </w:r>
        <w:r w:rsidR="00064A0B" w:rsidRPr="007B282B" w:rsidDel="0058650F">
          <w:rPr>
            <w:rFonts w:ascii="Arial" w:hAnsi="Arial" w:cs="Arial"/>
            <w:sz w:val="22"/>
          </w:rPr>
          <w:delText>3</w:delText>
        </w:r>
        <w:r w:rsidR="00064A0B" w:rsidDel="0058650F">
          <w:rPr>
            <w:rFonts w:ascii="Arial" w:hAnsi="Arial" w:cs="Arial"/>
            <w:sz w:val="22"/>
          </w:rPr>
          <w:delText>4</w:delText>
        </w:r>
      </w:del>
      <w:ins w:id="20" w:author="Šenk Tomáš" w:date="2025-09-01T12:44:00Z" w16du:dateUtc="2025-09-01T10:44:00Z">
        <w:r w:rsidR="0058650F" w:rsidRPr="00961602">
          <w:rPr>
            <w:rFonts w:ascii="Arial" w:hAnsi="Arial" w:cs="Arial"/>
            <w:sz w:val="22"/>
          </w:rPr>
          <w:t>20</w:t>
        </w:r>
        <w:r w:rsidR="0058650F" w:rsidRPr="007B282B">
          <w:rPr>
            <w:rFonts w:ascii="Arial" w:hAnsi="Arial" w:cs="Arial"/>
            <w:sz w:val="22"/>
          </w:rPr>
          <w:t>3</w:t>
        </w:r>
        <w:r w:rsidR="0058650F">
          <w:rPr>
            <w:rFonts w:ascii="Arial" w:hAnsi="Arial" w:cs="Arial"/>
            <w:sz w:val="22"/>
          </w:rPr>
          <w:t>5</w:t>
        </w:r>
      </w:ins>
      <w:r w:rsidR="00882401" w:rsidRPr="00961602">
        <w:rPr>
          <w:rFonts w:ascii="Arial" w:hAnsi="Arial" w:cs="Arial"/>
          <w:sz w:val="22"/>
        </w:rPr>
        <w:t>. Pokud je v českých právních předpisech stanovena lhůta delší, musí ji žadatel/příjemce použít.</w:t>
      </w:r>
    </w:p>
    <w:p w14:paraId="0B9B28E4" w14:textId="16F3AD16" w:rsidR="00882401" w:rsidRPr="00961602" w:rsidRDefault="00E8586D" w:rsidP="00882401">
      <w:pPr>
        <w:pStyle w:val="rove2"/>
        <w:numPr>
          <w:ilvl w:val="1"/>
          <w:numId w:val="6"/>
        </w:numPr>
        <w:spacing w:before="100" w:beforeAutospacing="1" w:after="100" w:afterAutospacing="1"/>
        <w:ind w:left="709" w:hanging="709"/>
        <w:rPr>
          <w:rFonts w:ascii="Arial" w:hAnsi="Arial" w:cs="Arial"/>
          <w:sz w:val="22"/>
        </w:rPr>
      </w:pPr>
      <w:r w:rsidRPr="00961602">
        <w:rPr>
          <w:rFonts w:ascii="Arial" w:hAnsi="Arial" w:cs="Arial"/>
          <w:sz w:val="22"/>
        </w:rPr>
        <w:t>Prodávající</w:t>
      </w:r>
      <w:r w:rsidR="00882401" w:rsidRPr="00961602">
        <w:rPr>
          <w:rFonts w:ascii="Arial" w:hAnsi="Arial" w:cs="Arial"/>
          <w:sz w:val="22"/>
        </w:rPr>
        <w:t xml:space="preserve"> je povinen minimálně do konce roku </w:t>
      </w:r>
      <w:del w:id="21" w:author="Šenk Tomáš" w:date="2025-09-01T12:44:00Z" w16du:dateUtc="2025-09-01T10:44:00Z">
        <w:r w:rsidR="00064A0B" w:rsidRPr="00961602" w:rsidDel="0058650F">
          <w:rPr>
            <w:rFonts w:ascii="Arial" w:hAnsi="Arial" w:cs="Arial"/>
            <w:sz w:val="22"/>
          </w:rPr>
          <w:delText>203</w:delText>
        </w:r>
        <w:r w:rsidR="00064A0B" w:rsidDel="0058650F">
          <w:rPr>
            <w:rFonts w:ascii="Arial" w:hAnsi="Arial" w:cs="Arial"/>
            <w:sz w:val="22"/>
          </w:rPr>
          <w:delText>4</w:delText>
        </w:r>
        <w:r w:rsidR="00064A0B" w:rsidRPr="00961602" w:rsidDel="0058650F">
          <w:rPr>
            <w:rFonts w:ascii="Arial" w:hAnsi="Arial" w:cs="Arial"/>
            <w:sz w:val="22"/>
          </w:rPr>
          <w:delText xml:space="preserve"> </w:delText>
        </w:r>
      </w:del>
      <w:ins w:id="22" w:author="Šenk Tomáš" w:date="2025-09-01T12:44:00Z" w16du:dateUtc="2025-09-01T10:44:00Z">
        <w:r w:rsidR="0058650F" w:rsidRPr="00961602">
          <w:rPr>
            <w:rFonts w:ascii="Arial" w:hAnsi="Arial" w:cs="Arial"/>
            <w:sz w:val="22"/>
          </w:rPr>
          <w:t>203</w:t>
        </w:r>
        <w:r w:rsidR="0058650F">
          <w:rPr>
            <w:rFonts w:ascii="Arial" w:hAnsi="Arial" w:cs="Arial"/>
            <w:sz w:val="22"/>
          </w:rPr>
          <w:t>5</w:t>
        </w:r>
        <w:r w:rsidR="0058650F" w:rsidRPr="00961602">
          <w:rPr>
            <w:rFonts w:ascii="Arial" w:hAnsi="Arial" w:cs="Arial"/>
            <w:sz w:val="22"/>
          </w:rPr>
          <w:t xml:space="preserve"> </w:t>
        </w:r>
      </w:ins>
      <w:r w:rsidR="00882401" w:rsidRPr="00961602">
        <w:rPr>
          <w:rFonts w:ascii="Arial" w:hAnsi="Arial" w:cs="Arial"/>
          <w:sz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A7C6D7F" w14:textId="77777777" w:rsidR="00F65F74" w:rsidRPr="007F79A2" w:rsidRDefault="00F65F74" w:rsidP="00836835">
      <w:pPr>
        <w:pStyle w:val="rove2"/>
        <w:numPr>
          <w:ilvl w:val="1"/>
          <w:numId w:val="6"/>
        </w:numPr>
        <w:spacing w:before="100" w:beforeAutospacing="1" w:after="100" w:afterAutospacing="1"/>
        <w:ind w:left="709" w:hanging="709"/>
        <w:rPr>
          <w:rFonts w:ascii="Arial" w:hAnsi="Arial" w:cs="Arial"/>
          <w:sz w:val="22"/>
        </w:rPr>
      </w:pPr>
      <w:r w:rsidRPr="007F79A2">
        <w:rPr>
          <w:rFonts w:ascii="Arial" w:hAnsi="Arial" w:cs="Arial"/>
          <w:sz w:val="22"/>
        </w:rPr>
        <w:t xml:space="preserve">Veškeré povinnosti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jdou k jeho tíži.</w:t>
      </w:r>
    </w:p>
    <w:p w14:paraId="72818397" w14:textId="77777777" w:rsidR="001277BC" w:rsidRPr="00836835" w:rsidRDefault="001277BC" w:rsidP="00836835">
      <w:pPr>
        <w:pStyle w:val="rove2"/>
        <w:numPr>
          <w:ilvl w:val="1"/>
          <w:numId w:val="6"/>
        </w:numPr>
        <w:suppressAutoHyphens w:val="0"/>
        <w:spacing w:before="100" w:beforeAutospacing="1" w:after="100" w:afterAutospacing="1"/>
        <w:rPr>
          <w:rFonts w:ascii="Arial" w:hAnsi="Arial" w:cs="Arial"/>
          <w:sz w:val="22"/>
          <w:szCs w:val="24"/>
        </w:rPr>
      </w:pPr>
      <w:r w:rsidRPr="007F79A2">
        <w:rPr>
          <w:rFonts w:ascii="Arial" w:hAnsi="Arial" w:cs="Arial"/>
          <w:sz w:val="22"/>
          <w:szCs w:val="24"/>
        </w:rPr>
        <w:t>Smluvní strany mohou smlouvu ukončit:</w:t>
      </w:r>
    </w:p>
    <w:p w14:paraId="6DA22B9E" w14:textId="77777777" w:rsidR="001277BC" w:rsidRPr="007F79A2"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dohodou;</w:t>
      </w:r>
    </w:p>
    <w:p w14:paraId="01703EAB" w14:textId="77777777" w:rsidR="001277BC" w:rsidRPr="007F79A2"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výpovědí ze zákonných důvodů,</w:t>
      </w:r>
    </w:p>
    <w:p w14:paraId="4A20D9BF" w14:textId="77777777" w:rsidR="001277BC" w:rsidRPr="00836835"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odstoupením ze zákonných důvodů či důvodů uvedených v této smlouvě.</w:t>
      </w:r>
    </w:p>
    <w:p w14:paraId="694E53FF" w14:textId="77777777" w:rsidR="001277BC" w:rsidRPr="00836835" w:rsidRDefault="009E46CD"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1277BC" w:rsidRPr="007F79A2">
        <w:rPr>
          <w:rFonts w:ascii="Arial" w:hAnsi="Arial" w:cs="Arial"/>
          <w:sz w:val="22"/>
          <w:szCs w:val="24"/>
        </w:rPr>
        <w:t xml:space="preserve"> j</w:t>
      </w:r>
      <w:r w:rsidR="003C2123">
        <w:rPr>
          <w:rFonts w:ascii="Arial" w:hAnsi="Arial" w:cs="Arial"/>
          <w:sz w:val="22"/>
          <w:szCs w:val="24"/>
        </w:rPr>
        <w:t>sou</w:t>
      </w:r>
      <w:r w:rsidR="001277BC" w:rsidRPr="007F79A2">
        <w:rPr>
          <w:rFonts w:ascii="Arial" w:hAnsi="Arial" w:cs="Arial"/>
          <w:sz w:val="22"/>
          <w:szCs w:val="24"/>
        </w:rPr>
        <w:t xml:space="preserve"> oprávněn</w:t>
      </w:r>
      <w:r w:rsidR="003C2123">
        <w:rPr>
          <w:rFonts w:ascii="Arial" w:hAnsi="Arial" w:cs="Arial"/>
          <w:sz w:val="22"/>
          <w:szCs w:val="24"/>
        </w:rPr>
        <w:t>i</w:t>
      </w:r>
      <w:r w:rsidR="001277BC" w:rsidRPr="007F79A2">
        <w:rPr>
          <w:rFonts w:ascii="Arial" w:hAnsi="Arial" w:cs="Arial"/>
          <w:sz w:val="22"/>
          <w:szCs w:val="24"/>
        </w:rPr>
        <w:t xml:space="preserve"> od smlouvy odstoupit v případě,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1277BC" w:rsidRPr="007F79A2">
        <w:rPr>
          <w:rFonts w:ascii="Arial" w:hAnsi="Arial" w:cs="Arial"/>
          <w:sz w:val="22"/>
          <w:szCs w:val="24"/>
        </w:rPr>
        <w:t xml:space="preserve">na základě této smlouvy bude vykazovat vady ve formě špatné kvality či nedodržení rozsahu </w:t>
      </w:r>
      <w:r w:rsidR="00C317F9" w:rsidRPr="007F79A2">
        <w:rPr>
          <w:rFonts w:ascii="Arial" w:hAnsi="Arial" w:cs="Arial"/>
          <w:sz w:val="22"/>
        </w:rPr>
        <w:t>předmětu koupě</w:t>
      </w:r>
      <w:r w:rsidR="001277BC" w:rsidRPr="007F79A2">
        <w:rPr>
          <w:rFonts w:ascii="Arial" w:hAnsi="Arial" w:cs="Arial"/>
          <w:sz w:val="22"/>
          <w:szCs w:val="24"/>
        </w:rPr>
        <w:t xml:space="preserve">, ačkoliv na výskyt vad s uvedením jejich specifikace byl </w:t>
      </w:r>
      <w:r w:rsidRPr="007F79A2">
        <w:rPr>
          <w:rFonts w:ascii="Arial" w:hAnsi="Arial" w:cs="Arial"/>
          <w:sz w:val="22"/>
          <w:szCs w:val="24"/>
        </w:rPr>
        <w:t>prodávající</w:t>
      </w:r>
      <w:r w:rsidR="001277BC" w:rsidRPr="007F79A2">
        <w:rPr>
          <w:rFonts w:ascii="Arial" w:hAnsi="Arial" w:cs="Arial"/>
          <w:sz w:val="22"/>
          <w:szCs w:val="24"/>
        </w:rPr>
        <w:t xml:space="preserve"> nejméně jednou písemně upozorněn a neprovedl příslušnou nápravu.</w:t>
      </w:r>
    </w:p>
    <w:p w14:paraId="7CF93A3F" w14:textId="567F99F6" w:rsidR="001277BC" w:rsidRPr="00836835" w:rsidRDefault="009E46CD"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E8586D">
        <w:rPr>
          <w:rFonts w:ascii="Arial" w:hAnsi="Arial" w:cs="Arial"/>
          <w:sz w:val="22"/>
          <w:szCs w:val="24"/>
        </w:rPr>
        <w:t xml:space="preserve"> je</w:t>
      </w:r>
      <w:r w:rsidR="001277BC" w:rsidRPr="007F79A2">
        <w:rPr>
          <w:rFonts w:ascii="Arial" w:hAnsi="Arial" w:cs="Arial"/>
          <w:sz w:val="22"/>
          <w:szCs w:val="24"/>
        </w:rPr>
        <w:t xml:space="preserve"> oprávněn od smlouvy odstoupit v případě prodlení </w:t>
      </w:r>
      <w:r w:rsidRPr="007F79A2">
        <w:rPr>
          <w:rFonts w:ascii="Arial" w:hAnsi="Arial" w:cs="Arial"/>
          <w:sz w:val="22"/>
          <w:szCs w:val="24"/>
        </w:rPr>
        <w:t>kupující</w:t>
      </w:r>
      <w:r w:rsidR="003C2123">
        <w:rPr>
          <w:rFonts w:ascii="Arial" w:hAnsi="Arial" w:cs="Arial"/>
          <w:sz w:val="22"/>
          <w:szCs w:val="24"/>
        </w:rPr>
        <w:t>c</w:t>
      </w:r>
      <w:r w:rsidRPr="007F79A2">
        <w:rPr>
          <w:rFonts w:ascii="Arial" w:hAnsi="Arial" w:cs="Arial"/>
          <w:sz w:val="22"/>
          <w:szCs w:val="24"/>
        </w:rPr>
        <w:t>h</w:t>
      </w:r>
      <w:r w:rsidR="001277BC" w:rsidRPr="007F79A2">
        <w:rPr>
          <w:rFonts w:ascii="Arial" w:hAnsi="Arial" w:cs="Arial"/>
          <w:sz w:val="22"/>
          <w:szCs w:val="24"/>
        </w:rPr>
        <w:t xml:space="preserve"> s placením faktur delším než </w:t>
      </w:r>
      <w:r w:rsidR="006E6CED" w:rsidRPr="007F79A2">
        <w:rPr>
          <w:rFonts w:ascii="Arial" w:hAnsi="Arial" w:cs="Arial"/>
          <w:sz w:val="22"/>
          <w:szCs w:val="24"/>
        </w:rPr>
        <w:t>3</w:t>
      </w:r>
      <w:r w:rsidR="001277BC" w:rsidRPr="007F79A2">
        <w:rPr>
          <w:rFonts w:ascii="Arial" w:hAnsi="Arial" w:cs="Arial"/>
          <w:sz w:val="22"/>
          <w:szCs w:val="24"/>
        </w:rPr>
        <w:t>0 dní ode dne doručení.</w:t>
      </w:r>
    </w:p>
    <w:p w14:paraId="003C7036" w14:textId="77777777" w:rsidR="004C183F" w:rsidRPr="00836835" w:rsidRDefault="001277BC"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Odstoupením od této smlouvy nezanikají povinnosti nahradit vzniklou škodu a hradit smluvní pokuty sjednané pro případ porušení této smlouvy a dále ty povinnosti smluvních stran, které vznikly před odstoupením od této smlouvy, pokud z jejich povahy nevyplývá něco jiného.</w:t>
      </w:r>
    </w:p>
    <w:p w14:paraId="29A97BB2" w14:textId="77777777" w:rsidR="00962EE3" w:rsidRPr="007F79A2" w:rsidRDefault="00962EE3" w:rsidP="00962EE3">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Prohlášení </w:t>
      </w:r>
      <w:r w:rsidR="009E46CD" w:rsidRPr="007F79A2">
        <w:rPr>
          <w:rFonts w:ascii="Arial" w:hAnsi="Arial" w:cs="Arial"/>
          <w:b/>
          <w:sz w:val="22"/>
          <w:szCs w:val="22"/>
        </w:rPr>
        <w:t>prodávající</w:t>
      </w:r>
      <w:r w:rsidR="00075099" w:rsidRPr="007F79A2">
        <w:rPr>
          <w:rFonts w:ascii="Arial" w:hAnsi="Arial" w:cs="Arial"/>
          <w:b/>
          <w:sz w:val="22"/>
          <w:szCs w:val="22"/>
        </w:rPr>
        <w:t>ho</w:t>
      </w:r>
    </w:p>
    <w:p w14:paraId="65FB185B" w14:textId="77777777" w:rsidR="00962EE3" w:rsidRPr="007F79A2" w:rsidRDefault="009E46CD" w:rsidP="00962EE3">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je oprávněn udělit </w:t>
      </w:r>
      <w:r w:rsidRPr="007F79A2">
        <w:rPr>
          <w:rFonts w:ascii="Arial" w:hAnsi="Arial" w:cs="Arial"/>
          <w:sz w:val="22"/>
          <w:szCs w:val="22"/>
        </w:rPr>
        <w:t>kupující</w:t>
      </w:r>
      <w:r w:rsidR="00075099" w:rsidRPr="007F79A2">
        <w:rPr>
          <w:rFonts w:ascii="Arial" w:hAnsi="Arial" w:cs="Arial"/>
          <w:sz w:val="22"/>
          <w:szCs w:val="22"/>
        </w:rPr>
        <w:t>m</w:t>
      </w:r>
      <w:r w:rsidR="00962EE3" w:rsidRPr="007F79A2">
        <w:rPr>
          <w:rFonts w:ascii="Arial" w:hAnsi="Arial" w:cs="Arial"/>
          <w:sz w:val="22"/>
          <w:szCs w:val="22"/>
        </w:rPr>
        <w:t xml:space="preserv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oprávnění k výkonu práva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62EE3" w:rsidRPr="007F79A2">
        <w:rPr>
          <w:rFonts w:ascii="Arial" w:hAnsi="Arial" w:cs="Arial"/>
          <w:sz w:val="22"/>
          <w:szCs w:val="22"/>
        </w:rPr>
        <w:t>užít v souladu s podmínkami této smlouvy.</w:t>
      </w:r>
    </w:p>
    <w:p w14:paraId="6CE2483A" w14:textId="77777777" w:rsidR="00962EE3" w:rsidRPr="007F79A2" w:rsidRDefault="009E46CD" w:rsidP="00962EE3">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autorská práva, která touto smlouvou uděluje, mu patří nebo je v rámci </w:t>
      </w:r>
      <w:r w:rsidR="00990E90" w:rsidRPr="007F79A2">
        <w:rPr>
          <w:rFonts w:ascii="Arial" w:hAnsi="Arial" w:cs="Arial"/>
          <w:sz w:val="22"/>
          <w:szCs w:val="22"/>
        </w:rPr>
        <w:t xml:space="preserve">předání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62EE3" w:rsidRPr="007F79A2">
        <w:rPr>
          <w:rFonts w:ascii="Arial" w:hAnsi="Arial" w:cs="Arial"/>
          <w:sz w:val="22"/>
          <w:szCs w:val="22"/>
        </w:rPr>
        <w:t xml:space="preserve">bez jakéhokoliv omezení zajistí, přičemž neomezeně ručí za škodu, která by </w:t>
      </w:r>
      <w:r w:rsidRPr="007F79A2">
        <w:rPr>
          <w:rFonts w:ascii="Arial" w:hAnsi="Arial" w:cs="Arial"/>
          <w:sz w:val="22"/>
          <w:szCs w:val="22"/>
        </w:rPr>
        <w:t>kupující</w:t>
      </w:r>
      <w:r w:rsidR="00075099" w:rsidRPr="007F79A2">
        <w:rPr>
          <w:rFonts w:ascii="Arial" w:hAnsi="Arial" w:cs="Arial"/>
          <w:sz w:val="22"/>
          <w:szCs w:val="22"/>
        </w:rPr>
        <w:t>m</w:t>
      </w:r>
      <w:r w:rsidR="00962EE3" w:rsidRPr="007F79A2">
        <w:rPr>
          <w:rFonts w:ascii="Arial" w:hAnsi="Arial" w:cs="Arial"/>
          <w:sz w:val="22"/>
          <w:szCs w:val="22"/>
        </w:rPr>
        <w:t xml:space="preserve"> vznikla v případě nepravdivosti tohoto prohlášení.</w:t>
      </w:r>
    </w:p>
    <w:p w14:paraId="3FF9CBDC"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Informační doložka</w:t>
      </w:r>
    </w:p>
    <w:p w14:paraId="6D0E9B40" w14:textId="476FA964" w:rsidR="004E3E17"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Smluvní strany výslovně </w:t>
      </w:r>
      <w:r w:rsidR="004E3E17" w:rsidRPr="007F79A2">
        <w:rPr>
          <w:rFonts w:ascii="Arial" w:hAnsi="Arial" w:cs="Arial"/>
          <w:sz w:val="22"/>
        </w:rPr>
        <w:t xml:space="preserve">berou na vědomí a souhlasí s uveřejněním smlouvy v souladu se </w:t>
      </w:r>
      <w:r w:rsidR="003C2123">
        <w:rPr>
          <w:rFonts w:ascii="Arial" w:hAnsi="Arial" w:cs="Arial"/>
          <w:sz w:val="22"/>
        </w:rPr>
        <w:t xml:space="preserve">ZZVZ či </w:t>
      </w:r>
      <w:r w:rsidR="004E3E17" w:rsidRPr="007F79A2">
        <w:rPr>
          <w:rFonts w:ascii="Arial" w:hAnsi="Arial" w:cs="Arial"/>
          <w:sz w:val="22"/>
        </w:rPr>
        <w:t xml:space="preserve">zákonem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výslovně konstatují, že ve smlouvě nejsou informace, které nemohou být poskytnuty podle zákona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zákona č. 106/1999 Sb., o svobodném přístupu k informacím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lastRenderedPageBreak/>
        <w:t>(např. obchodní tajemství). Povinnost zveřejnění smlouvy v</w:t>
      </w:r>
      <w:r w:rsidR="00E8586D">
        <w:rPr>
          <w:rFonts w:ascii="Arial" w:hAnsi="Arial" w:cs="Arial"/>
          <w:sz w:val="22"/>
        </w:rPr>
        <w:t> souladu s</w:t>
      </w:r>
      <w:r w:rsidR="003C2123">
        <w:rPr>
          <w:rFonts w:ascii="Arial" w:hAnsi="Arial" w:cs="Arial"/>
          <w:sz w:val="22"/>
        </w:rPr>
        <w:t xml:space="preserve"> ZZVZ či </w:t>
      </w:r>
      <w:r w:rsidR="00E8586D">
        <w:rPr>
          <w:rFonts w:ascii="Arial" w:hAnsi="Arial" w:cs="Arial"/>
          <w:sz w:val="22"/>
        </w:rPr>
        <w:t xml:space="preserve">zákonem o </w:t>
      </w:r>
      <w:r w:rsidR="004E3E17" w:rsidRPr="007F79A2">
        <w:rPr>
          <w:rFonts w:ascii="Arial" w:hAnsi="Arial" w:cs="Arial"/>
          <w:sz w:val="22"/>
        </w:rPr>
        <w:t xml:space="preserve">registru smluv </w:t>
      </w:r>
      <w:r w:rsidR="003C2123">
        <w:rPr>
          <w:rFonts w:ascii="Arial" w:hAnsi="Arial" w:cs="Arial"/>
          <w:sz w:val="22"/>
        </w:rPr>
        <w:t>nesou kupující</w:t>
      </w:r>
      <w:r w:rsidR="004E3E17" w:rsidRPr="007F79A2">
        <w:rPr>
          <w:rFonts w:ascii="Arial" w:hAnsi="Arial" w:cs="Arial"/>
          <w:sz w:val="22"/>
        </w:rPr>
        <w:t>.</w:t>
      </w:r>
    </w:p>
    <w:p w14:paraId="6466C867" w14:textId="77777777" w:rsidR="001277BC" w:rsidRPr="007F79A2" w:rsidRDefault="004E3E17"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rPr>
        <w:t xml:space="preserve">Smluvní strany výslovně </w:t>
      </w:r>
      <w:r w:rsidR="001277BC" w:rsidRPr="007F79A2">
        <w:rPr>
          <w:rFonts w:ascii="Arial" w:hAnsi="Arial" w:cs="Arial"/>
          <w:sz w:val="22"/>
          <w:szCs w:val="22"/>
        </w:rPr>
        <w:t>označují veškeré údaje této smlouvy, jakož i informace poskytnuté vzájemně v průběhu trvání za důvěrné.</w:t>
      </w:r>
    </w:p>
    <w:p w14:paraId="562315D2" w14:textId="77777777" w:rsidR="001277BC"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Je ujednáno, že </w:t>
      </w:r>
      <w:r w:rsidR="009E46CD" w:rsidRPr="007F79A2">
        <w:rPr>
          <w:rFonts w:ascii="Arial" w:hAnsi="Arial" w:cs="Arial"/>
          <w:sz w:val="22"/>
          <w:szCs w:val="22"/>
        </w:rPr>
        <w:t>prodávající</w:t>
      </w:r>
      <w:r w:rsidRPr="007F79A2">
        <w:rPr>
          <w:rFonts w:ascii="Arial" w:hAnsi="Arial" w:cs="Arial"/>
          <w:sz w:val="22"/>
          <w:szCs w:val="22"/>
        </w:rPr>
        <w:t xml:space="preserve"> se zavazuje udržet v tajnosti a neprozradit nebo jinak zpřístupnit jakékoliv informace, které mají vztah k obchodům a obchodním transakcím, které budou uzavírány smluvními stranami.</w:t>
      </w:r>
    </w:p>
    <w:p w14:paraId="1B09038A" w14:textId="77777777" w:rsidR="001277BC"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Povinnost dle tohoto článku se netýká informací určených písemnou dohodou stran ke zveřejnění, či na informace, jež je </w:t>
      </w:r>
      <w:r w:rsidR="009E46CD" w:rsidRPr="007F79A2">
        <w:rPr>
          <w:rFonts w:ascii="Arial" w:hAnsi="Arial" w:cs="Arial"/>
          <w:sz w:val="22"/>
          <w:szCs w:val="22"/>
        </w:rPr>
        <w:t>kupující</w:t>
      </w:r>
      <w:r w:rsidRPr="007F79A2">
        <w:rPr>
          <w:rFonts w:ascii="Arial" w:hAnsi="Arial" w:cs="Arial"/>
          <w:sz w:val="22"/>
          <w:szCs w:val="22"/>
        </w:rPr>
        <w:t xml:space="preserve"> povinen poskytovat či zveřejňovat dle platných právních předpisů, zejména dle zákona č. 106/1999 Sb., o svobodném přístupu k informacím</w:t>
      </w:r>
      <w:r w:rsidR="004E3E17" w:rsidRPr="007F79A2">
        <w:rPr>
          <w:rFonts w:ascii="Arial" w:hAnsi="Arial" w:cs="Arial"/>
          <w:sz w:val="22"/>
          <w:szCs w:val="24"/>
        </w:rPr>
        <w:t xml:space="preserve"> ve znění pozdějších předpisů, zákona č. 340/2015 Sb., o</w:t>
      </w:r>
      <w:r w:rsidR="00152D72">
        <w:rPr>
          <w:rFonts w:ascii="Arial" w:hAnsi="Arial" w:cs="Arial"/>
          <w:sz w:val="22"/>
          <w:szCs w:val="24"/>
        </w:rPr>
        <w:t> </w:t>
      </w:r>
      <w:r w:rsidR="004E3E17" w:rsidRPr="007F79A2">
        <w:rPr>
          <w:rFonts w:ascii="Arial" w:hAnsi="Arial" w:cs="Arial"/>
          <w:sz w:val="22"/>
          <w:szCs w:val="24"/>
        </w:rPr>
        <w:t xml:space="preserve">registru smluv </w:t>
      </w:r>
      <w:r w:rsidR="004C7E98" w:rsidRPr="007F79A2">
        <w:rPr>
          <w:rFonts w:ascii="Arial" w:hAnsi="Arial" w:cs="Arial"/>
          <w:sz w:val="22"/>
          <w:szCs w:val="24"/>
        </w:rPr>
        <w:t xml:space="preserve">ve znění pozdějších předpisů </w:t>
      </w:r>
      <w:r w:rsidR="004E3E17" w:rsidRPr="007F79A2">
        <w:rPr>
          <w:rFonts w:ascii="Arial" w:hAnsi="Arial" w:cs="Arial"/>
          <w:sz w:val="22"/>
          <w:szCs w:val="24"/>
        </w:rPr>
        <w:t>a ZZVZ</w:t>
      </w:r>
      <w:r w:rsidRPr="007F79A2">
        <w:rPr>
          <w:rFonts w:ascii="Arial" w:hAnsi="Arial" w:cs="Arial"/>
          <w:sz w:val="22"/>
          <w:szCs w:val="22"/>
        </w:rPr>
        <w:t>.</w:t>
      </w:r>
    </w:p>
    <w:p w14:paraId="43D98E56" w14:textId="77777777" w:rsidR="00152D72" w:rsidRPr="00152D72" w:rsidRDefault="001277BC" w:rsidP="00152D72">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V případě, že </w:t>
      </w:r>
      <w:r w:rsidR="009E46CD" w:rsidRPr="007F79A2">
        <w:rPr>
          <w:rFonts w:ascii="Arial" w:hAnsi="Arial" w:cs="Arial"/>
          <w:sz w:val="22"/>
          <w:szCs w:val="22"/>
        </w:rPr>
        <w:t>prodávající</w:t>
      </w:r>
      <w:r w:rsidRPr="007F79A2">
        <w:rPr>
          <w:rFonts w:ascii="Arial" w:hAnsi="Arial" w:cs="Arial"/>
          <w:sz w:val="22"/>
          <w:szCs w:val="22"/>
        </w:rPr>
        <w:t xml:space="preserve"> poruší povinnost uvedenou v tomto článku, je povinen nahradit </w:t>
      </w:r>
      <w:r w:rsidR="009E46CD" w:rsidRPr="007F79A2">
        <w:rPr>
          <w:rFonts w:ascii="Arial" w:hAnsi="Arial" w:cs="Arial"/>
          <w:sz w:val="22"/>
          <w:szCs w:val="22"/>
        </w:rPr>
        <w:t>kupující</w:t>
      </w:r>
      <w:r w:rsidR="00075099" w:rsidRPr="007F79A2">
        <w:rPr>
          <w:rFonts w:ascii="Arial" w:hAnsi="Arial" w:cs="Arial"/>
          <w:sz w:val="22"/>
          <w:szCs w:val="22"/>
        </w:rPr>
        <w:t>m</w:t>
      </w:r>
      <w:r w:rsidRPr="007F79A2">
        <w:rPr>
          <w:rFonts w:ascii="Arial" w:hAnsi="Arial" w:cs="Arial"/>
          <w:sz w:val="22"/>
          <w:szCs w:val="22"/>
        </w:rPr>
        <w:t xml:space="preserve"> vedle škody i nemajetkovou újmu a </w:t>
      </w:r>
      <w:r w:rsidR="009E46CD" w:rsidRPr="007F79A2">
        <w:rPr>
          <w:rFonts w:ascii="Arial" w:hAnsi="Arial" w:cs="Arial"/>
          <w:sz w:val="22"/>
          <w:szCs w:val="22"/>
        </w:rPr>
        <w:t>kupující</w:t>
      </w:r>
      <w:r w:rsidRPr="007F79A2">
        <w:rPr>
          <w:rFonts w:ascii="Arial" w:hAnsi="Arial" w:cs="Arial"/>
          <w:sz w:val="22"/>
          <w:szCs w:val="22"/>
        </w:rPr>
        <w:t xml:space="preserve"> je zároveň oprávněn odstoupit od této smlouvy.</w:t>
      </w:r>
    </w:p>
    <w:p w14:paraId="0C3664D8" w14:textId="77777777" w:rsidR="00962EE3" w:rsidRPr="007F79A2" w:rsidRDefault="00962EE3" w:rsidP="00962EE3">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Nástupci a postupníci</w:t>
      </w:r>
    </w:p>
    <w:p w14:paraId="1DC75FA7" w14:textId="77777777" w:rsidR="00962EE3" w:rsidRPr="007F79A2" w:rsidRDefault="00962EE3" w:rsidP="00962EE3">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ab/>
        <w:t xml:space="preserve">Všechny ujednání a podmínky v této </w:t>
      </w:r>
      <w:r w:rsidR="009962DC" w:rsidRPr="007F79A2">
        <w:rPr>
          <w:rFonts w:ascii="Arial" w:hAnsi="Arial" w:cs="Arial"/>
          <w:sz w:val="22"/>
          <w:szCs w:val="22"/>
        </w:rPr>
        <w:t xml:space="preserve">smlouvě </w:t>
      </w:r>
      <w:r w:rsidRPr="007F79A2">
        <w:rPr>
          <w:rFonts w:ascii="Arial" w:hAnsi="Arial" w:cs="Arial"/>
          <w:sz w:val="22"/>
          <w:szCs w:val="22"/>
        </w:rPr>
        <w:t xml:space="preserve">se budou vztahovat na a budou závazné pro právní nástupce a postupníky příslušných smluvních stran a budou je zavazovat, jako by byli v této </w:t>
      </w:r>
      <w:r w:rsidR="009962DC" w:rsidRPr="007F79A2">
        <w:rPr>
          <w:rFonts w:ascii="Arial" w:hAnsi="Arial" w:cs="Arial"/>
          <w:sz w:val="22"/>
          <w:szCs w:val="22"/>
        </w:rPr>
        <w:t xml:space="preserve">smlouvě </w:t>
      </w:r>
      <w:r w:rsidRPr="007F79A2">
        <w:rPr>
          <w:rFonts w:ascii="Arial" w:hAnsi="Arial" w:cs="Arial"/>
          <w:sz w:val="22"/>
          <w:szCs w:val="22"/>
        </w:rPr>
        <w:t xml:space="preserve">jmenováni a vyjádřeni; a kdekoliv je v této </w:t>
      </w:r>
      <w:r w:rsidR="009962DC" w:rsidRPr="007F79A2">
        <w:rPr>
          <w:rFonts w:ascii="Arial" w:hAnsi="Arial" w:cs="Arial"/>
          <w:sz w:val="22"/>
          <w:szCs w:val="22"/>
        </w:rPr>
        <w:t xml:space="preserve">smlouvě </w:t>
      </w:r>
      <w:r w:rsidRPr="007F79A2">
        <w:rPr>
          <w:rFonts w:ascii="Arial" w:hAnsi="Arial" w:cs="Arial"/>
          <w:sz w:val="22"/>
          <w:szCs w:val="22"/>
        </w:rPr>
        <w:t>zmínka o některé ze smluvních stran, platí, že zahrnuje a vztahuje se na nástupce a postupníky takové smluvní strany, stejně jako by byla v takovém případě uvedena.</w:t>
      </w:r>
    </w:p>
    <w:p w14:paraId="04AD5174"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Závěrečná ustanovení</w:t>
      </w:r>
    </w:p>
    <w:p w14:paraId="081A8312"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7C22F84A" w14:textId="6EF44AAC"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Smlouva se vyhotovuje v </w:t>
      </w:r>
      <w:r w:rsidR="008D62C2">
        <w:rPr>
          <w:rFonts w:ascii="Arial" w:hAnsi="Arial" w:cs="Arial"/>
          <w:sz w:val="22"/>
          <w:szCs w:val="22"/>
        </w:rPr>
        <w:t>sedmi</w:t>
      </w:r>
      <w:r w:rsidRPr="007F79A2">
        <w:rPr>
          <w:rFonts w:ascii="Arial" w:hAnsi="Arial" w:cs="Arial"/>
          <w:sz w:val="22"/>
          <w:szCs w:val="22"/>
        </w:rPr>
        <w:t xml:space="preserve"> vyhotoveních, z nichž </w:t>
      </w:r>
      <w:r w:rsidR="009E46CD" w:rsidRPr="007F79A2">
        <w:rPr>
          <w:rFonts w:ascii="Arial" w:hAnsi="Arial" w:cs="Arial"/>
          <w:sz w:val="22"/>
          <w:szCs w:val="22"/>
        </w:rPr>
        <w:t>kupující</w:t>
      </w:r>
      <w:r w:rsidRPr="007F79A2">
        <w:rPr>
          <w:rFonts w:ascii="Arial" w:hAnsi="Arial" w:cs="Arial"/>
          <w:sz w:val="22"/>
          <w:szCs w:val="22"/>
        </w:rPr>
        <w:t xml:space="preserve"> obdrží </w:t>
      </w:r>
      <w:r w:rsidR="008D62C2">
        <w:rPr>
          <w:rFonts w:ascii="Arial" w:hAnsi="Arial" w:cs="Arial"/>
          <w:sz w:val="22"/>
          <w:szCs w:val="22"/>
        </w:rPr>
        <w:t>šest</w:t>
      </w:r>
      <w:r w:rsidRPr="007F79A2">
        <w:rPr>
          <w:rFonts w:ascii="Arial" w:hAnsi="Arial" w:cs="Arial"/>
          <w:sz w:val="22"/>
          <w:szCs w:val="22"/>
        </w:rPr>
        <w:t xml:space="preserve"> a </w:t>
      </w:r>
      <w:r w:rsidR="009E46CD" w:rsidRPr="007F79A2">
        <w:rPr>
          <w:rFonts w:ascii="Arial" w:hAnsi="Arial" w:cs="Arial"/>
          <w:sz w:val="22"/>
          <w:szCs w:val="22"/>
        </w:rPr>
        <w:t>prodávající</w:t>
      </w:r>
      <w:r w:rsidRPr="007F79A2">
        <w:rPr>
          <w:rFonts w:ascii="Arial" w:hAnsi="Arial" w:cs="Arial"/>
          <w:sz w:val="22"/>
          <w:szCs w:val="22"/>
        </w:rPr>
        <w:t xml:space="preserve"> obdrží </w:t>
      </w:r>
      <w:r w:rsidR="003C2123">
        <w:rPr>
          <w:rFonts w:ascii="Arial" w:hAnsi="Arial" w:cs="Arial"/>
          <w:sz w:val="22"/>
          <w:szCs w:val="22"/>
        </w:rPr>
        <w:t>jedno</w:t>
      </w:r>
      <w:r w:rsidRPr="007F79A2">
        <w:rPr>
          <w:rFonts w:ascii="Arial" w:hAnsi="Arial" w:cs="Arial"/>
          <w:sz w:val="22"/>
          <w:szCs w:val="22"/>
        </w:rPr>
        <w:t>.</w:t>
      </w:r>
    </w:p>
    <w:p w14:paraId="649C3C45"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Tato smlouva se řídí právním řádem České republiky, zejména zák. č. 89/2012 Sb., občanským zákoníkem, v platném znění (ve smlouvě také označen jako „OZ“).</w:t>
      </w:r>
    </w:p>
    <w:p w14:paraId="58C119FA"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030E6FC7"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Pokud pozbude některé ustanovení této smlouvy platnosti, nemá to vliv na platnost smlouvy jako celku. Smluvní strany se zavazují takové ustanovení nahradit novým platným, které se bude co nejvíce blížit původnímu a bude v souladu s původní vůlí stran a účelem smlouvy.</w:t>
      </w:r>
    </w:p>
    <w:p w14:paraId="5BE2E49B"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Smluvní strany si výslovně sjednávají pro případné spory z této smlouvy místní příslušnost soudu věcně příslušného v prvním stupni se sídlem v Plzni, a to Okresní soud Plzeň – město nebo Krajský soud v Plzni. Skutečnost, zda se jedná o Okresní soud Plzeň – město nebo Krajský soud v Plzni bude určena na základě ustanovení právních předpisů o věcné příslušnosti, zejména zák. č. 99/1963, občanského soudního řádu, v platném znění.</w:t>
      </w:r>
    </w:p>
    <w:p w14:paraId="2A68FACF"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Věta druhá ustanovení § 1764</w:t>
      </w:r>
      <w:r w:rsidRPr="007F79A2">
        <w:rPr>
          <w:rFonts w:ascii="Arial" w:hAnsi="Arial" w:cs="Arial"/>
          <w:sz w:val="22"/>
          <w:szCs w:val="22"/>
        </w:rPr>
        <w:t xml:space="preserve"> OZ, jakož i ustanovení § 1765 OZ, která upravují změnu okolností, se pro závazek touto smlouvou založený a práva a povinnosti z něj plynoucí vylučují.</w:t>
      </w:r>
      <w:r w:rsidR="009E60AF">
        <w:rPr>
          <w:rFonts w:ascii="Arial" w:hAnsi="Arial" w:cs="Arial"/>
          <w:sz w:val="22"/>
          <w:szCs w:val="22"/>
        </w:rPr>
        <w:t xml:space="preserve"> Prodávající na sebe přebírá nebezpečí změny okolností, zejména </w:t>
      </w:r>
      <w:r w:rsidR="009E60AF" w:rsidRPr="00152D72">
        <w:rPr>
          <w:rFonts w:ascii="Arial" w:hAnsi="Arial" w:cs="Arial"/>
          <w:sz w:val="22"/>
          <w:szCs w:val="22"/>
        </w:rPr>
        <w:t>zvýšení cen, nákladů a prodlení s dodáním v dodavatelských řetězcích.</w:t>
      </w:r>
    </w:p>
    <w:p w14:paraId="186AA248"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lastRenderedPageBreak/>
        <w:t>V souladu s </w:t>
      </w:r>
      <w:proofErr w:type="spellStart"/>
      <w:r w:rsidRPr="00152D72">
        <w:rPr>
          <w:rFonts w:ascii="Arial" w:hAnsi="Arial" w:cs="Arial"/>
          <w:sz w:val="22"/>
          <w:szCs w:val="22"/>
        </w:rPr>
        <w:t>ust</w:t>
      </w:r>
      <w:proofErr w:type="spellEnd"/>
      <w:r w:rsidRPr="00152D72">
        <w:rPr>
          <w:rFonts w:ascii="Arial" w:hAnsi="Arial" w:cs="Arial"/>
          <w:sz w:val="22"/>
          <w:szCs w:val="22"/>
        </w:rPr>
        <w:t>. § 630 odst. 1 OZ si smluvní strany sjednávají promlčecí dobu ve vztahu k veškerým právům přímo či odvozeně souvisejícím s touto smlouvou v délce pěti (5) let ode dne, kdy počala promlčecí doba plynout</w:t>
      </w:r>
    </w:p>
    <w:p w14:paraId="4DE057C8"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Strany si smlouvu přečetly, prohlašují, že byla sepsána na základě pravdivých údajů a že jim</w:t>
      </w:r>
      <w:r w:rsidRPr="007F79A2">
        <w:rPr>
          <w:rFonts w:ascii="Arial" w:hAnsi="Arial" w:cs="Arial"/>
          <w:sz w:val="22"/>
          <w:szCs w:val="22"/>
        </w:rPr>
        <w:t xml:space="preserve"> nejsou známy žádné skutečnosti bránící uzavření smlouvy a plnění povinností z ní vyplývajících. Na důkaz souhlasu se zněním smlouvy strany připojují své podpisy.</w:t>
      </w:r>
    </w:p>
    <w:p w14:paraId="32947344" w14:textId="77777777" w:rsidR="004C7E98" w:rsidRPr="007F79A2" w:rsidRDefault="004C7E98"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Smlouva nabývá účinnosti dnem zveřejnění v registru smluv dle zákona č.</w:t>
      </w:r>
      <w:r w:rsidRPr="007F79A2">
        <w:rPr>
          <w:rFonts w:ascii="Arial" w:hAnsi="Arial" w:cs="Arial"/>
          <w:sz w:val="22"/>
          <w:szCs w:val="24"/>
        </w:rPr>
        <w:t xml:space="preserve"> 340/2015 Sb., o registru smluv ve znění pozdějších předpisů.</w:t>
      </w:r>
    </w:p>
    <w:p w14:paraId="0416C8DB" w14:textId="77777777" w:rsidR="009A05FF" w:rsidRDefault="009A05FF" w:rsidP="00532C09">
      <w:pPr>
        <w:rPr>
          <w:rFonts w:ascii="Arial" w:hAnsi="Arial" w:cs="Arial"/>
          <w:sz w:val="22"/>
          <w:szCs w:val="22"/>
        </w:rPr>
      </w:pPr>
    </w:p>
    <w:p w14:paraId="7924222B" w14:textId="77777777" w:rsidR="00E35FA0" w:rsidRDefault="00F65F74" w:rsidP="009A05FF">
      <w:pPr>
        <w:ind w:left="1701" w:hanging="1701"/>
        <w:jc w:val="both"/>
        <w:rPr>
          <w:rFonts w:ascii="Arial" w:hAnsi="Arial" w:cs="Arial"/>
          <w:sz w:val="22"/>
          <w:szCs w:val="22"/>
        </w:rPr>
      </w:pPr>
      <w:r w:rsidRPr="0004649C">
        <w:rPr>
          <w:rFonts w:ascii="Arial" w:hAnsi="Arial" w:cs="Arial"/>
          <w:sz w:val="22"/>
          <w:szCs w:val="22"/>
          <w:highlight w:val="yellow"/>
        </w:rPr>
        <w:t>Příloha č. 1:</w:t>
      </w:r>
      <w:r w:rsidRPr="0004649C">
        <w:rPr>
          <w:rFonts w:ascii="Arial" w:hAnsi="Arial" w:cs="Arial"/>
          <w:sz w:val="22"/>
          <w:szCs w:val="22"/>
          <w:highlight w:val="yellow"/>
        </w:rPr>
        <w:tab/>
      </w:r>
      <w:r w:rsidR="004E3E17" w:rsidRPr="0004649C">
        <w:rPr>
          <w:rFonts w:ascii="Arial" w:hAnsi="Arial" w:cs="Arial"/>
          <w:sz w:val="22"/>
          <w:szCs w:val="22"/>
          <w:highlight w:val="yellow"/>
        </w:rPr>
        <w:t>Technická specifikace</w:t>
      </w:r>
    </w:p>
    <w:p w14:paraId="795093DE" w14:textId="77777777" w:rsidR="003C2123" w:rsidRPr="008D72AC" w:rsidRDefault="003C2123" w:rsidP="003C2123">
      <w:pPr>
        <w:rPr>
          <w:rFonts w:ascii="Arial" w:hAnsi="Arial" w:cs="Arial"/>
          <w:highlight w:val="yellow"/>
        </w:rPr>
      </w:pPr>
    </w:p>
    <w:p w14:paraId="23459753" w14:textId="77777777"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Prodávající:</w:t>
      </w:r>
    </w:p>
    <w:p w14:paraId="3FCAFF61" w14:textId="77777777" w:rsidR="003C2123" w:rsidRDefault="003C2123" w:rsidP="003C2123">
      <w:pPr>
        <w:widowControl w:val="0"/>
        <w:tabs>
          <w:tab w:val="left" w:pos="1701"/>
          <w:tab w:val="left" w:pos="1843"/>
        </w:tabs>
        <w:spacing w:line="240" w:lineRule="atLeast"/>
        <w:rPr>
          <w:rFonts w:ascii="Arial" w:hAnsi="Arial" w:cs="Arial"/>
        </w:rPr>
      </w:pPr>
    </w:p>
    <w:p w14:paraId="69B3F6DD" w14:textId="77777777" w:rsidR="003C2123" w:rsidRPr="008D72AC" w:rsidRDefault="003C2123" w:rsidP="003C2123">
      <w:pPr>
        <w:widowControl w:val="0"/>
        <w:tabs>
          <w:tab w:val="left" w:pos="1701"/>
          <w:tab w:val="left" w:pos="1843"/>
        </w:tabs>
        <w:spacing w:line="240" w:lineRule="atLeast"/>
        <w:rPr>
          <w:rFonts w:ascii="Arial" w:hAnsi="Arial" w:cs="Arial"/>
        </w:rPr>
      </w:pPr>
    </w:p>
    <w:p w14:paraId="38127931" w14:textId="77777777" w:rsidR="003C2123" w:rsidRPr="008D72AC" w:rsidRDefault="003C2123" w:rsidP="003C2123">
      <w:pPr>
        <w:widowControl w:val="0"/>
        <w:tabs>
          <w:tab w:val="left" w:pos="1701"/>
          <w:tab w:val="left" w:pos="1843"/>
        </w:tabs>
        <w:spacing w:line="240" w:lineRule="atLeast"/>
        <w:rPr>
          <w:rFonts w:ascii="Arial" w:hAnsi="Arial" w:cs="Arial"/>
        </w:rPr>
      </w:pPr>
      <w:r w:rsidRPr="008D72AC">
        <w:rPr>
          <w:rFonts w:ascii="Arial" w:hAnsi="Arial" w:cs="Arial"/>
        </w:rPr>
        <w:t>…………………………………</w:t>
      </w:r>
    </w:p>
    <w:p w14:paraId="37C01EC6"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606960D4"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45B4891F" w14:textId="77777777" w:rsidR="003C2123" w:rsidRPr="008D72AC" w:rsidRDefault="003C2123" w:rsidP="003C2123">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39FD3783" w14:textId="77777777" w:rsidR="003C2123" w:rsidRPr="008D72AC" w:rsidRDefault="003C2123" w:rsidP="003C2123">
      <w:pPr>
        <w:widowControl w:val="0"/>
        <w:tabs>
          <w:tab w:val="left" w:pos="1701"/>
          <w:tab w:val="left" w:pos="1843"/>
        </w:tabs>
        <w:spacing w:line="240" w:lineRule="atLeast"/>
        <w:rPr>
          <w:rFonts w:ascii="Arial" w:hAnsi="Arial" w:cs="Arial"/>
        </w:rPr>
      </w:pPr>
    </w:p>
    <w:p w14:paraId="0B965B3F" w14:textId="77777777" w:rsidR="00286235" w:rsidRDefault="00286235" w:rsidP="003C2123">
      <w:pPr>
        <w:widowControl w:val="0"/>
        <w:tabs>
          <w:tab w:val="left" w:pos="1701"/>
          <w:tab w:val="left" w:pos="1843"/>
        </w:tabs>
        <w:spacing w:line="240" w:lineRule="atLeast"/>
        <w:rPr>
          <w:rFonts w:ascii="Arial" w:hAnsi="Arial" w:cs="Arial"/>
        </w:rPr>
      </w:pPr>
    </w:p>
    <w:p w14:paraId="424780D8" w14:textId="313CFBD8"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Kupující</w:t>
      </w:r>
      <w:r w:rsidRPr="008D72AC">
        <w:rPr>
          <w:rFonts w:ascii="Arial" w:hAnsi="Arial" w:cs="Arial"/>
        </w:rPr>
        <w:t xml:space="preserve"> 1:</w:t>
      </w:r>
    </w:p>
    <w:p w14:paraId="4C26B9A8" w14:textId="766E2795" w:rsidR="003C2123" w:rsidRPr="00126EDB" w:rsidRDefault="00286235" w:rsidP="003C2123">
      <w:pPr>
        <w:widowControl w:val="0"/>
        <w:tabs>
          <w:tab w:val="left" w:pos="1701"/>
          <w:tab w:val="left" w:pos="1843"/>
        </w:tabs>
        <w:spacing w:line="240" w:lineRule="atLeast"/>
        <w:rPr>
          <w:rFonts w:ascii="Arial" w:hAnsi="Arial" w:cs="Arial"/>
          <w:b/>
          <w:bCs/>
        </w:rPr>
      </w:pPr>
      <w:r w:rsidRPr="00126EDB">
        <w:rPr>
          <w:rFonts w:ascii="Arial" w:hAnsi="Arial" w:cs="Arial"/>
          <w:b/>
          <w:bCs/>
        </w:rPr>
        <w:t>Klatovská nemocnice, a.s.</w:t>
      </w:r>
    </w:p>
    <w:p w14:paraId="04AD3E0C" w14:textId="77777777" w:rsidR="003C2123" w:rsidRDefault="003C2123" w:rsidP="003C2123">
      <w:pPr>
        <w:widowControl w:val="0"/>
        <w:tabs>
          <w:tab w:val="left" w:pos="1701"/>
          <w:tab w:val="left" w:pos="1843"/>
        </w:tabs>
        <w:spacing w:line="240" w:lineRule="atLeast"/>
        <w:rPr>
          <w:rFonts w:ascii="Arial" w:hAnsi="Arial" w:cs="Arial"/>
        </w:rPr>
      </w:pPr>
    </w:p>
    <w:p w14:paraId="4FCE2386" w14:textId="77777777" w:rsidR="00286235" w:rsidRDefault="00286235" w:rsidP="003C2123">
      <w:pPr>
        <w:widowControl w:val="0"/>
        <w:tabs>
          <w:tab w:val="left" w:pos="1701"/>
          <w:tab w:val="left" w:pos="1843"/>
        </w:tabs>
        <w:spacing w:line="240" w:lineRule="atLeast"/>
        <w:rPr>
          <w:rFonts w:ascii="Arial" w:hAnsi="Arial" w:cs="Arial"/>
        </w:rPr>
      </w:pPr>
    </w:p>
    <w:p w14:paraId="00316022" w14:textId="77777777" w:rsidR="00286235" w:rsidRPr="008D72AC" w:rsidRDefault="00286235" w:rsidP="003C2123">
      <w:pPr>
        <w:widowControl w:val="0"/>
        <w:tabs>
          <w:tab w:val="left" w:pos="1701"/>
          <w:tab w:val="left" w:pos="1843"/>
        </w:tabs>
        <w:spacing w:line="240" w:lineRule="atLeast"/>
        <w:rPr>
          <w:rFonts w:ascii="Arial" w:hAnsi="Arial" w:cs="Arial"/>
        </w:rPr>
      </w:pPr>
    </w:p>
    <w:p w14:paraId="053207F0" w14:textId="0AD4A227"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w:t>
      </w:r>
      <w:r w:rsidR="004E070E" w:rsidRPr="000326E3">
        <w:rPr>
          <w:rFonts w:ascii="Arial" w:hAnsi="Arial" w:cs="Arial"/>
        </w:rPr>
        <w:tab/>
      </w:r>
      <w:r w:rsidR="004E070E" w:rsidRPr="000326E3">
        <w:rPr>
          <w:rFonts w:ascii="Arial" w:hAnsi="Arial" w:cs="Arial"/>
        </w:rPr>
        <w:tab/>
      </w:r>
      <w:r w:rsidR="004E070E" w:rsidRPr="000326E3">
        <w:rPr>
          <w:rFonts w:ascii="Arial" w:hAnsi="Arial" w:cs="Arial"/>
        </w:rPr>
        <w:tab/>
        <w:t>…………………………………</w:t>
      </w:r>
    </w:p>
    <w:p w14:paraId="6B6730CA" w14:textId="6EAFC980"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Klatovská nemocnice, a.s.</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r>
      <w:r w:rsidR="004E070E" w:rsidRPr="000326E3">
        <w:rPr>
          <w:rFonts w:ascii="Arial" w:hAnsi="Arial" w:cs="Arial"/>
        </w:rPr>
        <w:t>Klatovská nemocnice, a.s.</w:t>
      </w:r>
    </w:p>
    <w:p w14:paraId="4A8524AF" w14:textId="43CE6816" w:rsidR="004E070E" w:rsidRPr="000326E3" w:rsidRDefault="007D39C8" w:rsidP="003C2123">
      <w:pPr>
        <w:widowControl w:val="0"/>
        <w:tabs>
          <w:tab w:val="left" w:pos="1701"/>
          <w:tab w:val="left" w:pos="1843"/>
        </w:tabs>
        <w:spacing w:line="240" w:lineRule="atLeast"/>
        <w:rPr>
          <w:rFonts w:ascii="Arial" w:hAnsi="Arial" w:cs="Arial"/>
          <w:sz w:val="22"/>
          <w:szCs w:val="22"/>
        </w:rPr>
      </w:pPr>
      <w:r w:rsidRPr="000326E3">
        <w:rPr>
          <w:rFonts w:ascii="Arial" w:hAnsi="Arial" w:cs="Arial"/>
        </w:rPr>
        <w:t>Ing. Zdeněk Švanda</w:t>
      </w:r>
      <w:r w:rsidR="004E070E" w:rsidRPr="000326E3">
        <w:rPr>
          <w:rFonts w:ascii="Arial" w:hAnsi="Arial" w:cs="Arial"/>
          <w:sz w:val="22"/>
          <w:szCs w:val="22"/>
        </w:rPr>
        <w:t xml:space="preserve"> </w:t>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t>Ing. Ondřej Provalil, MBA</w:t>
      </w:r>
    </w:p>
    <w:p w14:paraId="720CC26F" w14:textId="607BE690" w:rsidR="004E070E" w:rsidRPr="000326E3" w:rsidRDefault="007D39C8" w:rsidP="003C2123">
      <w:pPr>
        <w:widowControl w:val="0"/>
        <w:tabs>
          <w:tab w:val="left" w:pos="1701"/>
          <w:tab w:val="left" w:pos="1843"/>
        </w:tabs>
        <w:spacing w:line="240" w:lineRule="atLeast"/>
        <w:rPr>
          <w:rFonts w:ascii="Arial" w:hAnsi="Arial" w:cs="Arial"/>
        </w:rPr>
      </w:pPr>
      <w:r w:rsidRPr="000326E3">
        <w:rPr>
          <w:rFonts w:ascii="Arial" w:hAnsi="Arial" w:cs="Arial"/>
          <w:sz w:val="22"/>
          <w:szCs w:val="22"/>
        </w:rPr>
        <w:t xml:space="preserve">předseda </w:t>
      </w:r>
      <w:r w:rsidR="004E070E" w:rsidRPr="000326E3">
        <w:rPr>
          <w:rFonts w:ascii="Arial" w:hAnsi="Arial" w:cs="Arial"/>
          <w:sz w:val="22"/>
          <w:szCs w:val="22"/>
        </w:rPr>
        <w:t xml:space="preserve">představenstva </w:t>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r>
      <w:r w:rsidR="004E070E" w:rsidRPr="000326E3">
        <w:rPr>
          <w:rFonts w:ascii="Arial" w:hAnsi="Arial" w:cs="Arial"/>
          <w:sz w:val="22"/>
          <w:szCs w:val="22"/>
        </w:rPr>
        <w:tab/>
        <w:t>člen představenstva</w:t>
      </w:r>
    </w:p>
    <w:p w14:paraId="6DDE9AAF" w14:textId="77777777" w:rsidR="003C2123" w:rsidRPr="000326E3" w:rsidRDefault="003C2123" w:rsidP="003C2123">
      <w:pPr>
        <w:widowControl w:val="0"/>
        <w:tabs>
          <w:tab w:val="left" w:pos="1701"/>
          <w:tab w:val="left" w:pos="1843"/>
        </w:tabs>
        <w:spacing w:line="240" w:lineRule="atLeast"/>
        <w:rPr>
          <w:rFonts w:ascii="Arial" w:hAnsi="Arial" w:cs="Arial"/>
        </w:rPr>
      </w:pPr>
    </w:p>
    <w:p w14:paraId="48035088" w14:textId="77777777" w:rsidR="00286235" w:rsidRDefault="00286235" w:rsidP="003C2123">
      <w:pPr>
        <w:widowControl w:val="0"/>
        <w:tabs>
          <w:tab w:val="left" w:pos="1701"/>
          <w:tab w:val="left" w:pos="1843"/>
        </w:tabs>
        <w:spacing w:line="240" w:lineRule="atLeast"/>
        <w:rPr>
          <w:rFonts w:ascii="Arial" w:hAnsi="Arial" w:cs="Arial"/>
        </w:rPr>
      </w:pPr>
    </w:p>
    <w:p w14:paraId="0FE11F44" w14:textId="44B98FA8"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Kupující 2:</w:t>
      </w:r>
    </w:p>
    <w:p w14:paraId="321FC3CD" w14:textId="77777777" w:rsidR="00286235" w:rsidRPr="00126EDB" w:rsidRDefault="00286235" w:rsidP="00286235">
      <w:pPr>
        <w:widowControl w:val="0"/>
        <w:tabs>
          <w:tab w:val="left" w:pos="1701"/>
          <w:tab w:val="left" w:pos="1843"/>
        </w:tabs>
        <w:spacing w:line="240" w:lineRule="atLeast"/>
        <w:rPr>
          <w:rFonts w:ascii="Arial" w:hAnsi="Arial" w:cs="Arial"/>
          <w:b/>
          <w:bCs/>
        </w:rPr>
      </w:pPr>
      <w:r w:rsidRPr="00126EDB">
        <w:rPr>
          <w:rFonts w:ascii="Arial" w:hAnsi="Arial" w:cs="Arial"/>
          <w:b/>
          <w:bCs/>
        </w:rPr>
        <w:t>Domažlická nemocnice, a.s.</w:t>
      </w:r>
    </w:p>
    <w:p w14:paraId="4A793890" w14:textId="77777777" w:rsidR="003C2123" w:rsidRDefault="003C2123" w:rsidP="003C2123">
      <w:pPr>
        <w:widowControl w:val="0"/>
        <w:tabs>
          <w:tab w:val="left" w:pos="1701"/>
          <w:tab w:val="left" w:pos="1843"/>
        </w:tabs>
        <w:spacing w:line="240" w:lineRule="atLeast"/>
        <w:rPr>
          <w:rFonts w:ascii="Arial" w:hAnsi="Arial" w:cs="Arial"/>
        </w:rPr>
      </w:pPr>
    </w:p>
    <w:p w14:paraId="4CCD318B" w14:textId="77777777" w:rsidR="00286235" w:rsidRDefault="00286235" w:rsidP="003C2123">
      <w:pPr>
        <w:widowControl w:val="0"/>
        <w:tabs>
          <w:tab w:val="left" w:pos="1701"/>
          <w:tab w:val="left" w:pos="1843"/>
        </w:tabs>
        <w:spacing w:line="240" w:lineRule="atLeast"/>
        <w:rPr>
          <w:rFonts w:ascii="Arial" w:hAnsi="Arial" w:cs="Arial"/>
        </w:rPr>
      </w:pPr>
    </w:p>
    <w:p w14:paraId="09531D9D" w14:textId="77777777" w:rsidR="00286235" w:rsidRDefault="00286235" w:rsidP="003C2123">
      <w:pPr>
        <w:widowControl w:val="0"/>
        <w:tabs>
          <w:tab w:val="left" w:pos="1701"/>
          <w:tab w:val="left" w:pos="1843"/>
        </w:tabs>
        <w:spacing w:line="240" w:lineRule="atLeast"/>
        <w:rPr>
          <w:rFonts w:ascii="Arial" w:hAnsi="Arial" w:cs="Arial"/>
        </w:rPr>
      </w:pPr>
    </w:p>
    <w:p w14:paraId="045C8F95"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73DCDF83" w14:textId="00A8BDAD" w:rsidR="008E32A9" w:rsidRPr="000326E3" w:rsidRDefault="008E32A9" w:rsidP="003C2123">
      <w:pPr>
        <w:widowControl w:val="0"/>
        <w:tabs>
          <w:tab w:val="left" w:pos="1701"/>
          <w:tab w:val="left" w:pos="1843"/>
        </w:tabs>
        <w:spacing w:line="240" w:lineRule="atLeast"/>
        <w:rPr>
          <w:rFonts w:ascii="Arial" w:hAnsi="Arial" w:cs="Arial"/>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MUDr. Petr Hubáček, MBA, LL.M. předseda představenstva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místopředseda představenstva</w:t>
      </w:r>
    </w:p>
    <w:p w14:paraId="277BC362" w14:textId="77777777" w:rsidR="003C2123" w:rsidRDefault="003C2123" w:rsidP="003C2123">
      <w:pPr>
        <w:widowControl w:val="0"/>
        <w:tabs>
          <w:tab w:val="left" w:pos="1701"/>
          <w:tab w:val="left" w:pos="1843"/>
        </w:tabs>
        <w:spacing w:line="240" w:lineRule="atLeast"/>
        <w:rPr>
          <w:rFonts w:ascii="Arial" w:hAnsi="Arial" w:cs="Arial"/>
        </w:rPr>
      </w:pPr>
    </w:p>
    <w:p w14:paraId="638504A5" w14:textId="77777777" w:rsidR="006B2F2E" w:rsidRDefault="006B2F2E" w:rsidP="003C2123">
      <w:pPr>
        <w:widowControl w:val="0"/>
        <w:tabs>
          <w:tab w:val="left" w:pos="1701"/>
          <w:tab w:val="left" w:pos="1843"/>
        </w:tabs>
        <w:spacing w:line="240" w:lineRule="atLeast"/>
        <w:rPr>
          <w:rFonts w:ascii="Arial" w:hAnsi="Arial" w:cs="Arial"/>
        </w:rPr>
      </w:pPr>
    </w:p>
    <w:p w14:paraId="235A9E4C" w14:textId="77777777" w:rsidR="006B2F2E" w:rsidRPr="000326E3" w:rsidRDefault="006B2F2E" w:rsidP="003C2123">
      <w:pPr>
        <w:widowControl w:val="0"/>
        <w:tabs>
          <w:tab w:val="left" w:pos="1701"/>
          <w:tab w:val="left" w:pos="1843"/>
        </w:tabs>
        <w:spacing w:line="240" w:lineRule="atLeast"/>
        <w:rPr>
          <w:rFonts w:ascii="Arial" w:hAnsi="Arial" w:cs="Arial"/>
        </w:rPr>
      </w:pPr>
    </w:p>
    <w:p w14:paraId="54320C14" w14:textId="100B72F5"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Kupující 3:</w:t>
      </w:r>
    </w:p>
    <w:p w14:paraId="1F064D62" w14:textId="3FCD8F34" w:rsidR="003C2123" w:rsidRPr="00126EDB" w:rsidRDefault="00F826B6" w:rsidP="003C2123">
      <w:pPr>
        <w:widowControl w:val="0"/>
        <w:tabs>
          <w:tab w:val="left" w:pos="1701"/>
          <w:tab w:val="left" w:pos="1843"/>
        </w:tabs>
        <w:spacing w:line="240" w:lineRule="atLeast"/>
        <w:rPr>
          <w:rFonts w:ascii="Arial" w:hAnsi="Arial" w:cs="Arial"/>
          <w:b/>
          <w:bCs/>
        </w:rPr>
      </w:pPr>
      <w:proofErr w:type="spellStart"/>
      <w:r w:rsidRPr="00126EDB">
        <w:rPr>
          <w:rFonts w:ascii="Arial" w:hAnsi="Arial" w:cs="Arial"/>
          <w:b/>
          <w:bCs/>
        </w:rPr>
        <w:t>Stodská</w:t>
      </w:r>
      <w:proofErr w:type="spellEnd"/>
      <w:r w:rsidRPr="00126EDB">
        <w:rPr>
          <w:rFonts w:ascii="Arial" w:hAnsi="Arial" w:cs="Arial"/>
          <w:b/>
          <w:bCs/>
        </w:rPr>
        <w:t xml:space="preserve"> nemocnice, a.s.</w:t>
      </w:r>
    </w:p>
    <w:p w14:paraId="14685E5A" w14:textId="77777777" w:rsidR="006B2F2E" w:rsidRPr="000326E3" w:rsidRDefault="006B2F2E" w:rsidP="003C2123">
      <w:pPr>
        <w:widowControl w:val="0"/>
        <w:tabs>
          <w:tab w:val="left" w:pos="1701"/>
          <w:tab w:val="left" w:pos="1843"/>
        </w:tabs>
        <w:spacing w:line="240" w:lineRule="atLeast"/>
        <w:rPr>
          <w:rFonts w:ascii="Arial" w:hAnsi="Arial" w:cs="Arial"/>
        </w:rPr>
      </w:pPr>
    </w:p>
    <w:p w14:paraId="4FD37494" w14:textId="77777777" w:rsidR="003C2123" w:rsidRPr="000326E3" w:rsidRDefault="003C2123" w:rsidP="003C2123">
      <w:pPr>
        <w:widowControl w:val="0"/>
        <w:tabs>
          <w:tab w:val="left" w:pos="1701"/>
          <w:tab w:val="left" w:pos="1843"/>
        </w:tabs>
        <w:spacing w:line="240" w:lineRule="atLeast"/>
        <w:rPr>
          <w:rFonts w:ascii="Arial" w:hAnsi="Arial" w:cs="Arial"/>
        </w:rPr>
      </w:pPr>
    </w:p>
    <w:p w14:paraId="258D2352" w14:textId="77777777" w:rsidR="00E00784" w:rsidRDefault="00E00784" w:rsidP="004E070E">
      <w:pPr>
        <w:widowControl w:val="0"/>
        <w:tabs>
          <w:tab w:val="left" w:pos="1701"/>
          <w:tab w:val="left" w:pos="1843"/>
        </w:tabs>
        <w:spacing w:line="240" w:lineRule="atLeast"/>
        <w:rPr>
          <w:rFonts w:ascii="Arial" w:hAnsi="Arial" w:cs="Arial"/>
        </w:rPr>
      </w:pPr>
    </w:p>
    <w:p w14:paraId="469CD214" w14:textId="77D445F8" w:rsidR="004E070E" w:rsidRPr="000326E3" w:rsidRDefault="004E070E" w:rsidP="004E070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11431C58" w14:textId="529AF423" w:rsidR="00795919" w:rsidRDefault="004E070E" w:rsidP="003C2123">
      <w:pPr>
        <w:widowControl w:val="0"/>
        <w:tabs>
          <w:tab w:val="left" w:pos="1701"/>
          <w:tab w:val="left" w:pos="1843"/>
        </w:tabs>
        <w:spacing w:line="240" w:lineRule="atLeast"/>
        <w:rPr>
          <w:rFonts w:ascii="Arial" w:hAnsi="Arial" w:cs="Arial"/>
          <w:bCs/>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r>
      <w:r w:rsidR="00E00784" w:rsidRPr="00126EDB">
        <w:rPr>
          <w:rFonts w:ascii="Arial" w:hAnsi="Arial" w:cs="Arial"/>
          <w:bCs/>
        </w:rPr>
        <w:t xml:space="preserve">Mgr. Daniel Hajšman, </w:t>
      </w:r>
    </w:p>
    <w:p w14:paraId="10341A4C" w14:textId="1D94CB3E" w:rsidR="003C2123" w:rsidRPr="000326E3" w:rsidRDefault="004E070E" w:rsidP="003C2123">
      <w:pPr>
        <w:widowControl w:val="0"/>
        <w:tabs>
          <w:tab w:val="left" w:pos="1701"/>
          <w:tab w:val="left" w:pos="1843"/>
        </w:tabs>
        <w:spacing w:line="240" w:lineRule="atLeast"/>
        <w:rPr>
          <w:rFonts w:ascii="Arial" w:hAnsi="Arial" w:cs="Arial"/>
        </w:rPr>
      </w:pPr>
      <w:r w:rsidRPr="000326E3">
        <w:rPr>
          <w:rFonts w:ascii="Arial" w:hAnsi="Arial" w:cs="Arial"/>
        </w:rPr>
        <w:t>předseda představenstva</w:t>
      </w:r>
      <w:r w:rsidR="003C2123" w:rsidRPr="000326E3">
        <w:rPr>
          <w:rFonts w:ascii="Arial" w:hAnsi="Arial" w:cs="Arial"/>
        </w:rPr>
        <w:tab/>
      </w:r>
      <w:r w:rsidR="003C2123" w:rsidRPr="000326E3">
        <w:rPr>
          <w:rFonts w:ascii="Arial" w:hAnsi="Arial" w:cs="Arial"/>
        </w:rPr>
        <w:tab/>
      </w:r>
      <w:r w:rsidRPr="000326E3">
        <w:rPr>
          <w:rFonts w:ascii="Arial" w:hAnsi="Arial" w:cs="Arial"/>
        </w:rPr>
        <w:tab/>
      </w:r>
      <w:r w:rsidRPr="000326E3">
        <w:rPr>
          <w:rFonts w:ascii="Arial" w:hAnsi="Arial" w:cs="Arial"/>
        </w:rPr>
        <w:tab/>
      </w:r>
      <w:r w:rsidR="0056004B">
        <w:rPr>
          <w:rFonts w:ascii="Arial" w:hAnsi="Arial" w:cs="Arial"/>
        </w:rPr>
        <w:t>člen</w:t>
      </w:r>
      <w:r w:rsidR="0056004B" w:rsidRPr="000326E3">
        <w:rPr>
          <w:rFonts w:ascii="Arial" w:hAnsi="Arial" w:cs="Arial"/>
        </w:rPr>
        <w:t xml:space="preserve"> </w:t>
      </w:r>
      <w:r w:rsidRPr="000326E3">
        <w:rPr>
          <w:rFonts w:ascii="Arial" w:hAnsi="Arial" w:cs="Arial"/>
        </w:rPr>
        <w:t>představenstva</w:t>
      </w:r>
    </w:p>
    <w:p w14:paraId="5DF0B70D" w14:textId="77777777" w:rsidR="0025150F" w:rsidRPr="000326E3" w:rsidRDefault="0025150F" w:rsidP="003C2123">
      <w:pPr>
        <w:widowControl w:val="0"/>
        <w:tabs>
          <w:tab w:val="left" w:pos="1701"/>
          <w:tab w:val="left" w:pos="1843"/>
        </w:tabs>
        <w:spacing w:line="240" w:lineRule="atLeast"/>
        <w:rPr>
          <w:rFonts w:ascii="Arial" w:hAnsi="Arial" w:cs="Arial"/>
        </w:rPr>
      </w:pPr>
    </w:p>
    <w:p w14:paraId="5FB3FDA7" w14:textId="77777777" w:rsidR="00795919" w:rsidRDefault="00795919" w:rsidP="003C2123">
      <w:pPr>
        <w:widowControl w:val="0"/>
        <w:tabs>
          <w:tab w:val="left" w:pos="1701"/>
          <w:tab w:val="left" w:pos="1843"/>
        </w:tabs>
        <w:spacing w:line="240" w:lineRule="atLeast"/>
        <w:rPr>
          <w:ins w:id="23" w:author="Šenk Tomáš" w:date="2025-09-01T12:45:00Z" w16du:dateUtc="2025-09-01T10:45:00Z"/>
          <w:rFonts w:ascii="Arial" w:hAnsi="Arial" w:cs="Arial"/>
        </w:rPr>
      </w:pPr>
    </w:p>
    <w:p w14:paraId="744453EA" w14:textId="77777777" w:rsidR="0058650F" w:rsidRDefault="0058650F" w:rsidP="003C2123">
      <w:pPr>
        <w:widowControl w:val="0"/>
        <w:tabs>
          <w:tab w:val="left" w:pos="1701"/>
          <w:tab w:val="left" w:pos="1843"/>
        </w:tabs>
        <w:spacing w:line="240" w:lineRule="atLeast"/>
        <w:rPr>
          <w:ins w:id="24" w:author="Šenk Tomáš" w:date="2025-09-01T12:45:00Z" w16du:dateUtc="2025-09-01T10:45:00Z"/>
          <w:rFonts w:ascii="Arial" w:hAnsi="Arial" w:cs="Arial"/>
        </w:rPr>
      </w:pPr>
    </w:p>
    <w:p w14:paraId="68C4AAA0" w14:textId="77777777" w:rsidR="0058650F" w:rsidRDefault="0058650F" w:rsidP="003C2123">
      <w:pPr>
        <w:widowControl w:val="0"/>
        <w:tabs>
          <w:tab w:val="left" w:pos="1701"/>
          <w:tab w:val="left" w:pos="1843"/>
        </w:tabs>
        <w:spacing w:line="240" w:lineRule="atLeast"/>
        <w:rPr>
          <w:ins w:id="25" w:author="Šenk Tomáš" w:date="2025-09-01T12:45:00Z" w16du:dateUtc="2025-09-01T10:45:00Z"/>
          <w:rFonts w:ascii="Arial" w:hAnsi="Arial" w:cs="Arial"/>
        </w:rPr>
      </w:pPr>
    </w:p>
    <w:p w14:paraId="5D89DBFD" w14:textId="77777777" w:rsidR="0058650F" w:rsidRDefault="0058650F" w:rsidP="003C2123">
      <w:pPr>
        <w:widowControl w:val="0"/>
        <w:tabs>
          <w:tab w:val="left" w:pos="1701"/>
          <w:tab w:val="left" w:pos="1843"/>
        </w:tabs>
        <w:spacing w:line="240" w:lineRule="atLeast"/>
        <w:rPr>
          <w:ins w:id="26" w:author="Šenk Tomáš" w:date="2025-09-01T12:45:00Z" w16du:dateUtc="2025-09-01T10:45:00Z"/>
          <w:rFonts w:ascii="Arial" w:hAnsi="Arial" w:cs="Arial"/>
        </w:rPr>
      </w:pPr>
    </w:p>
    <w:p w14:paraId="5BAA7E95" w14:textId="77777777" w:rsidR="0058650F" w:rsidRDefault="0058650F" w:rsidP="003C2123">
      <w:pPr>
        <w:widowControl w:val="0"/>
        <w:tabs>
          <w:tab w:val="left" w:pos="1701"/>
          <w:tab w:val="left" w:pos="1843"/>
        </w:tabs>
        <w:spacing w:line="240" w:lineRule="atLeast"/>
        <w:rPr>
          <w:ins w:id="27" w:author="Šenk Tomáš" w:date="2025-09-01T12:45:00Z" w16du:dateUtc="2025-09-01T10:45:00Z"/>
          <w:rFonts w:ascii="Arial" w:hAnsi="Arial" w:cs="Arial"/>
        </w:rPr>
      </w:pPr>
    </w:p>
    <w:p w14:paraId="34505D8A" w14:textId="77777777" w:rsidR="0058650F" w:rsidRDefault="0058650F" w:rsidP="003C2123">
      <w:pPr>
        <w:widowControl w:val="0"/>
        <w:tabs>
          <w:tab w:val="left" w:pos="1701"/>
          <w:tab w:val="left" w:pos="1843"/>
        </w:tabs>
        <w:spacing w:line="240" w:lineRule="atLeast"/>
        <w:rPr>
          <w:ins w:id="28" w:author="Šenk Tomáš" w:date="2025-09-01T12:45:00Z" w16du:dateUtc="2025-09-01T10:45:00Z"/>
          <w:rFonts w:ascii="Arial" w:hAnsi="Arial" w:cs="Arial"/>
        </w:rPr>
      </w:pPr>
    </w:p>
    <w:p w14:paraId="71F41130" w14:textId="77777777" w:rsidR="0058650F" w:rsidRDefault="0058650F" w:rsidP="003C2123">
      <w:pPr>
        <w:widowControl w:val="0"/>
        <w:tabs>
          <w:tab w:val="left" w:pos="1701"/>
          <w:tab w:val="left" w:pos="1843"/>
        </w:tabs>
        <w:spacing w:line="240" w:lineRule="atLeast"/>
        <w:rPr>
          <w:rFonts w:ascii="Arial" w:hAnsi="Arial" w:cs="Arial"/>
        </w:rPr>
      </w:pPr>
    </w:p>
    <w:p w14:paraId="76AB60F6" w14:textId="3F529F3F"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Kupující 4:</w:t>
      </w:r>
    </w:p>
    <w:p w14:paraId="27B3A525" w14:textId="35243842" w:rsidR="003C2123" w:rsidRPr="00126EDB" w:rsidRDefault="008E32A9" w:rsidP="003C2123">
      <w:pPr>
        <w:widowControl w:val="0"/>
        <w:tabs>
          <w:tab w:val="left" w:pos="1701"/>
          <w:tab w:val="left" w:pos="1843"/>
        </w:tabs>
        <w:spacing w:line="240" w:lineRule="atLeast"/>
        <w:rPr>
          <w:rFonts w:ascii="Arial" w:hAnsi="Arial" w:cs="Arial"/>
          <w:b/>
          <w:bCs/>
        </w:rPr>
      </w:pPr>
      <w:r w:rsidRPr="00126EDB">
        <w:rPr>
          <w:rFonts w:ascii="Arial" w:hAnsi="Arial" w:cs="Arial"/>
          <w:b/>
          <w:bCs/>
        </w:rPr>
        <w:t>Rokycanská nemocnice, a.s.</w:t>
      </w:r>
    </w:p>
    <w:p w14:paraId="75A67FD8" w14:textId="77777777" w:rsidR="006B2F2E" w:rsidRDefault="006B2F2E" w:rsidP="003C2123">
      <w:pPr>
        <w:widowControl w:val="0"/>
        <w:tabs>
          <w:tab w:val="left" w:pos="1701"/>
          <w:tab w:val="left" w:pos="1843"/>
        </w:tabs>
        <w:spacing w:line="240" w:lineRule="atLeast"/>
        <w:rPr>
          <w:rFonts w:ascii="Arial" w:hAnsi="Arial" w:cs="Arial"/>
        </w:rPr>
      </w:pPr>
    </w:p>
    <w:p w14:paraId="0BEDDEE1" w14:textId="77777777" w:rsidR="006B2F2E" w:rsidRPr="000326E3" w:rsidRDefault="006B2F2E" w:rsidP="003C2123">
      <w:pPr>
        <w:widowControl w:val="0"/>
        <w:tabs>
          <w:tab w:val="left" w:pos="1701"/>
          <w:tab w:val="left" w:pos="1843"/>
        </w:tabs>
        <w:spacing w:line="240" w:lineRule="atLeast"/>
        <w:rPr>
          <w:rFonts w:ascii="Arial" w:hAnsi="Arial" w:cs="Arial"/>
        </w:rPr>
      </w:pPr>
    </w:p>
    <w:p w14:paraId="31D345F2" w14:textId="77777777" w:rsidR="003C2123" w:rsidRPr="000326E3" w:rsidRDefault="003C2123" w:rsidP="003C2123">
      <w:pPr>
        <w:widowControl w:val="0"/>
        <w:tabs>
          <w:tab w:val="left" w:pos="1701"/>
          <w:tab w:val="left" w:pos="1843"/>
        </w:tabs>
        <w:spacing w:line="240" w:lineRule="atLeast"/>
        <w:rPr>
          <w:rFonts w:ascii="Arial" w:hAnsi="Arial" w:cs="Arial"/>
        </w:rPr>
      </w:pPr>
    </w:p>
    <w:p w14:paraId="69F5C658" w14:textId="77777777" w:rsidR="008721E6" w:rsidRPr="000326E3" w:rsidRDefault="008721E6" w:rsidP="008721E6">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54DCCF74"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Ing. Michal Filař</w:t>
      </w:r>
    </w:p>
    <w:p w14:paraId="360F86F5"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předseda představenstva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člen představenstva</w:t>
      </w:r>
    </w:p>
    <w:p w14:paraId="44ACA0F6" w14:textId="77777777" w:rsidR="00795919" w:rsidRPr="000326E3" w:rsidRDefault="00795919" w:rsidP="003C2123">
      <w:pPr>
        <w:widowControl w:val="0"/>
        <w:tabs>
          <w:tab w:val="left" w:pos="1701"/>
          <w:tab w:val="left" w:pos="1843"/>
        </w:tabs>
        <w:spacing w:line="240" w:lineRule="atLeast"/>
        <w:rPr>
          <w:rFonts w:ascii="Arial" w:hAnsi="Arial" w:cs="Arial"/>
        </w:rPr>
      </w:pPr>
    </w:p>
    <w:p w14:paraId="6CFBE1CC" w14:textId="77777777" w:rsidR="00282A60" w:rsidRDefault="00282A60" w:rsidP="00B6037E">
      <w:pPr>
        <w:widowControl w:val="0"/>
        <w:tabs>
          <w:tab w:val="left" w:pos="1701"/>
          <w:tab w:val="left" w:pos="1843"/>
        </w:tabs>
        <w:spacing w:line="240" w:lineRule="atLeast"/>
        <w:rPr>
          <w:rFonts w:ascii="Arial" w:hAnsi="Arial" w:cs="Arial"/>
        </w:rPr>
      </w:pPr>
    </w:p>
    <w:p w14:paraId="4E9B61C6" w14:textId="57BC46FB"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 xml:space="preserve">Kupující </w:t>
      </w:r>
      <w:r>
        <w:rPr>
          <w:rFonts w:ascii="Arial" w:hAnsi="Arial" w:cs="Arial"/>
        </w:rPr>
        <w:t>5</w:t>
      </w:r>
      <w:r w:rsidRPr="000326E3">
        <w:rPr>
          <w:rFonts w:ascii="Arial" w:hAnsi="Arial" w:cs="Arial"/>
        </w:rPr>
        <w:t>:</w:t>
      </w:r>
    </w:p>
    <w:p w14:paraId="23854196" w14:textId="74977C11" w:rsidR="00796B3E" w:rsidRPr="00282A60" w:rsidRDefault="00282A60" w:rsidP="00796B3E">
      <w:pPr>
        <w:widowControl w:val="0"/>
        <w:tabs>
          <w:tab w:val="left" w:pos="1701"/>
          <w:tab w:val="left" w:pos="1843"/>
        </w:tabs>
        <w:spacing w:line="240" w:lineRule="atLeast"/>
        <w:rPr>
          <w:rFonts w:ascii="Arial" w:hAnsi="Arial" w:cs="Arial"/>
        </w:rPr>
      </w:pPr>
      <w:r w:rsidRPr="00126EDB">
        <w:rPr>
          <w:rFonts w:ascii="Arial" w:hAnsi="Arial" w:cs="Arial"/>
          <w:b/>
          <w:bCs/>
        </w:rPr>
        <w:t>Nemocnice následné péče Svatá Anna, s.r.o.</w:t>
      </w:r>
    </w:p>
    <w:p w14:paraId="3A02C192" w14:textId="77777777" w:rsidR="00B6037E" w:rsidRPr="000326E3" w:rsidRDefault="00B6037E" w:rsidP="00B6037E">
      <w:pPr>
        <w:widowControl w:val="0"/>
        <w:tabs>
          <w:tab w:val="left" w:pos="1701"/>
          <w:tab w:val="left" w:pos="1843"/>
        </w:tabs>
        <w:spacing w:line="240" w:lineRule="atLeast"/>
        <w:rPr>
          <w:rFonts w:ascii="Arial" w:hAnsi="Arial" w:cs="Arial"/>
        </w:rPr>
      </w:pPr>
    </w:p>
    <w:p w14:paraId="30AACFB0" w14:textId="77777777" w:rsidR="006B2F2E" w:rsidRDefault="006B2F2E" w:rsidP="00B6037E">
      <w:pPr>
        <w:widowControl w:val="0"/>
        <w:tabs>
          <w:tab w:val="left" w:pos="1701"/>
          <w:tab w:val="left" w:pos="1843"/>
        </w:tabs>
        <w:spacing w:line="240" w:lineRule="atLeast"/>
        <w:rPr>
          <w:rFonts w:ascii="Arial" w:hAnsi="Arial" w:cs="Arial"/>
        </w:rPr>
      </w:pPr>
    </w:p>
    <w:p w14:paraId="7A07FBF9" w14:textId="77777777" w:rsidR="00796B3E" w:rsidRPr="000326E3" w:rsidRDefault="00796B3E" w:rsidP="00B6037E">
      <w:pPr>
        <w:widowControl w:val="0"/>
        <w:tabs>
          <w:tab w:val="left" w:pos="1701"/>
          <w:tab w:val="left" w:pos="1843"/>
        </w:tabs>
        <w:spacing w:line="240" w:lineRule="atLeast"/>
        <w:rPr>
          <w:rFonts w:ascii="Arial" w:hAnsi="Arial" w:cs="Arial"/>
        </w:rPr>
      </w:pPr>
    </w:p>
    <w:p w14:paraId="2BF1FFFF" w14:textId="77777777" w:rsidR="00282A60" w:rsidRDefault="00282A60" w:rsidP="00B6037E">
      <w:pPr>
        <w:widowControl w:val="0"/>
        <w:tabs>
          <w:tab w:val="left" w:pos="1701"/>
          <w:tab w:val="left" w:pos="1843"/>
        </w:tabs>
        <w:spacing w:line="240" w:lineRule="atLeast"/>
        <w:rPr>
          <w:rFonts w:ascii="Arial" w:hAnsi="Arial" w:cs="Arial"/>
        </w:rPr>
      </w:pPr>
    </w:p>
    <w:p w14:paraId="315F4C4D" w14:textId="638CCF1A"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502919FF" w14:textId="6904DA97" w:rsidR="00796B3E" w:rsidRDefault="00796B3E" w:rsidP="00B6037E">
      <w:pPr>
        <w:widowControl w:val="0"/>
        <w:tabs>
          <w:tab w:val="left" w:pos="1701"/>
          <w:tab w:val="left" w:pos="1843"/>
        </w:tabs>
        <w:spacing w:line="240" w:lineRule="atLeast"/>
        <w:rPr>
          <w:rFonts w:ascii="Arial" w:hAnsi="Arial" w:cs="Arial"/>
        </w:rPr>
      </w:pPr>
      <w:r>
        <w:rPr>
          <w:rFonts w:ascii="Arial" w:hAnsi="Arial" w:cs="Arial"/>
        </w:rPr>
        <w:t>Dagmar Špédlová</w:t>
      </w:r>
      <w:r w:rsidR="00B6037E" w:rsidRPr="000326E3">
        <w:rPr>
          <w:rFonts w:ascii="Arial" w:hAnsi="Arial" w:cs="Arial"/>
        </w:rPr>
        <w:tab/>
      </w:r>
      <w:r w:rsidR="00B6037E" w:rsidRPr="000326E3">
        <w:rPr>
          <w:rFonts w:ascii="Arial" w:hAnsi="Arial" w:cs="Arial"/>
        </w:rPr>
        <w:tab/>
      </w:r>
      <w:r>
        <w:rPr>
          <w:rFonts w:ascii="Arial" w:hAnsi="Arial" w:cs="Arial"/>
        </w:rPr>
        <w:tab/>
      </w:r>
      <w:r w:rsidR="00B6037E" w:rsidRPr="000326E3">
        <w:rPr>
          <w:rFonts w:ascii="Arial" w:hAnsi="Arial" w:cs="Arial"/>
        </w:rPr>
        <w:tab/>
      </w:r>
      <w:r w:rsidR="00B6037E" w:rsidRPr="000326E3">
        <w:rPr>
          <w:rFonts w:ascii="Arial" w:hAnsi="Arial" w:cs="Arial"/>
        </w:rPr>
        <w:tab/>
        <w:t xml:space="preserve">MUDr. Petr Hubáček, MBA, LL.M. </w:t>
      </w:r>
    </w:p>
    <w:p w14:paraId="62051EA0" w14:textId="4AC08F00"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 xml:space="preserve">předseda </w:t>
      </w:r>
      <w:r w:rsidR="00796B3E">
        <w:rPr>
          <w:rFonts w:ascii="Arial" w:hAnsi="Arial" w:cs="Arial"/>
        </w:rPr>
        <w:t>rady jednatelů</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 xml:space="preserve">místopředseda </w:t>
      </w:r>
      <w:r w:rsidR="00796B3E">
        <w:rPr>
          <w:rFonts w:ascii="Arial" w:hAnsi="Arial" w:cs="Arial"/>
        </w:rPr>
        <w:t>rady jednatelů</w:t>
      </w:r>
    </w:p>
    <w:p w14:paraId="70FA2D8A" w14:textId="77777777" w:rsidR="00B6037E" w:rsidRDefault="00B6037E" w:rsidP="00126EDB">
      <w:pPr>
        <w:widowControl w:val="0"/>
        <w:tabs>
          <w:tab w:val="left" w:pos="1701"/>
          <w:tab w:val="left" w:pos="1843"/>
        </w:tabs>
        <w:spacing w:line="240" w:lineRule="atLeast"/>
        <w:rPr>
          <w:rFonts w:ascii="Arial" w:hAnsi="Arial" w:cs="Arial"/>
        </w:rPr>
      </w:pPr>
    </w:p>
    <w:p w14:paraId="26C7E812" w14:textId="77777777" w:rsidR="00BA067B" w:rsidRDefault="00BA067B" w:rsidP="008721E6">
      <w:pPr>
        <w:widowControl w:val="0"/>
        <w:tabs>
          <w:tab w:val="left" w:pos="1701"/>
          <w:tab w:val="left" w:pos="1843"/>
        </w:tabs>
        <w:spacing w:line="240" w:lineRule="atLeast"/>
        <w:ind w:left="4963" w:hanging="4963"/>
        <w:rPr>
          <w:rFonts w:ascii="Arial" w:hAnsi="Arial" w:cs="Arial"/>
        </w:rPr>
      </w:pPr>
    </w:p>
    <w:p w14:paraId="43657C66" w14:textId="6D7E7127" w:rsidR="00B6037E" w:rsidRDefault="00B6037E" w:rsidP="008721E6">
      <w:pPr>
        <w:widowControl w:val="0"/>
        <w:tabs>
          <w:tab w:val="left" w:pos="1701"/>
          <w:tab w:val="left" w:pos="1843"/>
        </w:tabs>
        <w:spacing w:line="240" w:lineRule="atLeast"/>
        <w:ind w:left="4963" w:hanging="4963"/>
        <w:rPr>
          <w:rFonts w:ascii="Arial" w:hAnsi="Arial" w:cs="Arial"/>
        </w:rPr>
      </w:pPr>
      <w:r>
        <w:rPr>
          <w:rFonts w:ascii="Arial" w:hAnsi="Arial" w:cs="Arial"/>
        </w:rPr>
        <w:t>Kupující 6:</w:t>
      </w:r>
    </w:p>
    <w:p w14:paraId="7E1C7527" w14:textId="14D881AC" w:rsidR="00B6037E" w:rsidRPr="00BA067B" w:rsidRDefault="00BA067B" w:rsidP="00B6037E">
      <w:pPr>
        <w:widowControl w:val="0"/>
        <w:tabs>
          <w:tab w:val="left" w:pos="1701"/>
          <w:tab w:val="left" w:pos="1843"/>
        </w:tabs>
        <w:spacing w:line="240" w:lineRule="atLeast"/>
        <w:rPr>
          <w:rFonts w:ascii="Arial" w:hAnsi="Arial" w:cs="Arial"/>
        </w:rPr>
      </w:pPr>
      <w:r w:rsidRPr="00126EDB">
        <w:rPr>
          <w:rFonts w:ascii="Arial" w:hAnsi="Arial" w:cs="Arial"/>
          <w:b/>
          <w:bCs/>
        </w:rPr>
        <w:t>Nemocnice následné péče LDN Horažďovice, s.r.o.</w:t>
      </w:r>
      <w:r w:rsidR="00B6037E" w:rsidRPr="00BA067B">
        <w:rPr>
          <w:rFonts w:ascii="Arial" w:hAnsi="Arial" w:cs="Arial"/>
        </w:rPr>
        <w:tab/>
      </w:r>
    </w:p>
    <w:p w14:paraId="37C45BE5" w14:textId="77777777" w:rsidR="00B6037E" w:rsidRDefault="00B6037E" w:rsidP="00B6037E">
      <w:pPr>
        <w:widowControl w:val="0"/>
        <w:tabs>
          <w:tab w:val="left" w:pos="1701"/>
          <w:tab w:val="left" w:pos="1843"/>
        </w:tabs>
        <w:spacing w:line="240" w:lineRule="atLeast"/>
        <w:rPr>
          <w:rFonts w:ascii="Arial" w:hAnsi="Arial" w:cs="Arial"/>
        </w:rPr>
      </w:pPr>
    </w:p>
    <w:p w14:paraId="39E9259F" w14:textId="77777777" w:rsidR="00B6037E" w:rsidRDefault="00B6037E" w:rsidP="00B6037E">
      <w:pPr>
        <w:widowControl w:val="0"/>
        <w:tabs>
          <w:tab w:val="left" w:pos="1701"/>
          <w:tab w:val="left" w:pos="1843"/>
        </w:tabs>
        <w:spacing w:line="240" w:lineRule="atLeast"/>
        <w:rPr>
          <w:rFonts w:ascii="Arial" w:hAnsi="Arial" w:cs="Arial"/>
        </w:rPr>
      </w:pPr>
    </w:p>
    <w:p w14:paraId="6A3609D4" w14:textId="77777777" w:rsidR="00B6037E" w:rsidRDefault="00B6037E" w:rsidP="00B6037E">
      <w:pPr>
        <w:widowControl w:val="0"/>
        <w:tabs>
          <w:tab w:val="left" w:pos="1701"/>
          <w:tab w:val="left" w:pos="1843"/>
        </w:tabs>
        <w:spacing w:line="240" w:lineRule="atLeast"/>
        <w:rPr>
          <w:rFonts w:ascii="Arial" w:hAnsi="Arial" w:cs="Arial"/>
        </w:rPr>
      </w:pPr>
    </w:p>
    <w:p w14:paraId="629FACEA" w14:textId="77777777" w:rsidR="00B6037E" w:rsidRDefault="00B6037E" w:rsidP="00B6037E">
      <w:pPr>
        <w:widowControl w:val="0"/>
        <w:tabs>
          <w:tab w:val="left" w:pos="1701"/>
          <w:tab w:val="left" w:pos="1843"/>
        </w:tabs>
        <w:spacing w:line="240" w:lineRule="atLeast"/>
        <w:rPr>
          <w:rFonts w:ascii="Arial" w:hAnsi="Arial" w:cs="Arial"/>
        </w:rPr>
      </w:pPr>
    </w:p>
    <w:p w14:paraId="5AA68CC6" w14:textId="47D27EE4" w:rsidR="00B6037E"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24C74C56" w14:textId="75B6B6E6" w:rsidR="00B6037E" w:rsidRPr="000326E3" w:rsidRDefault="00B6037E" w:rsidP="00B6037E">
      <w:pPr>
        <w:widowControl w:val="0"/>
        <w:tabs>
          <w:tab w:val="left" w:pos="1701"/>
          <w:tab w:val="left" w:pos="1843"/>
        </w:tabs>
        <w:spacing w:line="240" w:lineRule="atLeast"/>
        <w:rPr>
          <w:rFonts w:ascii="Arial" w:hAnsi="Arial" w:cs="Arial"/>
          <w:sz w:val="22"/>
          <w:szCs w:val="22"/>
        </w:rPr>
      </w:pPr>
      <w:r w:rsidRPr="000326E3">
        <w:rPr>
          <w:rFonts w:ascii="Arial" w:hAnsi="Arial" w:cs="Arial"/>
        </w:rPr>
        <w:t xml:space="preserve">Ing. </w:t>
      </w:r>
      <w:r>
        <w:rPr>
          <w:rFonts w:ascii="Arial" w:hAnsi="Arial" w:cs="Arial"/>
        </w:rPr>
        <w:t>Martin Grolmus</w:t>
      </w:r>
      <w:r w:rsidRPr="000326E3">
        <w:rPr>
          <w:rFonts w:ascii="Arial" w:hAnsi="Arial" w:cs="Arial"/>
          <w:sz w:val="22"/>
          <w:szCs w:val="22"/>
        </w:rPr>
        <w:t xml:space="preserve"> </w:t>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t>Ing. Ondřej Provalil, MBA</w:t>
      </w:r>
    </w:p>
    <w:p w14:paraId="35F2E15B" w14:textId="1EB91E27" w:rsidR="00B6037E" w:rsidRPr="003C2123" w:rsidRDefault="00B6037E" w:rsidP="00B6037E">
      <w:pPr>
        <w:widowControl w:val="0"/>
        <w:tabs>
          <w:tab w:val="left" w:pos="1701"/>
          <w:tab w:val="left" w:pos="1843"/>
        </w:tabs>
        <w:spacing w:line="240" w:lineRule="atLeast"/>
        <w:ind w:left="4963" w:hanging="4963"/>
        <w:rPr>
          <w:rFonts w:ascii="Arial" w:hAnsi="Arial" w:cs="Arial"/>
        </w:rPr>
      </w:pPr>
      <w:r w:rsidRPr="000326E3">
        <w:rPr>
          <w:rFonts w:ascii="Arial" w:hAnsi="Arial" w:cs="Arial"/>
          <w:sz w:val="22"/>
          <w:szCs w:val="22"/>
        </w:rPr>
        <w:t xml:space="preserve">předseda </w:t>
      </w:r>
      <w:r>
        <w:rPr>
          <w:rFonts w:ascii="Arial" w:hAnsi="Arial" w:cs="Arial"/>
          <w:sz w:val="22"/>
          <w:szCs w:val="22"/>
        </w:rPr>
        <w:t>rady jednatelů</w:t>
      </w:r>
      <w:r w:rsidRPr="000326E3">
        <w:rPr>
          <w:rFonts w:ascii="Arial" w:hAnsi="Arial" w:cs="Arial"/>
          <w:sz w:val="22"/>
          <w:szCs w:val="22"/>
        </w:rPr>
        <w:t xml:space="preserve"> </w:t>
      </w:r>
      <w:r w:rsidRPr="000326E3">
        <w:rPr>
          <w:rFonts w:ascii="Arial" w:hAnsi="Arial" w:cs="Arial"/>
          <w:sz w:val="22"/>
          <w:szCs w:val="22"/>
        </w:rPr>
        <w:tab/>
      </w:r>
      <w:r>
        <w:rPr>
          <w:rFonts w:ascii="Arial" w:hAnsi="Arial" w:cs="Arial"/>
          <w:sz w:val="22"/>
          <w:szCs w:val="22"/>
        </w:rPr>
        <w:t>místopředseda rady jednatelů</w:t>
      </w:r>
    </w:p>
    <w:sectPr w:rsidR="00B6037E" w:rsidRPr="003C2123" w:rsidSect="00152D72">
      <w:footerReference w:type="default" r:id="rId20"/>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ECC3" w14:textId="77777777" w:rsidR="00CB06A7" w:rsidRDefault="00CB06A7">
      <w:r>
        <w:separator/>
      </w:r>
    </w:p>
  </w:endnote>
  <w:endnote w:type="continuationSeparator" w:id="0">
    <w:p w14:paraId="3EF6DA09" w14:textId="77777777" w:rsidR="00CB06A7" w:rsidRDefault="00CB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72784" w14:textId="77777777" w:rsidR="00CB06A7" w:rsidRDefault="00CB06A7">
      <w:r>
        <w:separator/>
      </w:r>
    </w:p>
  </w:footnote>
  <w:footnote w:type="continuationSeparator" w:id="0">
    <w:p w14:paraId="27620ABC" w14:textId="77777777" w:rsidR="00CB06A7" w:rsidRDefault="00CB0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9379AC"/>
    <w:multiLevelType w:val="multilevel"/>
    <w:tmpl w:val="9B0ED7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20"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1"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7"/>
  </w:num>
  <w:num w:numId="12" w16cid:durableId="1602881775">
    <w:abstractNumId w:val="18"/>
  </w:num>
  <w:num w:numId="13" w16cid:durableId="1629239490">
    <w:abstractNumId w:val="15"/>
  </w:num>
  <w:num w:numId="14" w16cid:durableId="637806753">
    <w:abstractNumId w:val="16"/>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1"/>
  </w:num>
  <w:num w:numId="22" w16cid:durableId="716666743">
    <w:abstractNumId w:val="3"/>
  </w:num>
  <w:num w:numId="23" w16cid:durableId="1926330903">
    <w:abstractNumId w:val="9"/>
  </w:num>
  <w:num w:numId="24" w16cid:durableId="100808824">
    <w:abstractNumId w:val="14"/>
  </w:num>
  <w:num w:numId="25" w16cid:durableId="523907126">
    <w:abstractNumId w:val="11"/>
  </w:num>
  <w:num w:numId="26" w16cid:durableId="932586576">
    <w:abstractNumId w:val="13"/>
  </w:num>
  <w:num w:numId="27" w16cid:durableId="993264098">
    <w:abstractNumId w:val="19"/>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20"/>
  </w:num>
  <w:num w:numId="32" w16cid:durableId="11936864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Šenk Tomáš">
    <w15:presenceInfo w15:providerId="AD" w15:userId="S::tomas.senk@nemocnicepk.cz::5480acac-24f6-4eff-b3ad-de502ecfe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22B5A"/>
    <w:rsid w:val="000326E3"/>
    <w:rsid w:val="00036716"/>
    <w:rsid w:val="0004649C"/>
    <w:rsid w:val="000466EE"/>
    <w:rsid w:val="00046E32"/>
    <w:rsid w:val="00046FB1"/>
    <w:rsid w:val="00056DAD"/>
    <w:rsid w:val="0005727B"/>
    <w:rsid w:val="00064A0B"/>
    <w:rsid w:val="00064E74"/>
    <w:rsid w:val="000735E8"/>
    <w:rsid w:val="00075099"/>
    <w:rsid w:val="000844BD"/>
    <w:rsid w:val="000A5F63"/>
    <w:rsid w:val="000B7B61"/>
    <w:rsid w:val="000C6128"/>
    <w:rsid w:val="000D12B9"/>
    <w:rsid w:val="000D464A"/>
    <w:rsid w:val="000D69CA"/>
    <w:rsid w:val="000D7C18"/>
    <w:rsid w:val="000E2105"/>
    <w:rsid w:val="000E2A1A"/>
    <w:rsid w:val="000E31A1"/>
    <w:rsid w:val="000E68A8"/>
    <w:rsid w:val="000F1988"/>
    <w:rsid w:val="001053DC"/>
    <w:rsid w:val="00110DE4"/>
    <w:rsid w:val="0011344D"/>
    <w:rsid w:val="00126EDB"/>
    <w:rsid w:val="001277BC"/>
    <w:rsid w:val="00132703"/>
    <w:rsid w:val="001365BD"/>
    <w:rsid w:val="001421CB"/>
    <w:rsid w:val="00145102"/>
    <w:rsid w:val="001476E3"/>
    <w:rsid w:val="00152183"/>
    <w:rsid w:val="00152D72"/>
    <w:rsid w:val="00153432"/>
    <w:rsid w:val="00155BBD"/>
    <w:rsid w:val="00162192"/>
    <w:rsid w:val="00166103"/>
    <w:rsid w:val="001727D1"/>
    <w:rsid w:val="0017332F"/>
    <w:rsid w:val="00176629"/>
    <w:rsid w:val="0018553B"/>
    <w:rsid w:val="00191340"/>
    <w:rsid w:val="0019430E"/>
    <w:rsid w:val="001946E2"/>
    <w:rsid w:val="001A52F5"/>
    <w:rsid w:val="001B3320"/>
    <w:rsid w:val="001C7722"/>
    <w:rsid w:val="001D451C"/>
    <w:rsid w:val="001E7709"/>
    <w:rsid w:val="001F771F"/>
    <w:rsid w:val="002225DC"/>
    <w:rsid w:val="002238DD"/>
    <w:rsid w:val="00232629"/>
    <w:rsid w:val="00233E75"/>
    <w:rsid w:val="002366F8"/>
    <w:rsid w:val="002403A8"/>
    <w:rsid w:val="002416AF"/>
    <w:rsid w:val="00244A41"/>
    <w:rsid w:val="00246C1C"/>
    <w:rsid w:val="0025003E"/>
    <w:rsid w:val="00251461"/>
    <w:rsid w:val="0025150F"/>
    <w:rsid w:val="00251E6F"/>
    <w:rsid w:val="002626D2"/>
    <w:rsid w:val="002653A8"/>
    <w:rsid w:val="002765C7"/>
    <w:rsid w:val="002809F9"/>
    <w:rsid w:val="00280F4D"/>
    <w:rsid w:val="00282664"/>
    <w:rsid w:val="00282A60"/>
    <w:rsid w:val="00282C07"/>
    <w:rsid w:val="00285454"/>
    <w:rsid w:val="00286235"/>
    <w:rsid w:val="00293461"/>
    <w:rsid w:val="002958E6"/>
    <w:rsid w:val="00295AD5"/>
    <w:rsid w:val="002A1CB6"/>
    <w:rsid w:val="002A762D"/>
    <w:rsid w:val="002B1113"/>
    <w:rsid w:val="002B7279"/>
    <w:rsid w:val="002C0B2D"/>
    <w:rsid w:val="002C5809"/>
    <w:rsid w:val="002C776A"/>
    <w:rsid w:val="002D0B5E"/>
    <w:rsid w:val="002D36AE"/>
    <w:rsid w:val="002D499E"/>
    <w:rsid w:val="002E1EC1"/>
    <w:rsid w:val="00300163"/>
    <w:rsid w:val="003023E9"/>
    <w:rsid w:val="00311639"/>
    <w:rsid w:val="003164A9"/>
    <w:rsid w:val="003215F1"/>
    <w:rsid w:val="00323091"/>
    <w:rsid w:val="00337240"/>
    <w:rsid w:val="00342280"/>
    <w:rsid w:val="00347313"/>
    <w:rsid w:val="00351E88"/>
    <w:rsid w:val="003560AF"/>
    <w:rsid w:val="00361CC1"/>
    <w:rsid w:val="0036500D"/>
    <w:rsid w:val="003678EF"/>
    <w:rsid w:val="00372A9C"/>
    <w:rsid w:val="00376215"/>
    <w:rsid w:val="00381742"/>
    <w:rsid w:val="003934FC"/>
    <w:rsid w:val="003966F2"/>
    <w:rsid w:val="00397EB9"/>
    <w:rsid w:val="003A1020"/>
    <w:rsid w:val="003A7A85"/>
    <w:rsid w:val="003B5981"/>
    <w:rsid w:val="003C2123"/>
    <w:rsid w:val="003C6DB2"/>
    <w:rsid w:val="003D3FC1"/>
    <w:rsid w:val="003E3940"/>
    <w:rsid w:val="003E4320"/>
    <w:rsid w:val="003E4D24"/>
    <w:rsid w:val="003F4015"/>
    <w:rsid w:val="003F42F1"/>
    <w:rsid w:val="003F4584"/>
    <w:rsid w:val="003F4881"/>
    <w:rsid w:val="003F6D91"/>
    <w:rsid w:val="00407011"/>
    <w:rsid w:val="004148E9"/>
    <w:rsid w:val="00415E1A"/>
    <w:rsid w:val="004207B8"/>
    <w:rsid w:val="00431B1A"/>
    <w:rsid w:val="00440509"/>
    <w:rsid w:val="004414BE"/>
    <w:rsid w:val="00442439"/>
    <w:rsid w:val="00442FAD"/>
    <w:rsid w:val="0044392E"/>
    <w:rsid w:val="00444478"/>
    <w:rsid w:val="00444DDE"/>
    <w:rsid w:val="004501DE"/>
    <w:rsid w:val="00452F68"/>
    <w:rsid w:val="00454699"/>
    <w:rsid w:val="00456B08"/>
    <w:rsid w:val="00487762"/>
    <w:rsid w:val="00495A72"/>
    <w:rsid w:val="004B3E39"/>
    <w:rsid w:val="004B5585"/>
    <w:rsid w:val="004C183F"/>
    <w:rsid w:val="004C2488"/>
    <w:rsid w:val="004C38F8"/>
    <w:rsid w:val="004C769B"/>
    <w:rsid w:val="004C7E98"/>
    <w:rsid w:val="004D2B33"/>
    <w:rsid w:val="004D395B"/>
    <w:rsid w:val="004E070E"/>
    <w:rsid w:val="004E3E17"/>
    <w:rsid w:val="004F31DF"/>
    <w:rsid w:val="00503D21"/>
    <w:rsid w:val="005068D3"/>
    <w:rsid w:val="00511920"/>
    <w:rsid w:val="0051465A"/>
    <w:rsid w:val="0052338A"/>
    <w:rsid w:val="00523AA8"/>
    <w:rsid w:val="00525E2A"/>
    <w:rsid w:val="0052757B"/>
    <w:rsid w:val="0053035D"/>
    <w:rsid w:val="00531D5B"/>
    <w:rsid w:val="00532C09"/>
    <w:rsid w:val="005426A9"/>
    <w:rsid w:val="00544464"/>
    <w:rsid w:val="0054518A"/>
    <w:rsid w:val="00550DB5"/>
    <w:rsid w:val="00551F20"/>
    <w:rsid w:val="00553501"/>
    <w:rsid w:val="0056004B"/>
    <w:rsid w:val="005745EF"/>
    <w:rsid w:val="00584EFB"/>
    <w:rsid w:val="0058650F"/>
    <w:rsid w:val="0059007C"/>
    <w:rsid w:val="005A1292"/>
    <w:rsid w:val="005A4F19"/>
    <w:rsid w:val="005A5080"/>
    <w:rsid w:val="005B33C8"/>
    <w:rsid w:val="005B4712"/>
    <w:rsid w:val="005C3EB8"/>
    <w:rsid w:val="005D3977"/>
    <w:rsid w:val="005D7DD1"/>
    <w:rsid w:val="005E624E"/>
    <w:rsid w:val="005F19BB"/>
    <w:rsid w:val="0060546F"/>
    <w:rsid w:val="00606710"/>
    <w:rsid w:val="00606B74"/>
    <w:rsid w:val="00612E37"/>
    <w:rsid w:val="0061448A"/>
    <w:rsid w:val="006154F3"/>
    <w:rsid w:val="00615D25"/>
    <w:rsid w:val="00616C73"/>
    <w:rsid w:val="006174A8"/>
    <w:rsid w:val="00622E7F"/>
    <w:rsid w:val="00637287"/>
    <w:rsid w:val="006403B5"/>
    <w:rsid w:val="00645981"/>
    <w:rsid w:val="006506BE"/>
    <w:rsid w:val="00655C1F"/>
    <w:rsid w:val="0065686E"/>
    <w:rsid w:val="00661C4C"/>
    <w:rsid w:val="00674A00"/>
    <w:rsid w:val="006768E2"/>
    <w:rsid w:val="00677CEA"/>
    <w:rsid w:val="00682B89"/>
    <w:rsid w:val="00691C2C"/>
    <w:rsid w:val="00692C62"/>
    <w:rsid w:val="00693D5F"/>
    <w:rsid w:val="00695FA0"/>
    <w:rsid w:val="006B2F2E"/>
    <w:rsid w:val="006B2FC7"/>
    <w:rsid w:val="006B66BD"/>
    <w:rsid w:val="006C59CA"/>
    <w:rsid w:val="006D2B4A"/>
    <w:rsid w:val="006E4AD2"/>
    <w:rsid w:val="006E6CED"/>
    <w:rsid w:val="006F30D9"/>
    <w:rsid w:val="00722C4D"/>
    <w:rsid w:val="007337B0"/>
    <w:rsid w:val="0074358C"/>
    <w:rsid w:val="007463CC"/>
    <w:rsid w:val="00747574"/>
    <w:rsid w:val="007658D2"/>
    <w:rsid w:val="00766B58"/>
    <w:rsid w:val="007677CB"/>
    <w:rsid w:val="00770087"/>
    <w:rsid w:val="0078647F"/>
    <w:rsid w:val="00795919"/>
    <w:rsid w:val="0079685F"/>
    <w:rsid w:val="00796B3E"/>
    <w:rsid w:val="007A2FF1"/>
    <w:rsid w:val="007A379E"/>
    <w:rsid w:val="007A608B"/>
    <w:rsid w:val="007B27AF"/>
    <w:rsid w:val="007B282B"/>
    <w:rsid w:val="007C1C53"/>
    <w:rsid w:val="007C395C"/>
    <w:rsid w:val="007C4FFC"/>
    <w:rsid w:val="007D39C8"/>
    <w:rsid w:val="007D79F7"/>
    <w:rsid w:val="007D7AE1"/>
    <w:rsid w:val="007E0CB7"/>
    <w:rsid w:val="007E4D6A"/>
    <w:rsid w:val="007E7EDF"/>
    <w:rsid w:val="007F280A"/>
    <w:rsid w:val="007F6D48"/>
    <w:rsid w:val="007F79A2"/>
    <w:rsid w:val="0080304E"/>
    <w:rsid w:val="0080307A"/>
    <w:rsid w:val="00807B14"/>
    <w:rsid w:val="00812478"/>
    <w:rsid w:val="00812C82"/>
    <w:rsid w:val="0082504A"/>
    <w:rsid w:val="00830035"/>
    <w:rsid w:val="00836835"/>
    <w:rsid w:val="0084042B"/>
    <w:rsid w:val="00842BC5"/>
    <w:rsid w:val="0084401B"/>
    <w:rsid w:val="00866032"/>
    <w:rsid w:val="008721E6"/>
    <w:rsid w:val="008779ED"/>
    <w:rsid w:val="00880497"/>
    <w:rsid w:val="00882401"/>
    <w:rsid w:val="00884211"/>
    <w:rsid w:val="0088722F"/>
    <w:rsid w:val="008879A8"/>
    <w:rsid w:val="008946D1"/>
    <w:rsid w:val="008A43AF"/>
    <w:rsid w:val="008A675B"/>
    <w:rsid w:val="008C1CA1"/>
    <w:rsid w:val="008C3439"/>
    <w:rsid w:val="008C6729"/>
    <w:rsid w:val="008D1886"/>
    <w:rsid w:val="008D48CD"/>
    <w:rsid w:val="008D62C2"/>
    <w:rsid w:val="008E32A9"/>
    <w:rsid w:val="008E3D2C"/>
    <w:rsid w:val="008E66A1"/>
    <w:rsid w:val="008E7EFF"/>
    <w:rsid w:val="008F2D95"/>
    <w:rsid w:val="008F6B71"/>
    <w:rsid w:val="00901166"/>
    <w:rsid w:val="00903794"/>
    <w:rsid w:val="009068D3"/>
    <w:rsid w:val="00912861"/>
    <w:rsid w:val="00912CD1"/>
    <w:rsid w:val="00916A79"/>
    <w:rsid w:val="009172F3"/>
    <w:rsid w:val="0092223E"/>
    <w:rsid w:val="009246C2"/>
    <w:rsid w:val="00926FE4"/>
    <w:rsid w:val="00930964"/>
    <w:rsid w:val="00934D77"/>
    <w:rsid w:val="00937FB9"/>
    <w:rsid w:val="009404A6"/>
    <w:rsid w:val="0094253B"/>
    <w:rsid w:val="00956CA1"/>
    <w:rsid w:val="00961602"/>
    <w:rsid w:val="00962EE3"/>
    <w:rsid w:val="00963BFE"/>
    <w:rsid w:val="00965386"/>
    <w:rsid w:val="009760F0"/>
    <w:rsid w:val="00983AE5"/>
    <w:rsid w:val="00984D25"/>
    <w:rsid w:val="00990E90"/>
    <w:rsid w:val="009933E5"/>
    <w:rsid w:val="009962DC"/>
    <w:rsid w:val="009A0451"/>
    <w:rsid w:val="009A05FF"/>
    <w:rsid w:val="009A7341"/>
    <w:rsid w:val="009B2EBE"/>
    <w:rsid w:val="009B3453"/>
    <w:rsid w:val="009B67D6"/>
    <w:rsid w:val="009C1AC9"/>
    <w:rsid w:val="009C6150"/>
    <w:rsid w:val="009C6A33"/>
    <w:rsid w:val="009D3599"/>
    <w:rsid w:val="009D3B65"/>
    <w:rsid w:val="009D77D9"/>
    <w:rsid w:val="009E46CD"/>
    <w:rsid w:val="009E60AF"/>
    <w:rsid w:val="009E6967"/>
    <w:rsid w:val="009F02F4"/>
    <w:rsid w:val="009F1E59"/>
    <w:rsid w:val="009F33CF"/>
    <w:rsid w:val="00A03FB7"/>
    <w:rsid w:val="00A05DFF"/>
    <w:rsid w:val="00A12114"/>
    <w:rsid w:val="00A250EC"/>
    <w:rsid w:val="00A27F05"/>
    <w:rsid w:val="00A434E4"/>
    <w:rsid w:val="00A514C0"/>
    <w:rsid w:val="00A52111"/>
    <w:rsid w:val="00A5388C"/>
    <w:rsid w:val="00A53BA8"/>
    <w:rsid w:val="00A54B62"/>
    <w:rsid w:val="00A653B5"/>
    <w:rsid w:val="00A8012E"/>
    <w:rsid w:val="00A82912"/>
    <w:rsid w:val="00A863E1"/>
    <w:rsid w:val="00A90D54"/>
    <w:rsid w:val="00AA1161"/>
    <w:rsid w:val="00AA4824"/>
    <w:rsid w:val="00AA5861"/>
    <w:rsid w:val="00AA7B60"/>
    <w:rsid w:val="00AD35F6"/>
    <w:rsid w:val="00AE2B71"/>
    <w:rsid w:val="00AE2E19"/>
    <w:rsid w:val="00AE301F"/>
    <w:rsid w:val="00AE3645"/>
    <w:rsid w:val="00AF2E7D"/>
    <w:rsid w:val="00AF3D06"/>
    <w:rsid w:val="00AF66B1"/>
    <w:rsid w:val="00B0599F"/>
    <w:rsid w:val="00B10B47"/>
    <w:rsid w:val="00B20118"/>
    <w:rsid w:val="00B33679"/>
    <w:rsid w:val="00B338A9"/>
    <w:rsid w:val="00B34DC9"/>
    <w:rsid w:val="00B366DC"/>
    <w:rsid w:val="00B36E94"/>
    <w:rsid w:val="00B47B17"/>
    <w:rsid w:val="00B570EA"/>
    <w:rsid w:val="00B6037E"/>
    <w:rsid w:val="00B607F0"/>
    <w:rsid w:val="00B641E0"/>
    <w:rsid w:val="00B749E4"/>
    <w:rsid w:val="00B75A19"/>
    <w:rsid w:val="00B77C2F"/>
    <w:rsid w:val="00B81FFA"/>
    <w:rsid w:val="00B82D40"/>
    <w:rsid w:val="00B84C61"/>
    <w:rsid w:val="00B94C3D"/>
    <w:rsid w:val="00BA067B"/>
    <w:rsid w:val="00BA09B2"/>
    <w:rsid w:val="00BB0D96"/>
    <w:rsid w:val="00BB1E7E"/>
    <w:rsid w:val="00BB7404"/>
    <w:rsid w:val="00BC1CA8"/>
    <w:rsid w:val="00BC4529"/>
    <w:rsid w:val="00BD48C0"/>
    <w:rsid w:val="00BE167C"/>
    <w:rsid w:val="00BE7E53"/>
    <w:rsid w:val="00BF0725"/>
    <w:rsid w:val="00C1116E"/>
    <w:rsid w:val="00C111FF"/>
    <w:rsid w:val="00C14BCB"/>
    <w:rsid w:val="00C14ECE"/>
    <w:rsid w:val="00C20755"/>
    <w:rsid w:val="00C23E4D"/>
    <w:rsid w:val="00C2494D"/>
    <w:rsid w:val="00C24FD1"/>
    <w:rsid w:val="00C317F9"/>
    <w:rsid w:val="00C36460"/>
    <w:rsid w:val="00C37B64"/>
    <w:rsid w:val="00C50C3F"/>
    <w:rsid w:val="00C5419A"/>
    <w:rsid w:val="00C64A22"/>
    <w:rsid w:val="00C805C6"/>
    <w:rsid w:val="00C8239B"/>
    <w:rsid w:val="00C9227B"/>
    <w:rsid w:val="00C92818"/>
    <w:rsid w:val="00C93573"/>
    <w:rsid w:val="00C944D7"/>
    <w:rsid w:val="00CA5A64"/>
    <w:rsid w:val="00CB06A7"/>
    <w:rsid w:val="00CB20B0"/>
    <w:rsid w:val="00CB7E0B"/>
    <w:rsid w:val="00CC2519"/>
    <w:rsid w:val="00CC3323"/>
    <w:rsid w:val="00CC5F8D"/>
    <w:rsid w:val="00CC7D38"/>
    <w:rsid w:val="00CE1F1B"/>
    <w:rsid w:val="00CE2439"/>
    <w:rsid w:val="00CE3BDD"/>
    <w:rsid w:val="00CE4336"/>
    <w:rsid w:val="00CF4CBE"/>
    <w:rsid w:val="00CF5A74"/>
    <w:rsid w:val="00D13005"/>
    <w:rsid w:val="00D13976"/>
    <w:rsid w:val="00D1605E"/>
    <w:rsid w:val="00D21DE4"/>
    <w:rsid w:val="00D2244B"/>
    <w:rsid w:val="00D255B7"/>
    <w:rsid w:val="00D35F44"/>
    <w:rsid w:val="00D4451E"/>
    <w:rsid w:val="00D51BFB"/>
    <w:rsid w:val="00D62597"/>
    <w:rsid w:val="00D7260D"/>
    <w:rsid w:val="00D76531"/>
    <w:rsid w:val="00D7786F"/>
    <w:rsid w:val="00D82765"/>
    <w:rsid w:val="00D91DEB"/>
    <w:rsid w:val="00D92D94"/>
    <w:rsid w:val="00D96F66"/>
    <w:rsid w:val="00DA1996"/>
    <w:rsid w:val="00DA41FE"/>
    <w:rsid w:val="00DB7AA8"/>
    <w:rsid w:val="00DC01C6"/>
    <w:rsid w:val="00DC4567"/>
    <w:rsid w:val="00DC4BAE"/>
    <w:rsid w:val="00DC79A6"/>
    <w:rsid w:val="00DD4DC0"/>
    <w:rsid w:val="00DD4FFE"/>
    <w:rsid w:val="00DE64A8"/>
    <w:rsid w:val="00DE7579"/>
    <w:rsid w:val="00DF6DFF"/>
    <w:rsid w:val="00E00784"/>
    <w:rsid w:val="00E00C19"/>
    <w:rsid w:val="00E0418B"/>
    <w:rsid w:val="00E11304"/>
    <w:rsid w:val="00E14247"/>
    <w:rsid w:val="00E1535E"/>
    <w:rsid w:val="00E22B5F"/>
    <w:rsid w:val="00E22F92"/>
    <w:rsid w:val="00E23F22"/>
    <w:rsid w:val="00E31F2A"/>
    <w:rsid w:val="00E35FA0"/>
    <w:rsid w:val="00E36599"/>
    <w:rsid w:val="00E4143E"/>
    <w:rsid w:val="00E41681"/>
    <w:rsid w:val="00E4531E"/>
    <w:rsid w:val="00E457F6"/>
    <w:rsid w:val="00E45D65"/>
    <w:rsid w:val="00E46025"/>
    <w:rsid w:val="00E51FEC"/>
    <w:rsid w:val="00E53F5C"/>
    <w:rsid w:val="00E55768"/>
    <w:rsid w:val="00E61A33"/>
    <w:rsid w:val="00E71223"/>
    <w:rsid w:val="00E73E0A"/>
    <w:rsid w:val="00E751E8"/>
    <w:rsid w:val="00E802E5"/>
    <w:rsid w:val="00E806E6"/>
    <w:rsid w:val="00E8586D"/>
    <w:rsid w:val="00E90801"/>
    <w:rsid w:val="00EA11C9"/>
    <w:rsid w:val="00EA5D0D"/>
    <w:rsid w:val="00EA6E2F"/>
    <w:rsid w:val="00EA75FA"/>
    <w:rsid w:val="00EB1DAA"/>
    <w:rsid w:val="00EC5968"/>
    <w:rsid w:val="00ED36B9"/>
    <w:rsid w:val="00ED3FA9"/>
    <w:rsid w:val="00ED5BC3"/>
    <w:rsid w:val="00ED74B5"/>
    <w:rsid w:val="00EE10A6"/>
    <w:rsid w:val="00EE3098"/>
    <w:rsid w:val="00EE3858"/>
    <w:rsid w:val="00EE5C44"/>
    <w:rsid w:val="00EE6EEC"/>
    <w:rsid w:val="00EF04D8"/>
    <w:rsid w:val="00F036B3"/>
    <w:rsid w:val="00F061EC"/>
    <w:rsid w:val="00F14675"/>
    <w:rsid w:val="00F15873"/>
    <w:rsid w:val="00F15C31"/>
    <w:rsid w:val="00F30D20"/>
    <w:rsid w:val="00F44D70"/>
    <w:rsid w:val="00F47A2B"/>
    <w:rsid w:val="00F516AA"/>
    <w:rsid w:val="00F53630"/>
    <w:rsid w:val="00F5597E"/>
    <w:rsid w:val="00F5728E"/>
    <w:rsid w:val="00F631AC"/>
    <w:rsid w:val="00F63A2A"/>
    <w:rsid w:val="00F65F74"/>
    <w:rsid w:val="00F678B2"/>
    <w:rsid w:val="00F74B97"/>
    <w:rsid w:val="00F74EFB"/>
    <w:rsid w:val="00F807E1"/>
    <w:rsid w:val="00F826B6"/>
    <w:rsid w:val="00F91DE1"/>
    <w:rsid w:val="00FA60BB"/>
    <w:rsid w:val="00FB5C6C"/>
    <w:rsid w:val="00FB6DAD"/>
    <w:rsid w:val="00FE69F0"/>
    <w:rsid w:val="00FE7745"/>
    <w:rsid w:val="00FF3541"/>
    <w:rsid w:val="00FF53CD"/>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aliases w:val="Smlouva-Odst."/>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aliases w:val="Zvýrazněný bez mezer"/>
    <w:link w:val="BezmezerChar"/>
    <w:uiPriority w:val="1"/>
    <w:qFormat/>
    <w:rsid w:val="003C2123"/>
    <w:rPr>
      <w:rFonts w:ascii="Calibri" w:eastAsia="Calibri" w:hAnsi="Calibri"/>
      <w:sz w:val="22"/>
      <w:szCs w:val="22"/>
      <w:lang w:eastAsia="en-US"/>
    </w:rPr>
  </w:style>
  <w:style w:type="character" w:customStyle="1" w:styleId="BezmezerChar">
    <w:name w:val="Bez mezer Char"/>
    <w:aliases w:val="Zvýrazněný 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 w:type="table" w:styleId="Mkatabulky">
    <w:name w:val="Table Grid"/>
    <w:basedOn w:val="Normlntabulka"/>
    <w:uiPriority w:val="59"/>
    <w:rsid w:val="008C34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cnpk.cz/profile_display_131.html" TargetMode="External"/><Relationship Id="rId18" Type="http://schemas.openxmlformats.org/officeDocument/2006/relationships/hyperlink" Target="https://ezak.cnpk.cz/profile_display_136.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klatovy.nemocnicepk.cz" TargetMode="External"/><Relationship Id="rId17" Type="http://schemas.openxmlformats.org/officeDocument/2006/relationships/hyperlink" Target="https://ezak.cnpk.cz/profile_display_134.html" TargetMode="External"/><Relationship Id="rId2" Type="http://schemas.openxmlformats.org/officeDocument/2006/relationships/customXml" Target="../customXml/item2.xml"/><Relationship Id="rId16" Type="http://schemas.openxmlformats.org/officeDocument/2006/relationships/hyperlink" Target="mailto:info@stod.nemocnicepk.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npk.cz/profile_display_132.html" TargetMode="External"/><Relationship Id="rId5" Type="http://schemas.openxmlformats.org/officeDocument/2006/relationships/numbering" Target="numbering.xml"/><Relationship Id="rId15" Type="http://schemas.openxmlformats.org/officeDocument/2006/relationships/hyperlink" Target="https://ezak.cnpk.cz/profile_display_133.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zak.cnpk.cz/profile_display_13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omazlice.nemocnicepk.cz" TargetMode="External"/><Relationship Id="rId22"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07A1339487554F9904568BD1E7958D" ma:contentTypeVersion="3" ma:contentTypeDescription="Vytvoří nový dokument" ma:contentTypeScope="" ma:versionID="c5a577844e649c752954141c9c4d6ce9">
  <xsd:schema xmlns:xsd="http://www.w3.org/2001/XMLSchema" xmlns:xs="http://www.w3.org/2001/XMLSchema" xmlns:p="http://schemas.microsoft.com/office/2006/metadata/properties" xmlns:ns2="e525e334-adab-4db0-ae98-3e61629c54de" targetNamespace="http://schemas.microsoft.com/office/2006/metadata/properties" ma:root="true" ma:fieldsID="78fa7d182c06f2bb5dcbec76cfb40571" ns2:_="">
    <xsd:import namespace="e525e334-adab-4db0-ae98-3e61629c54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5e334-adab-4db0-ae98-3e61629c5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E8F62-5DDC-4ACD-9E08-DF0C1E725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5e334-adab-4db0-ae98-3e61629c5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customXml/itemProps4.xml><?xml version="1.0" encoding="utf-8"?>
<ds:datastoreItem xmlns:ds="http://schemas.openxmlformats.org/officeDocument/2006/customXml" ds:itemID="{2D95A2A8-4534-48D8-9938-7F3906C62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4842</Words>
  <Characters>28574</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33350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Šenk Tomáš</cp:lastModifiedBy>
  <cp:revision>59</cp:revision>
  <cp:lastPrinted>2012-01-19T13:53:00Z</cp:lastPrinted>
  <dcterms:created xsi:type="dcterms:W3CDTF">2025-08-28T11:42:00Z</dcterms:created>
  <dcterms:modified xsi:type="dcterms:W3CDTF">2025-09-01T10:45:00Z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0x0101006E07A1339487554F9904568BD1E7958D</vt:lpwstr>
  </property>
  <property fmtid="{D5CDD505-2E9C-101B-9397-08002B2CF9AE}" pid="3" name="Order">
    <vt:r8>10100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