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820343" w:rsidRPr="00820343" w14:paraId="34A788EC" w14:textId="77777777" w:rsidTr="003A5A40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E29CCED" w14:textId="07F6E08C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820343" w:rsidRPr="00820343" w14:paraId="236C3472" w14:textId="77777777" w:rsidTr="003A5A40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3CA3FF" w14:textId="77777777" w:rsidR="00820343" w:rsidRPr="00820343" w:rsidRDefault="00820343" w:rsidP="0082034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820343" w:rsidRPr="00820343" w14:paraId="62C6AD6F" w14:textId="77777777" w:rsidTr="003A5A40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4C5D8" w14:textId="77777777" w:rsidR="00820343" w:rsidRPr="00820343" w:rsidRDefault="00820343" w:rsidP="0082034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HLAVNÍ SCHODIŠTĚ STŘEDNÍ PRŮMYSLOVÉ ŠKOLY DOPRAVNÍ, PLZEŇ</w:t>
            </w:r>
          </w:p>
        </w:tc>
      </w:tr>
      <w:tr w:rsidR="00820343" w:rsidRPr="00820343" w14:paraId="0EB7A1DD" w14:textId="77777777" w:rsidTr="003A5A4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F85D7A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70F94" w14:textId="77777777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CN/105/CN/25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8D56C9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75BCC" w14:textId="77777777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2346/25/CN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9987D5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CF7B5" w14:textId="77777777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P25V00000285</w:t>
            </w:r>
          </w:p>
        </w:tc>
      </w:tr>
      <w:tr w:rsidR="00820343" w:rsidRPr="00820343" w14:paraId="659C2FE0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C95D39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A278E" w14:textId="77777777" w:rsidR="00820343" w:rsidRPr="00820343" w:rsidRDefault="004C2316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820343" w:rsidRPr="00820343">
                <w:rPr>
                  <w:rFonts w:ascii="Calibri" w:eastAsia="Times New Roman" w:hAnsi="Calibri" w:cs="Calibri"/>
                  <w:color w:val="0563C1" w:themeColor="hyperlink"/>
                  <w:sz w:val="20"/>
                  <w:u w:val="single"/>
                  <w:lang w:eastAsia="cs-CZ"/>
                </w:rPr>
                <w:t>https://ezak.cnpk.cz/contract_display_11998.html</w:t>
              </w:r>
            </w:hyperlink>
            <w:r w:rsidR="00820343" w:rsidRPr="00820343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</w:p>
        </w:tc>
      </w:tr>
      <w:tr w:rsidR="00820343" w:rsidRPr="00820343" w14:paraId="1F33847A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E5948B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806F1E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lang w:eastAsia="cs-CZ"/>
              </w:rPr>
              <w:t>Stření průmyslová škola dopravní, Plzeň, Karlovarská 99</w:t>
            </w:r>
          </w:p>
        </w:tc>
      </w:tr>
      <w:tr w:rsidR="00820343" w:rsidRPr="00820343" w14:paraId="3875CC14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6E071A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132E90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Karlovarská 99, Plzeň, 323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EE140A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83B9A5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69457930</w:t>
            </w:r>
          </w:p>
        </w:tc>
      </w:tr>
      <w:tr w:rsidR="00820343" w:rsidRPr="00820343" w14:paraId="634C306D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22ECA4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D0D18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Calibri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Ing. Irena Nováková – ředitelka</w:t>
            </w:r>
          </w:p>
        </w:tc>
      </w:tr>
      <w:tr w:rsidR="00820343" w:rsidRPr="00820343" w14:paraId="39EF2AB9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EAB636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5D360B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Bc. Pavel Procházka</w:t>
            </w:r>
          </w:p>
        </w:tc>
      </w:tr>
      <w:tr w:rsidR="00820343" w:rsidRPr="00820343" w14:paraId="1DCFE3A8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46D62C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931D17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820343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820343" w:rsidRPr="00820343" w14:paraId="46697D3D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5D77E0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CCB007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89ECB6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4AD8BD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820343" w:rsidRPr="00820343" w14:paraId="140D47DB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F657F0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876AB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20343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820343" w:rsidRPr="00820343" w14:paraId="69D2C7CF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8A45D8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A64C88" w14:textId="77777777" w:rsidR="00820343" w:rsidRPr="00820343" w:rsidRDefault="00820343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Ing. René Hartman</w:t>
            </w:r>
          </w:p>
        </w:tc>
      </w:tr>
      <w:tr w:rsidR="00820343" w:rsidRPr="00820343" w14:paraId="54F91E0F" w14:textId="77777777" w:rsidTr="003A5A4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483833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0DADD" w14:textId="77777777" w:rsidR="00820343" w:rsidRPr="00820343" w:rsidRDefault="004C2316" w:rsidP="00820343">
            <w:pPr>
              <w:widowControl w:val="0"/>
              <w:tabs>
                <w:tab w:val="left" w:pos="-720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563C1" w:themeColor="hyperlink"/>
                <w:sz w:val="20"/>
                <w:u w:val="single"/>
                <w:lang w:eastAsia="cs-CZ"/>
              </w:rPr>
              <w:fldChar w:fldCharType="begin"/>
            </w:r>
            <w:r>
              <w:rPr>
                <w:rFonts w:ascii="Calibri" w:eastAsia="Times New Roman" w:hAnsi="Calibri" w:cs="Calibri"/>
                <w:color w:val="0563C1" w:themeColor="hyperlink"/>
                <w:sz w:val="20"/>
                <w:u w:val="single"/>
                <w:lang w:eastAsia="cs-CZ"/>
              </w:rPr>
              <w:instrText xml:space="preserve"> HYPERLINK "mailto:rene.hartman@cnpk.cz" </w:instrText>
            </w:r>
            <w:ins w:id="0" w:author="René Hartman" w:date="2025-06-09T10:46:00Z">
              <w:r>
                <w:rPr>
                  <w:rFonts w:ascii="Calibri" w:eastAsia="Times New Roman" w:hAnsi="Calibri" w:cs="Calibri"/>
                  <w:color w:val="0563C1" w:themeColor="hyperlink"/>
                  <w:sz w:val="20"/>
                  <w:u w:val="single"/>
                  <w:lang w:eastAsia="cs-CZ"/>
                </w:rPr>
              </w:r>
            </w:ins>
            <w:r>
              <w:rPr>
                <w:rFonts w:ascii="Calibri" w:eastAsia="Times New Roman" w:hAnsi="Calibri" w:cs="Calibri"/>
                <w:color w:val="0563C1" w:themeColor="hyperlink"/>
                <w:sz w:val="20"/>
                <w:u w:val="single"/>
                <w:lang w:eastAsia="cs-CZ"/>
              </w:rPr>
              <w:fldChar w:fldCharType="separate"/>
            </w:r>
            <w:r w:rsidR="00820343" w:rsidRPr="00820343">
              <w:rPr>
                <w:rFonts w:ascii="Calibri" w:eastAsia="Times New Roman" w:hAnsi="Calibri" w:cs="Calibri"/>
                <w:color w:val="0563C1" w:themeColor="hyperlink"/>
                <w:sz w:val="20"/>
                <w:u w:val="single"/>
                <w:lang w:eastAsia="cs-CZ"/>
              </w:rPr>
              <w:t>rene.hartman@cnpk.cz</w:t>
            </w:r>
            <w:r>
              <w:rPr>
                <w:rFonts w:ascii="Calibri" w:eastAsia="Times New Roman" w:hAnsi="Calibri" w:cs="Calibri"/>
                <w:color w:val="0563C1" w:themeColor="hyperlink"/>
                <w:sz w:val="20"/>
                <w:u w:val="single"/>
                <w:lang w:eastAsia="cs-CZ"/>
              </w:rPr>
              <w:fldChar w:fldCharType="end"/>
            </w:r>
            <w:r w:rsidR="00820343" w:rsidRPr="00820343">
              <w:rPr>
                <w:rFonts w:ascii="Calibri" w:eastAsia="Times New Roman" w:hAnsi="Calibri" w:cs="Calibri"/>
                <w:sz w:val="20"/>
                <w:lang w:eastAsia="cs-CZ"/>
              </w:rPr>
              <w:t xml:space="preserve"> </w:t>
            </w:r>
          </w:p>
        </w:tc>
      </w:tr>
      <w:tr w:rsidR="00820343" w:rsidRPr="00820343" w14:paraId="3184C16A" w14:textId="77777777" w:rsidTr="003A5A40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03141E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7A79A" w14:textId="77777777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559D94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B206A" w14:textId="77777777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6760B1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54C80" w14:textId="77777777" w:rsidR="00820343" w:rsidRPr="00820343" w:rsidRDefault="00820343" w:rsidP="00820343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820343" w:rsidRPr="00820343" w14:paraId="7586F7F8" w14:textId="77777777" w:rsidTr="003A5A40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FCBD19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sz w:val="20"/>
                <w:lang w:eastAsia="cs-CZ"/>
              </w:rPr>
              <w:t>FINANCOVÁNÍ: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F4DC3" w14:textId="77777777" w:rsidR="00820343" w:rsidRPr="00820343" w:rsidRDefault="00820343" w:rsidP="00820343">
            <w:pPr>
              <w:spacing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20343">
              <w:rPr>
                <w:rFonts w:ascii="Calibri" w:eastAsia="Times New Roman" w:hAnsi="Calibri" w:cs="Calibri"/>
                <w:lang w:eastAsia="cs-CZ"/>
              </w:rPr>
              <w:t>z rozpočtu zadavatele</w:t>
            </w:r>
          </w:p>
        </w:tc>
      </w:tr>
    </w:tbl>
    <w:p w14:paraId="5F7CB2E4" w14:textId="7F5A8192" w:rsidR="00341213" w:rsidRDefault="00341213" w:rsidP="00341213">
      <w:pPr>
        <w:spacing w:before="240" w:after="7000" w:line="276" w:lineRule="auto"/>
        <w:rPr>
          <w:rFonts w:eastAsia="Times New Roman" w:cs="Calibri"/>
          <w:lang w:eastAsia="cs-CZ"/>
        </w:rPr>
      </w:pPr>
    </w:p>
    <w:p w14:paraId="56D369D8" w14:textId="77777777" w:rsidR="005C685F" w:rsidRPr="005C685F" w:rsidRDefault="005C685F" w:rsidP="005C685F"/>
    <w:sdt>
      <w:sdtPr>
        <w:id w:val="-16269226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6BDA2C" w14:textId="49F1778B" w:rsidR="00C64621" w:rsidRPr="0042760C" w:rsidRDefault="00C64621" w:rsidP="0042760C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t>Obsah</w:t>
          </w:r>
        </w:p>
        <w:p w14:paraId="35175BD3" w14:textId="77777777" w:rsidR="004C2316" w:rsidRDefault="00C64621">
          <w:pPr>
            <w:pStyle w:val="Obsah3"/>
            <w:rPr>
              <w:ins w:id="1" w:author="René Hartman" w:date="2025-06-09T10:46:00Z"/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ins w:id="2" w:author="René Hartman" w:date="2025-06-09T10:46:00Z">
            <w:r w:rsidR="004C2316" w:rsidRPr="005B02B1">
              <w:rPr>
                <w:rStyle w:val="Hypertextovodkaz"/>
                <w:noProof/>
              </w:rPr>
              <w:fldChar w:fldCharType="begin"/>
            </w:r>
            <w:r w:rsidR="004C2316" w:rsidRPr="005B02B1">
              <w:rPr>
                <w:rStyle w:val="Hypertextovodkaz"/>
                <w:noProof/>
              </w:rPr>
              <w:instrText xml:space="preserve"> </w:instrText>
            </w:r>
            <w:r w:rsidR="004C2316">
              <w:rPr>
                <w:noProof/>
              </w:rPr>
              <w:instrText>HYPERLINK \l "_Toc200358428"</w:instrText>
            </w:r>
            <w:r w:rsidR="004C2316" w:rsidRPr="005B02B1">
              <w:rPr>
                <w:rStyle w:val="Hypertextovodkaz"/>
                <w:noProof/>
              </w:rPr>
              <w:instrText xml:space="preserve"> </w:instrText>
            </w:r>
            <w:r w:rsidR="004C2316" w:rsidRPr="005B02B1">
              <w:rPr>
                <w:rStyle w:val="Hypertextovodkaz"/>
                <w:noProof/>
              </w:rPr>
            </w:r>
            <w:r w:rsidR="004C2316" w:rsidRPr="005B02B1">
              <w:rPr>
                <w:rStyle w:val="Hypertextovodkaz"/>
                <w:noProof/>
              </w:rPr>
              <w:fldChar w:fldCharType="separate"/>
            </w:r>
            <w:r w:rsidR="004C2316" w:rsidRPr="005B02B1">
              <w:rPr>
                <w:rStyle w:val="Hypertextovodkaz"/>
                <w:rFonts w:cstheme="minorHAnsi"/>
                <w:noProof/>
              </w:rPr>
              <w:t>IDENTIFIKAČNÍ</w:t>
            </w:r>
            <w:r w:rsidR="004C2316" w:rsidRPr="005B02B1">
              <w:rPr>
                <w:rStyle w:val="Hypertextovodkaz"/>
                <w:noProof/>
              </w:rPr>
              <w:t xml:space="preserve"> ÚDAJE DODA</w:t>
            </w:r>
            <w:r w:rsidR="004C2316" w:rsidRPr="005B02B1">
              <w:rPr>
                <w:rStyle w:val="Hypertextovodkaz"/>
                <w:rFonts w:cs="Calibri"/>
                <w:noProof/>
              </w:rPr>
              <w:t>VATELE</w:t>
            </w:r>
            <w:r w:rsidR="004C2316">
              <w:rPr>
                <w:noProof/>
                <w:webHidden/>
              </w:rPr>
              <w:tab/>
            </w:r>
            <w:r w:rsidR="004C2316">
              <w:rPr>
                <w:noProof/>
                <w:webHidden/>
              </w:rPr>
              <w:fldChar w:fldCharType="begin"/>
            </w:r>
            <w:r w:rsidR="004C2316">
              <w:rPr>
                <w:noProof/>
                <w:webHidden/>
              </w:rPr>
              <w:instrText xml:space="preserve"> PAGEREF _Toc200358428 \h </w:instrText>
            </w:r>
            <w:r w:rsidR="004C2316">
              <w:rPr>
                <w:noProof/>
                <w:webHidden/>
              </w:rPr>
            </w:r>
          </w:ins>
          <w:r w:rsidR="004C2316">
            <w:rPr>
              <w:noProof/>
              <w:webHidden/>
            </w:rPr>
            <w:fldChar w:fldCharType="separate"/>
          </w:r>
          <w:ins w:id="3" w:author="René Hartman" w:date="2025-06-09T10:46:00Z">
            <w:r w:rsidR="004C2316">
              <w:rPr>
                <w:noProof/>
                <w:webHidden/>
              </w:rPr>
              <w:t>2</w:t>
            </w:r>
            <w:r w:rsidR="004C2316">
              <w:rPr>
                <w:noProof/>
                <w:webHidden/>
              </w:rPr>
              <w:fldChar w:fldCharType="end"/>
            </w:r>
            <w:r w:rsidR="004C2316" w:rsidRPr="005B02B1">
              <w:rPr>
                <w:rStyle w:val="Hypertextovodkaz"/>
                <w:noProof/>
              </w:rPr>
              <w:fldChar w:fldCharType="end"/>
            </w:r>
          </w:ins>
        </w:p>
        <w:p w14:paraId="5C2A8DB6" w14:textId="77777777" w:rsidR="004C2316" w:rsidRDefault="004C2316">
          <w:pPr>
            <w:pStyle w:val="Obsah3"/>
            <w:rPr>
              <w:ins w:id="4" w:author="René Hartman" w:date="2025-06-09T10:46:00Z"/>
              <w:rFonts w:eastAsiaTheme="minorEastAsia"/>
              <w:noProof/>
              <w:lang w:eastAsia="cs-CZ"/>
            </w:rPr>
          </w:pPr>
          <w:ins w:id="5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"_Toc200358429"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</w:rPr>
              <w:t>ZÁKLADNÍ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_Toc200358429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6" w:author="René Hartman" w:date="2025-06-09T10:46:00Z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678B53B6" w14:textId="77777777" w:rsidR="004C2316" w:rsidRDefault="004C2316">
          <w:pPr>
            <w:pStyle w:val="Obsah3"/>
            <w:rPr>
              <w:ins w:id="7" w:author="René Hartman" w:date="2025-06-09T10:46:00Z"/>
              <w:rFonts w:eastAsiaTheme="minorEastAsia"/>
              <w:noProof/>
              <w:lang w:eastAsia="cs-CZ"/>
            </w:rPr>
          </w:pPr>
          <w:ins w:id="8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"_Toc200358430"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</w:rPr>
              <w:t>PROFESNÍ ZPŮSOBILOST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_Toc200358430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9" w:author="René Hartman" w:date="2025-06-09T10:46:00Z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671749BA" w14:textId="77777777" w:rsidR="004C2316" w:rsidRDefault="004C2316">
          <w:pPr>
            <w:pStyle w:val="Obsah3"/>
            <w:rPr>
              <w:ins w:id="10" w:author="René Hartman" w:date="2025-06-09T10:46:00Z"/>
              <w:rFonts w:eastAsiaTheme="minorEastAsia"/>
              <w:noProof/>
              <w:lang w:eastAsia="cs-CZ"/>
            </w:rPr>
          </w:pPr>
          <w:ins w:id="11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"_Toc200358431"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</w:rPr>
              <w:t>TECHNICKÁ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_Toc200358431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2" w:author="René Hartman" w:date="2025-06-09T10:46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037451E5" w14:textId="77777777" w:rsidR="004C2316" w:rsidRDefault="004C2316">
          <w:pPr>
            <w:pStyle w:val="Obsah4"/>
            <w:tabs>
              <w:tab w:val="right" w:leader="dot" w:pos="9854"/>
            </w:tabs>
            <w:rPr>
              <w:ins w:id="13" w:author="René Hartman" w:date="2025-06-09T10:46:00Z"/>
              <w:rFonts w:eastAsiaTheme="minorEastAsia"/>
              <w:noProof/>
              <w:lang w:eastAsia="cs-CZ"/>
            </w:rPr>
          </w:pPr>
          <w:ins w:id="14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"_Toc200358432"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  <w:lang w:eastAsia="cs-CZ"/>
              </w:rPr>
              <w:t>Seznam techniků nebo technických útvarů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_Toc200358432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5" w:author="René Hartman" w:date="2025-06-09T10:46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20767232" w14:textId="77777777" w:rsidR="004C2316" w:rsidRDefault="004C2316">
          <w:pPr>
            <w:pStyle w:val="Obsah5"/>
            <w:tabs>
              <w:tab w:val="left" w:pos="1320"/>
              <w:tab w:val="right" w:leader="dot" w:pos="9854"/>
            </w:tabs>
            <w:rPr>
              <w:ins w:id="16" w:author="René Hartman" w:date="2025-06-09T10:46:00Z"/>
              <w:rFonts w:eastAsiaTheme="minorEastAsia"/>
              <w:noProof/>
              <w:lang w:eastAsia="cs-CZ"/>
            </w:rPr>
          </w:pPr>
          <w:ins w:id="17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"_Toc200358433"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  <w:lang w:eastAsia="cs-CZ"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B02B1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_Toc200358433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8" w:author="René Hartman" w:date="2025-06-09T10:46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7B079DE2" w14:textId="77777777" w:rsidR="004C2316" w:rsidRDefault="004C2316">
          <w:pPr>
            <w:pStyle w:val="Obsah4"/>
            <w:tabs>
              <w:tab w:val="right" w:leader="dot" w:pos="9854"/>
            </w:tabs>
            <w:rPr>
              <w:ins w:id="19" w:author="René Hartman" w:date="2025-06-09T10:46:00Z"/>
              <w:rFonts w:eastAsiaTheme="minorEastAsia"/>
              <w:noProof/>
              <w:lang w:eastAsia="cs-CZ"/>
            </w:rPr>
          </w:pPr>
          <w:ins w:id="20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"_Toc200358434"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  <w:lang w:eastAsia="cs-CZ"/>
              </w:rPr>
              <w:t>Referenční zakázky - seznam min. 3 zakázek na stavební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_Toc200358434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1" w:author="René Hartman" w:date="2025-06-09T10:46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6E40F05E" w14:textId="77777777" w:rsidR="004C2316" w:rsidRDefault="004C2316">
          <w:pPr>
            <w:pStyle w:val="Obsah5"/>
            <w:tabs>
              <w:tab w:val="left" w:pos="1320"/>
              <w:tab w:val="right" w:leader="dot" w:pos="9854"/>
            </w:tabs>
            <w:rPr>
              <w:ins w:id="22" w:author="René Hartman" w:date="2025-06-09T10:46:00Z"/>
              <w:rFonts w:eastAsiaTheme="minorEastAsia"/>
              <w:noProof/>
              <w:lang w:eastAsia="cs-CZ"/>
            </w:rPr>
          </w:pPr>
          <w:ins w:id="23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"_Toc200358435"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B02B1">
              <w:rPr>
                <w:rStyle w:val="Hypertextovodkaz"/>
                <w:noProof/>
                <w:lang w:eastAsia="cs-CZ"/>
              </w:rPr>
              <w:t>Požadavky na referenční zakázky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_Toc200358435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4" w:author="René Hartman" w:date="2025-06-09T10:46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4C523D5C" w14:textId="77777777" w:rsidR="004C2316" w:rsidRDefault="004C2316">
          <w:pPr>
            <w:pStyle w:val="Obsah5"/>
            <w:tabs>
              <w:tab w:val="left" w:pos="1320"/>
              <w:tab w:val="right" w:leader="dot" w:pos="9854"/>
            </w:tabs>
            <w:rPr>
              <w:ins w:id="25" w:author="René Hartman" w:date="2025-06-09T10:46:00Z"/>
              <w:rFonts w:eastAsiaTheme="minorEastAsia"/>
              <w:noProof/>
              <w:lang w:eastAsia="cs-CZ"/>
            </w:rPr>
          </w:pPr>
          <w:ins w:id="26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"_Toc200358436"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B02B1">
              <w:rPr>
                <w:rStyle w:val="Hypertextovodkaz"/>
                <w:noProof/>
                <w:lang w:eastAsia="cs-CZ"/>
              </w:rPr>
              <w:t>Referenční zakázka č.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_Toc200358436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7" w:author="René Hartman" w:date="2025-06-09T10:4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0A08CBF7" w14:textId="77777777" w:rsidR="004C2316" w:rsidRDefault="004C2316">
          <w:pPr>
            <w:pStyle w:val="Obsah5"/>
            <w:tabs>
              <w:tab w:val="left" w:pos="1320"/>
              <w:tab w:val="right" w:leader="dot" w:pos="9854"/>
            </w:tabs>
            <w:rPr>
              <w:ins w:id="28" w:author="René Hartman" w:date="2025-06-09T10:46:00Z"/>
              <w:rFonts w:eastAsiaTheme="minorEastAsia"/>
              <w:noProof/>
              <w:lang w:eastAsia="cs-CZ"/>
            </w:rPr>
          </w:pPr>
          <w:ins w:id="29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"_Toc200358437"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B02B1">
              <w:rPr>
                <w:rStyle w:val="Hypertextovodkaz"/>
                <w:noProof/>
                <w:lang w:eastAsia="cs-CZ"/>
              </w:rPr>
              <w:t>Referenční zakázka č.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_Toc200358437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0" w:author="René Hartman" w:date="2025-06-09T10:4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0E857888" w14:textId="77777777" w:rsidR="004C2316" w:rsidRDefault="004C2316">
          <w:pPr>
            <w:pStyle w:val="Obsah5"/>
            <w:tabs>
              <w:tab w:val="left" w:pos="1320"/>
              <w:tab w:val="right" w:leader="dot" w:pos="9854"/>
            </w:tabs>
            <w:rPr>
              <w:ins w:id="31" w:author="René Hartman" w:date="2025-06-09T10:46:00Z"/>
              <w:rFonts w:eastAsiaTheme="minorEastAsia"/>
              <w:noProof/>
              <w:lang w:eastAsia="cs-CZ"/>
            </w:rPr>
          </w:pPr>
          <w:ins w:id="32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"_Toc200358438"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5B02B1">
              <w:rPr>
                <w:rStyle w:val="Hypertextovodkaz"/>
                <w:noProof/>
                <w:lang w:eastAsia="cs-CZ"/>
              </w:rPr>
              <w:t>Referenční zakázka č.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_Toc200358438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3" w:author="René Hartman" w:date="2025-06-09T10:4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316DBCEB" w14:textId="77777777" w:rsidR="004C2316" w:rsidRDefault="004C2316">
          <w:pPr>
            <w:pStyle w:val="Obsah3"/>
            <w:rPr>
              <w:ins w:id="34" w:author="René Hartman" w:date="2025-06-09T10:46:00Z"/>
              <w:rFonts w:eastAsiaTheme="minorEastAsia"/>
              <w:noProof/>
              <w:lang w:eastAsia="cs-CZ"/>
            </w:rPr>
          </w:pPr>
          <w:ins w:id="35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"_Toc200358439"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_Toc200358439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6" w:author="René Hartman" w:date="2025-06-09T10:4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59F55019" w14:textId="77777777" w:rsidR="004C2316" w:rsidRDefault="004C2316">
          <w:pPr>
            <w:pStyle w:val="Obsah3"/>
            <w:rPr>
              <w:ins w:id="37" w:author="René Hartman" w:date="2025-06-09T10:46:00Z"/>
              <w:rFonts w:eastAsiaTheme="minorEastAsia"/>
              <w:noProof/>
              <w:lang w:eastAsia="cs-CZ"/>
            </w:rPr>
          </w:pPr>
          <w:ins w:id="38" w:author="René Hartman" w:date="2025-06-09T10:46:00Z">
            <w:r w:rsidRPr="005B02B1">
              <w:rPr>
                <w:rStyle w:val="Hypertextovodkaz"/>
                <w:noProof/>
              </w:rPr>
              <w:fldChar w:fldCharType="begin"/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"_Toc200358440"</w:instrText>
            </w:r>
            <w:r w:rsidRPr="005B02B1">
              <w:rPr>
                <w:rStyle w:val="Hypertextovodkaz"/>
                <w:noProof/>
              </w:rPr>
              <w:instrText xml:space="preserve"> </w:instrText>
            </w:r>
            <w:r w:rsidRPr="005B02B1">
              <w:rPr>
                <w:rStyle w:val="Hypertextovodkaz"/>
                <w:noProof/>
              </w:rPr>
            </w:r>
            <w:r w:rsidRPr="005B02B1">
              <w:rPr>
                <w:rStyle w:val="Hypertextovodkaz"/>
                <w:noProof/>
              </w:rPr>
              <w:fldChar w:fldCharType="separate"/>
            </w:r>
            <w:r w:rsidRPr="005B02B1">
              <w:rPr>
                <w:rStyle w:val="Hypertextovodkaz"/>
                <w:noProof/>
                <w:lang w:eastAsia="cs-CZ"/>
              </w:rPr>
              <w:t>PROHLÁŠENÍ K POPTÁVKOVÉMU 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_Toc200358440 \h </w:instrText>
            </w:r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9" w:author="René Hartman" w:date="2025-06-09T10:4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5B02B1">
              <w:rPr>
                <w:rStyle w:val="Hypertextovodkaz"/>
                <w:noProof/>
              </w:rPr>
              <w:fldChar w:fldCharType="end"/>
            </w:r>
          </w:ins>
        </w:p>
        <w:p w14:paraId="6FD441CA" w14:textId="77777777" w:rsidR="007E5422" w:rsidDel="004C2316" w:rsidRDefault="007E5422">
          <w:pPr>
            <w:pStyle w:val="Obsah3"/>
            <w:rPr>
              <w:del w:id="40" w:author="René Hartman" w:date="2025-06-09T10:46:00Z"/>
              <w:rFonts w:eastAsiaTheme="minorEastAsia"/>
              <w:noProof/>
              <w:lang w:eastAsia="cs-CZ"/>
            </w:rPr>
          </w:pPr>
          <w:del w:id="41" w:author="René Hartman" w:date="2025-06-09T10:46:00Z">
            <w:r w:rsidRPr="004C2316" w:rsidDel="004C2316">
              <w:rPr>
                <w:rStyle w:val="Hypertextovodkaz"/>
                <w:rFonts w:cstheme="minorHAnsi"/>
                <w:noProof/>
                <w:rPrChange w:id="42" w:author="René Hartman" w:date="2025-06-09T10:46:00Z">
                  <w:rPr>
                    <w:rStyle w:val="Hypertextovodkaz"/>
                    <w:rFonts w:cstheme="minorHAnsi"/>
                    <w:noProof/>
                  </w:rPr>
                </w:rPrChange>
              </w:rPr>
              <w:delText>IDENTIFIKAČNÍ</w:delText>
            </w:r>
            <w:r w:rsidRPr="004C2316" w:rsidDel="004C2316">
              <w:rPr>
                <w:rStyle w:val="Hypertextovodkaz"/>
                <w:noProof/>
                <w:rPrChange w:id="43" w:author="René Hartman" w:date="2025-06-09T10:46:00Z">
                  <w:rPr>
                    <w:rStyle w:val="Hypertextovodkaz"/>
                    <w:noProof/>
                  </w:rPr>
                </w:rPrChange>
              </w:rPr>
              <w:delText xml:space="preserve"> ÚDAJE DODA</w:delText>
            </w:r>
            <w:r w:rsidRPr="004C2316" w:rsidDel="004C2316">
              <w:rPr>
                <w:rStyle w:val="Hypertextovodkaz"/>
                <w:rFonts w:cs="Calibri"/>
                <w:noProof/>
                <w:rPrChange w:id="44" w:author="René Hartman" w:date="2025-06-09T10:46:00Z">
                  <w:rPr>
                    <w:rStyle w:val="Hypertextovodkaz"/>
                    <w:rFonts w:cs="Calibri"/>
                    <w:noProof/>
                  </w:rPr>
                </w:rPrChange>
              </w:rPr>
              <w:delText>VATELE</w:delText>
            </w:r>
            <w:r w:rsidDel="004C2316">
              <w:rPr>
                <w:noProof/>
                <w:webHidden/>
              </w:rPr>
              <w:tab/>
              <w:delText>2</w:delText>
            </w:r>
          </w:del>
        </w:p>
        <w:p w14:paraId="3CECC8A9" w14:textId="77777777" w:rsidR="007E5422" w:rsidDel="004C2316" w:rsidRDefault="007E5422">
          <w:pPr>
            <w:pStyle w:val="Obsah3"/>
            <w:rPr>
              <w:del w:id="45" w:author="René Hartman" w:date="2025-06-09T10:46:00Z"/>
              <w:rFonts w:eastAsiaTheme="minorEastAsia"/>
              <w:noProof/>
              <w:lang w:eastAsia="cs-CZ"/>
            </w:rPr>
          </w:pPr>
          <w:del w:id="46" w:author="René Hartman" w:date="2025-06-09T10:46:00Z">
            <w:r w:rsidRPr="004C2316" w:rsidDel="004C2316">
              <w:rPr>
                <w:rStyle w:val="Hypertextovodkaz"/>
                <w:noProof/>
                <w:rPrChange w:id="47" w:author="René Hartman" w:date="2025-06-09T10:46:00Z">
                  <w:rPr>
                    <w:rStyle w:val="Hypertextovodkaz"/>
                    <w:noProof/>
                  </w:rPr>
                </w:rPrChange>
              </w:rPr>
              <w:delText>ZÁKLADNÍ ZPŮSOBILOST</w:delText>
            </w:r>
            <w:r w:rsidDel="004C2316">
              <w:rPr>
                <w:noProof/>
                <w:webHidden/>
              </w:rPr>
              <w:tab/>
              <w:delText>2</w:delText>
            </w:r>
          </w:del>
        </w:p>
        <w:p w14:paraId="62DAD2FC" w14:textId="77777777" w:rsidR="007E5422" w:rsidDel="004C2316" w:rsidRDefault="007E5422">
          <w:pPr>
            <w:pStyle w:val="Obsah3"/>
            <w:rPr>
              <w:del w:id="48" w:author="René Hartman" w:date="2025-06-09T10:46:00Z"/>
              <w:rFonts w:eastAsiaTheme="minorEastAsia"/>
              <w:noProof/>
              <w:lang w:eastAsia="cs-CZ"/>
            </w:rPr>
          </w:pPr>
          <w:del w:id="49" w:author="René Hartman" w:date="2025-06-09T10:46:00Z">
            <w:r w:rsidRPr="004C2316" w:rsidDel="004C2316">
              <w:rPr>
                <w:rStyle w:val="Hypertextovodkaz"/>
                <w:noProof/>
                <w:rPrChange w:id="50" w:author="René Hartman" w:date="2025-06-09T10:46:00Z">
                  <w:rPr>
                    <w:rStyle w:val="Hypertextovodkaz"/>
                    <w:noProof/>
                  </w:rPr>
                </w:rPrChange>
              </w:rPr>
              <w:delText>PROFESNÍ ZPŮSOBILOST</w:delText>
            </w:r>
            <w:r w:rsidDel="004C2316">
              <w:rPr>
                <w:noProof/>
                <w:webHidden/>
              </w:rPr>
              <w:tab/>
              <w:delText>2</w:delText>
            </w:r>
          </w:del>
        </w:p>
        <w:p w14:paraId="7FDCF458" w14:textId="77777777" w:rsidR="007E5422" w:rsidDel="004C2316" w:rsidRDefault="007E5422">
          <w:pPr>
            <w:pStyle w:val="Obsah3"/>
            <w:rPr>
              <w:del w:id="51" w:author="René Hartman" w:date="2025-06-09T10:46:00Z"/>
              <w:rFonts w:eastAsiaTheme="minorEastAsia"/>
              <w:noProof/>
              <w:lang w:eastAsia="cs-CZ"/>
            </w:rPr>
          </w:pPr>
          <w:del w:id="52" w:author="René Hartman" w:date="2025-06-09T10:46:00Z">
            <w:r w:rsidRPr="004C2316" w:rsidDel="004C2316">
              <w:rPr>
                <w:rStyle w:val="Hypertextovodkaz"/>
                <w:noProof/>
                <w:rPrChange w:id="53" w:author="René Hartman" w:date="2025-06-09T10:46:00Z">
                  <w:rPr>
                    <w:rStyle w:val="Hypertextovodkaz"/>
                    <w:noProof/>
                  </w:rPr>
                </w:rPrChange>
              </w:rPr>
              <w:delText>TECHNICKÁ KVALIFIKACE</w:delText>
            </w:r>
            <w:r w:rsidDel="004C2316">
              <w:rPr>
                <w:noProof/>
                <w:webHidden/>
              </w:rPr>
              <w:tab/>
              <w:delText>3</w:delText>
            </w:r>
          </w:del>
        </w:p>
        <w:p w14:paraId="5A96DC43" w14:textId="77777777" w:rsidR="007E5422" w:rsidDel="004C2316" w:rsidRDefault="007E5422">
          <w:pPr>
            <w:pStyle w:val="Obsah4"/>
            <w:tabs>
              <w:tab w:val="right" w:leader="dot" w:pos="9854"/>
            </w:tabs>
            <w:rPr>
              <w:del w:id="54" w:author="René Hartman" w:date="2025-06-09T10:46:00Z"/>
              <w:rFonts w:eastAsiaTheme="minorEastAsia"/>
              <w:noProof/>
              <w:lang w:eastAsia="cs-CZ"/>
            </w:rPr>
          </w:pPr>
          <w:del w:id="55" w:author="René Hartman" w:date="2025-06-09T10:46:00Z">
            <w:r w:rsidRPr="004C2316" w:rsidDel="004C2316">
              <w:rPr>
                <w:rStyle w:val="Hypertextovodkaz"/>
                <w:noProof/>
                <w:lang w:eastAsia="cs-CZ"/>
                <w:rPrChange w:id="56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Seznam techniků nebo technických útvarů</w:delText>
            </w:r>
            <w:r w:rsidDel="004C2316">
              <w:rPr>
                <w:noProof/>
                <w:webHidden/>
              </w:rPr>
              <w:tab/>
              <w:delText>3</w:delText>
            </w:r>
          </w:del>
        </w:p>
        <w:p w14:paraId="688CDFC3" w14:textId="77777777" w:rsidR="007E5422" w:rsidDel="004C2316" w:rsidRDefault="007E5422">
          <w:pPr>
            <w:pStyle w:val="Obsah5"/>
            <w:tabs>
              <w:tab w:val="left" w:pos="1320"/>
              <w:tab w:val="right" w:leader="dot" w:pos="9854"/>
            </w:tabs>
            <w:rPr>
              <w:del w:id="57" w:author="René Hartman" w:date="2025-06-09T10:46:00Z"/>
              <w:rFonts w:eastAsiaTheme="minorEastAsia"/>
              <w:noProof/>
              <w:lang w:eastAsia="cs-CZ"/>
            </w:rPr>
          </w:pPr>
          <w:del w:id="58" w:author="René Hartman" w:date="2025-06-09T10:46:00Z">
            <w:r w:rsidRPr="004C2316" w:rsidDel="004C2316">
              <w:rPr>
                <w:rStyle w:val="Hypertextovodkaz"/>
                <w:noProof/>
                <w:lang w:eastAsia="cs-CZ"/>
                <w:rPrChange w:id="59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1.</w:delText>
            </w:r>
            <w:r w:rsidDel="004C2316">
              <w:rPr>
                <w:rFonts w:eastAsiaTheme="minorEastAsia"/>
                <w:noProof/>
                <w:lang w:eastAsia="cs-CZ"/>
              </w:rPr>
              <w:tab/>
            </w:r>
            <w:r w:rsidRPr="004C2316" w:rsidDel="004C2316">
              <w:rPr>
                <w:rStyle w:val="Hypertextovodkaz"/>
                <w:noProof/>
                <w:lang w:eastAsia="cs-CZ"/>
                <w:rPrChange w:id="60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osoba, která bude zajišťovat funkci hlavního stavbyvedoucího</w:delText>
            </w:r>
            <w:r w:rsidDel="004C2316">
              <w:rPr>
                <w:noProof/>
                <w:webHidden/>
              </w:rPr>
              <w:tab/>
              <w:delText>3</w:delText>
            </w:r>
          </w:del>
        </w:p>
        <w:p w14:paraId="7F712B7B" w14:textId="77777777" w:rsidR="007E5422" w:rsidDel="004C2316" w:rsidRDefault="007E5422">
          <w:pPr>
            <w:pStyle w:val="Obsah4"/>
            <w:tabs>
              <w:tab w:val="right" w:leader="dot" w:pos="9854"/>
            </w:tabs>
            <w:rPr>
              <w:del w:id="61" w:author="René Hartman" w:date="2025-06-09T10:46:00Z"/>
              <w:rFonts w:eastAsiaTheme="minorEastAsia"/>
              <w:noProof/>
              <w:lang w:eastAsia="cs-CZ"/>
            </w:rPr>
          </w:pPr>
          <w:del w:id="62" w:author="René Hartman" w:date="2025-06-09T10:46:00Z">
            <w:r w:rsidRPr="004C2316" w:rsidDel="004C2316">
              <w:rPr>
                <w:rStyle w:val="Hypertextovodkaz"/>
                <w:noProof/>
                <w:lang w:eastAsia="cs-CZ"/>
                <w:rPrChange w:id="63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Referenční zakázky - seznam min. 3 zakázek na stavební práce</w:delText>
            </w:r>
            <w:r w:rsidDel="004C2316">
              <w:rPr>
                <w:noProof/>
                <w:webHidden/>
              </w:rPr>
              <w:tab/>
              <w:delText>3</w:delText>
            </w:r>
          </w:del>
        </w:p>
        <w:p w14:paraId="339E0040" w14:textId="77777777" w:rsidR="007E5422" w:rsidDel="004C2316" w:rsidRDefault="007E5422">
          <w:pPr>
            <w:pStyle w:val="Obsah5"/>
            <w:tabs>
              <w:tab w:val="left" w:pos="1320"/>
              <w:tab w:val="right" w:leader="dot" w:pos="9854"/>
            </w:tabs>
            <w:rPr>
              <w:del w:id="64" w:author="René Hartman" w:date="2025-06-09T10:46:00Z"/>
              <w:rFonts w:eastAsiaTheme="minorEastAsia"/>
              <w:noProof/>
              <w:lang w:eastAsia="cs-CZ"/>
            </w:rPr>
          </w:pPr>
          <w:del w:id="65" w:author="René Hartman" w:date="2025-06-09T10:46:00Z">
            <w:r w:rsidRPr="004C2316" w:rsidDel="004C2316">
              <w:rPr>
                <w:rStyle w:val="Hypertextovodkaz"/>
                <w:rFonts w:ascii="Symbol" w:hAnsi="Symbol"/>
                <w:noProof/>
                <w:lang w:eastAsia="cs-CZ"/>
                <w:rPrChange w:id="66" w:author="René Hartman" w:date="2025-06-09T10:46:00Z">
                  <w:rPr>
                    <w:rStyle w:val="Hypertextovodkaz"/>
                    <w:rFonts w:ascii="Symbol" w:hAnsi="Symbol"/>
                    <w:noProof/>
                    <w:lang w:eastAsia="cs-CZ"/>
                  </w:rPr>
                </w:rPrChange>
              </w:rPr>
              <w:delText></w:delText>
            </w:r>
            <w:r w:rsidDel="004C2316">
              <w:rPr>
                <w:rFonts w:eastAsiaTheme="minorEastAsia"/>
                <w:noProof/>
                <w:lang w:eastAsia="cs-CZ"/>
              </w:rPr>
              <w:tab/>
            </w:r>
            <w:r w:rsidRPr="004C2316" w:rsidDel="004C2316">
              <w:rPr>
                <w:rStyle w:val="Hypertextovodkaz"/>
                <w:noProof/>
                <w:lang w:eastAsia="cs-CZ"/>
                <w:rPrChange w:id="67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Požadavky na referenční zakázky</w:delText>
            </w:r>
            <w:r w:rsidDel="004C2316">
              <w:rPr>
                <w:noProof/>
                <w:webHidden/>
              </w:rPr>
              <w:tab/>
              <w:delText>3</w:delText>
            </w:r>
          </w:del>
        </w:p>
        <w:p w14:paraId="4F7C66C0" w14:textId="77777777" w:rsidR="007E5422" w:rsidDel="004C2316" w:rsidRDefault="007E5422">
          <w:pPr>
            <w:pStyle w:val="Obsah5"/>
            <w:tabs>
              <w:tab w:val="left" w:pos="1320"/>
              <w:tab w:val="right" w:leader="dot" w:pos="9854"/>
            </w:tabs>
            <w:rPr>
              <w:del w:id="68" w:author="René Hartman" w:date="2025-06-09T10:46:00Z"/>
              <w:rFonts w:eastAsiaTheme="minorEastAsia"/>
              <w:noProof/>
              <w:lang w:eastAsia="cs-CZ"/>
            </w:rPr>
          </w:pPr>
          <w:del w:id="69" w:author="René Hartman" w:date="2025-06-09T10:46:00Z">
            <w:r w:rsidRPr="004C2316" w:rsidDel="004C2316">
              <w:rPr>
                <w:rStyle w:val="Hypertextovodkaz"/>
                <w:rFonts w:ascii="Symbol" w:hAnsi="Symbol"/>
                <w:noProof/>
                <w:lang w:eastAsia="cs-CZ"/>
                <w:rPrChange w:id="70" w:author="René Hartman" w:date="2025-06-09T10:46:00Z">
                  <w:rPr>
                    <w:rStyle w:val="Hypertextovodkaz"/>
                    <w:rFonts w:ascii="Symbol" w:hAnsi="Symbol"/>
                    <w:noProof/>
                    <w:lang w:eastAsia="cs-CZ"/>
                  </w:rPr>
                </w:rPrChange>
              </w:rPr>
              <w:delText></w:delText>
            </w:r>
            <w:r w:rsidDel="004C2316">
              <w:rPr>
                <w:rFonts w:eastAsiaTheme="minorEastAsia"/>
                <w:noProof/>
                <w:lang w:eastAsia="cs-CZ"/>
              </w:rPr>
              <w:tab/>
            </w:r>
            <w:r w:rsidRPr="004C2316" w:rsidDel="004C2316">
              <w:rPr>
                <w:rStyle w:val="Hypertextovodkaz"/>
                <w:noProof/>
                <w:lang w:eastAsia="cs-CZ"/>
                <w:rPrChange w:id="71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Referenční zakázka č. 1</w:delText>
            </w:r>
            <w:r w:rsidDel="004C2316">
              <w:rPr>
                <w:noProof/>
                <w:webHidden/>
              </w:rPr>
              <w:tab/>
              <w:delText>4</w:delText>
            </w:r>
          </w:del>
        </w:p>
        <w:p w14:paraId="727EA2DF" w14:textId="77777777" w:rsidR="007E5422" w:rsidDel="004C2316" w:rsidRDefault="007E5422">
          <w:pPr>
            <w:pStyle w:val="Obsah5"/>
            <w:tabs>
              <w:tab w:val="left" w:pos="1320"/>
              <w:tab w:val="right" w:leader="dot" w:pos="9854"/>
            </w:tabs>
            <w:rPr>
              <w:del w:id="72" w:author="René Hartman" w:date="2025-06-09T10:46:00Z"/>
              <w:rFonts w:eastAsiaTheme="minorEastAsia"/>
              <w:noProof/>
              <w:lang w:eastAsia="cs-CZ"/>
            </w:rPr>
          </w:pPr>
          <w:del w:id="73" w:author="René Hartman" w:date="2025-06-09T10:46:00Z">
            <w:r w:rsidRPr="004C2316" w:rsidDel="004C2316">
              <w:rPr>
                <w:rStyle w:val="Hypertextovodkaz"/>
                <w:rFonts w:ascii="Symbol" w:hAnsi="Symbol"/>
                <w:noProof/>
                <w:lang w:eastAsia="cs-CZ"/>
                <w:rPrChange w:id="74" w:author="René Hartman" w:date="2025-06-09T10:46:00Z">
                  <w:rPr>
                    <w:rStyle w:val="Hypertextovodkaz"/>
                    <w:rFonts w:ascii="Symbol" w:hAnsi="Symbol"/>
                    <w:noProof/>
                    <w:lang w:eastAsia="cs-CZ"/>
                  </w:rPr>
                </w:rPrChange>
              </w:rPr>
              <w:delText></w:delText>
            </w:r>
            <w:r w:rsidDel="004C2316">
              <w:rPr>
                <w:rFonts w:eastAsiaTheme="minorEastAsia"/>
                <w:noProof/>
                <w:lang w:eastAsia="cs-CZ"/>
              </w:rPr>
              <w:tab/>
            </w:r>
            <w:r w:rsidRPr="004C2316" w:rsidDel="004C2316">
              <w:rPr>
                <w:rStyle w:val="Hypertextovodkaz"/>
                <w:noProof/>
                <w:lang w:eastAsia="cs-CZ"/>
                <w:rPrChange w:id="75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Referenční zakázka č. 2</w:delText>
            </w:r>
            <w:r w:rsidDel="004C2316">
              <w:rPr>
                <w:noProof/>
                <w:webHidden/>
              </w:rPr>
              <w:tab/>
              <w:delText>4</w:delText>
            </w:r>
          </w:del>
        </w:p>
        <w:p w14:paraId="7F3B3E04" w14:textId="77777777" w:rsidR="007E5422" w:rsidDel="004C2316" w:rsidRDefault="007E5422">
          <w:pPr>
            <w:pStyle w:val="Obsah5"/>
            <w:tabs>
              <w:tab w:val="left" w:pos="1320"/>
              <w:tab w:val="right" w:leader="dot" w:pos="9854"/>
            </w:tabs>
            <w:rPr>
              <w:del w:id="76" w:author="René Hartman" w:date="2025-06-09T10:46:00Z"/>
              <w:rFonts w:eastAsiaTheme="minorEastAsia"/>
              <w:noProof/>
              <w:lang w:eastAsia="cs-CZ"/>
            </w:rPr>
          </w:pPr>
          <w:del w:id="77" w:author="René Hartman" w:date="2025-06-09T10:46:00Z">
            <w:r w:rsidRPr="004C2316" w:rsidDel="004C2316">
              <w:rPr>
                <w:rStyle w:val="Hypertextovodkaz"/>
                <w:rFonts w:ascii="Symbol" w:hAnsi="Symbol"/>
                <w:noProof/>
                <w:lang w:eastAsia="cs-CZ"/>
                <w:rPrChange w:id="78" w:author="René Hartman" w:date="2025-06-09T10:46:00Z">
                  <w:rPr>
                    <w:rStyle w:val="Hypertextovodkaz"/>
                    <w:rFonts w:ascii="Symbol" w:hAnsi="Symbol"/>
                    <w:noProof/>
                    <w:lang w:eastAsia="cs-CZ"/>
                  </w:rPr>
                </w:rPrChange>
              </w:rPr>
              <w:delText></w:delText>
            </w:r>
            <w:r w:rsidDel="004C2316">
              <w:rPr>
                <w:rFonts w:eastAsiaTheme="minorEastAsia"/>
                <w:noProof/>
                <w:lang w:eastAsia="cs-CZ"/>
              </w:rPr>
              <w:tab/>
            </w:r>
            <w:r w:rsidRPr="004C2316" w:rsidDel="004C2316">
              <w:rPr>
                <w:rStyle w:val="Hypertextovodkaz"/>
                <w:noProof/>
                <w:lang w:eastAsia="cs-CZ"/>
                <w:rPrChange w:id="79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Referenční zakázka č. 3</w:delText>
            </w:r>
            <w:r w:rsidDel="004C2316">
              <w:rPr>
                <w:noProof/>
                <w:webHidden/>
              </w:rPr>
              <w:tab/>
              <w:delText>5</w:delText>
            </w:r>
          </w:del>
        </w:p>
        <w:p w14:paraId="1EC72D25" w14:textId="77777777" w:rsidR="007E5422" w:rsidDel="004C2316" w:rsidRDefault="007E5422">
          <w:pPr>
            <w:pStyle w:val="Obsah3"/>
            <w:rPr>
              <w:del w:id="80" w:author="René Hartman" w:date="2025-06-09T10:46:00Z"/>
              <w:rFonts w:eastAsiaTheme="minorEastAsia"/>
              <w:noProof/>
              <w:lang w:eastAsia="cs-CZ"/>
            </w:rPr>
          </w:pPr>
          <w:del w:id="81" w:author="René Hartman" w:date="2025-06-09T10:46:00Z">
            <w:r w:rsidRPr="004C2316" w:rsidDel="004C2316">
              <w:rPr>
                <w:rStyle w:val="Hypertextovodkaz"/>
                <w:noProof/>
                <w:lang w:eastAsia="cs-CZ"/>
                <w:rPrChange w:id="82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PROHLÁŠENÍ K ODPOVĚDNÉMU VEŘEJNÉMU ZADÁVÁNÍ</w:delText>
            </w:r>
            <w:r w:rsidDel="004C2316">
              <w:rPr>
                <w:noProof/>
                <w:webHidden/>
              </w:rPr>
              <w:tab/>
              <w:delText>5</w:delText>
            </w:r>
          </w:del>
        </w:p>
        <w:p w14:paraId="5A1BAA80" w14:textId="77777777" w:rsidR="007E5422" w:rsidDel="004C2316" w:rsidRDefault="007E5422">
          <w:pPr>
            <w:pStyle w:val="Obsah3"/>
            <w:rPr>
              <w:del w:id="83" w:author="René Hartman" w:date="2025-06-09T10:46:00Z"/>
              <w:rFonts w:eastAsiaTheme="minorEastAsia"/>
              <w:noProof/>
              <w:lang w:eastAsia="cs-CZ"/>
            </w:rPr>
          </w:pPr>
          <w:del w:id="84" w:author="René Hartman" w:date="2025-06-09T10:46:00Z">
            <w:r w:rsidRPr="004C2316" w:rsidDel="004C2316">
              <w:rPr>
                <w:rStyle w:val="Hypertextovodkaz"/>
                <w:noProof/>
                <w:lang w:eastAsia="cs-CZ"/>
                <w:rPrChange w:id="85" w:author="René Hartman" w:date="2025-06-09T10:46:00Z">
                  <w:rPr>
                    <w:rStyle w:val="Hypertextovodkaz"/>
                    <w:noProof/>
                    <w:lang w:eastAsia="cs-CZ"/>
                  </w:rPr>
                </w:rPrChange>
              </w:rPr>
              <w:delText>PROHLÁŠENÍ K POPTÁVKOVÉMU ŘÍZENÍ</w:delText>
            </w:r>
            <w:r w:rsidDel="004C2316">
              <w:rPr>
                <w:noProof/>
                <w:webHidden/>
              </w:rPr>
              <w:tab/>
              <w:delText>5</w:delText>
            </w:r>
          </w:del>
        </w:p>
        <w:p w14:paraId="1AB33AFA" w14:textId="77777777" w:rsidR="007E5422" w:rsidRDefault="00C64621" w:rsidP="00341213">
          <w:pPr>
            <w:pStyle w:val="Obsah1"/>
            <w:tabs>
              <w:tab w:val="clear" w:pos="9062"/>
              <w:tab w:val="left" w:pos="440"/>
              <w:tab w:val="right" w:leader="dot" w:pos="9854"/>
            </w:tabs>
            <w:spacing w:after="0" w:line="240" w:lineRule="auto"/>
            <w:ind w:left="0"/>
            <w:jc w:val="both"/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end"/>
          </w:r>
        </w:p>
        <w:p w14:paraId="01900DD0" w14:textId="77777777" w:rsidR="007E5422" w:rsidRDefault="007E5422" w:rsidP="007E5422">
          <w:pPr>
            <w:rPr>
              <w:lang w:eastAsia="cs-CZ"/>
            </w:rPr>
          </w:pPr>
        </w:p>
        <w:p w14:paraId="0E6EA108" w14:textId="77777777" w:rsidR="007E5422" w:rsidRDefault="007E5422" w:rsidP="007E5422">
          <w:pPr>
            <w:rPr>
              <w:lang w:eastAsia="cs-CZ"/>
            </w:rPr>
          </w:pPr>
        </w:p>
        <w:p w14:paraId="452479C9" w14:textId="77777777" w:rsidR="007E5422" w:rsidRDefault="007E5422" w:rsidP="007E5422">
          <w:pPr>
            <w:rPr>
              <w:lang w:eastAsia="cs-CZ"/>
            </w:rPr>
          </w:pPr>
        </w:p>
        <w:p w14:paraId="5EC7107D" w14:textId="68EA5A1E" w:rsidR="00341213" w:rsidRPr="007E5422" w:rsidRDefault="004C2316" w:rsidP="007E5422">
          <w:pPr>
            <w:rPr>
              <w:lang w:eastAsia="cs-CZ"/>
            </w:rPr>
          </w:pPr>
        </w:p>
      </w:sdtContent>
    </w:sdt>
    <w:p w14:paraId="4F68008E" w14:textId="6CB413E8" w:rsidR="004275D5" w:rsidRPr="00FF60C3" w:rsidRDefault="00654FAB" w:rsidP="00B36FD6">
      <w:pPr>
        <w:pStyle w:val="Nadpis3"/>
      </w:pPr>
      <w:bookmarkStart w:id="86" w:name="_Toc200358428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86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87" w:name="_Toc200358429"/>
      <w:r w:rsidRPr="00FF60C3">
        <w:t>ZÁKLADNÍ ZPŮSOBILOST</w:t>
      </w:r>
      <w:bookmarkEnd w:id="87"/>
    </w:p>
    <w:p w14:paraId="457CAA5B" w14:textId="77777777" w:rsidR="004275D5" w:rsidRDefault="005E7693" w:rsidP="003735AB">
      <w:pPr>
        <w:spacing w:before="12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30CCD4B3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nebyl v zemi svého sídla v posledních 5 letech před zahájením </w:t>
      </w:r>
      <w:r w:rsidR="00380BF8">
        <w:rPr>
          <w:rFonts w:cs="Times New Roman"/>
        </w:rPr>
        <w:t>poptávkového</w:t>
      </w:r>
      <w:r>
        <w:rPr>
          <w:rFonts w:cs="Times New Roman"/>
        </w:rPr>
        <w:t xml:space="preserve">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380BF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88" w:name="_Toc200358430"/>
      <w:r w:rsidRPr="00B94624">
        <w:t>PROFESNÍ ZPŮSOBILOST</w:t>
      </w:r>
      <w:bookmarkEnd w:id="88"/>
    </w:p>
    <w:p w14:paraId="26FB2B08" w14:textId="0EFBC4AB" w:rsidR="004275D5" w:rsidRDefault="00786772" w:rsidP="003735AB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>ýše uvedený dodavatel splňuje požadavky zad</w:t>
      </w:r>
      <w:r w:rsidR="003735AB">
        <w:rPr>
          <w:lang w:eastAsia="cs-CZ"/>
        </w:rPr>
        <w:t>avatele na profesní způsobilost</w:t>
      </w:r>
      <w:r w:rsidR="005E7693">
        <w:rPr>
          <w:lang w:eastAsia="cs-CZ"/>
        </w:rPr>
        <w:t xml:space="preserve">: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4C2316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7E5422">
        <w:rPr>
          <w:lang w:eastAsia="cs-CZ"/>
        </w:rPr>
        <w:t>„provádění stav</w:t>
      </w:r>
      <w:r w:rsidR="00643F3E" w:rsidRPr="007E5422">
        <w:rPr>
          <w:lang w:eastAsia="cs-CZ"/>
        </w:rPr>
        <w:t>eb, jejich změn a odstraňování“</w:t>
      </w:r>
    </w:p>
    <w:p w14:paraId="16905A1D" w14:textId="7DB4FF1F" w:rsidR="00C64621" w:rsidRPr="007E5422" w:rsidRDefault="004C2316" w:rsidP="007E542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1074E5CA" w:rsidR="004275D5" w:rsidRDefault="004C2316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Pr="0000037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89" w:name="_Toc200358431"/>
      <w:r w:rsidRPr="00FF60C3">
        <w:lastRenderedPageBreak/>
        <w:t>TECHNICKÁ KVALIFIKACE</w:t>
      </w:r>
      <w:bookmarkEnd w:id="89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90" w:name="_Toc200358432"/>
      <w:r>
        <w:rPr>
          <w:lang w:eastAsia="cs-CZ"/>
        </w:rPr>
        <w:t>Seznam techniků nebo technických útvarů</w:t>
      </w:r>
      <w:bookmarkEnd w:id="90"/>
    </w:p>
    <w:p w14:paraId="0BD039CE" w14:textId="5E7BBFE8" w:rsidR="004275D5" w:rsidRDefault="005E7693">
      <w:r>
        <w:t xml:space="preserve">kteří se budou osobně podílet na plnění zakázky dle </w:t>
      </w:r>
      <w:r w:rsidR="003735AB">
        <w:t xml:space="preserve">čl. </w:t>
      </w:r>
      <w:r>
        <w:t>3</w:t>
      </w:r>
      <w:r w:rsidR="00B36FD6">
        <w:t xml:space="preserve"> </w:t>
      </w:r>
      <w:r w:rsidR="005330C4">
        <w:t>Výzvy</w:t>
      </w:r>
      <w:r>
        <w:t xml:space="preserve"> </w:t>
      </w:r>
      <w:r w:rsidR="005330C4">
        <w:t xml:space="preserve">- </w:t>
      </w:r>
      <w:r>
        <w:t>osoby disponujících oprávněním dle zákona č.</w:t>
      </w:r>
      <w:r w:rsidR="005330C4">
        <w:t> </w:t>
      </w:r>
      <w:r>
        <w:t>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91" w:name="_Toc200358433"/>
      <w:r>
        <w:rPr>
          <w:lang w:eastAsia="cs-CZ"/>
        </w:rPr>
        <w:t>osoba, která bude zajišťovat funkci hlavního stavbyvedoucího</w:t>
      </w:r>
      <w:bookmarkEnd w:id="91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17C0EF7C" w:rsidR="004275D5" w:rsidRPr="005072A7" w:rsidRDefault="004C2316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23B1699E" w:rsidR="005072A7" w:rsidRDefault="004C2316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</w:t>
      </w:r>
      <w:r w:rsidR="00380BF8">
        <w:rPr>
          <w:rFonts w:cstheme="minorHAnsi"/>
        </w:rPr>
        <w:t>poptávkového</w:t>
      </w:r>
      <w:r w:rsidR="005E7693" w:rsidRPr="005072A7">
        <w:rPr>
          <w:rFonts w:cstheme="minorHAnsi"/>
        </w:rPr>
        <w:t xml:space="preserve">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4C2316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4C2316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1DA31FF6" w14:textId="3FF6027E" w:rsidR="0007558B" w:rsidRDefault="0007558B" w:rsidP="0007558B">
      <w:pPr>
        <w:pStyle w:val="Nadpis4"/>
        <w:spacing w:before="120"/>
        <w:rPr>
          <w:lang w:eastAsia="cs-CZ"/>
        </w:rPr>
      </w:pPr>
      <w:bookmarkStart w:id="92" w:name="_Toc146184558"/>
      <w:bookmarkStart w:id="93" w:name="_Toc200358434"/>
      <w:r>
        <w:rPr>
          <w:lang w:eastAsia="cs-CZ"/>
        </w:rPr>
        <w:t>Referenční zakázky</w:t>
      </w:r>
      <w:bookmarkEnd w:id="92"/>
      <w:r>
        <w:rPr>
          <w:lang w:eastAsia="cs-CZ"/>
        </w:rPr>
        <w:t xml:space="preserve"> </w:t>
      </w:r>
      <w:r w:rsidR="005330C4">
        <w:rPr>
          <w:lang w:eastAsia="cs-CZ"/>
        </w:rPr>
        <w:t xml:space="preserve">- </w:t>
      </w:r>
      <w:r w:rsidR="005330C4" w:rsidRPr="005330C4">
        <w:rPr>
          <w:lang w:eastAsia="cs-CZ"/>
        </w:rPr>
        <w:t xml:space="preserve">seznam min. </w:t>
      </w:r>
      <w:r w:rsidR="007E5422">
        <w:rPr>
          <w:lang w:eastAsia="cs-CZ"/>
        </w:rPr>
        <w:t>3</w:t>
      </w:r>
      <w:r w:rsidR="005330C4" w:rsidRPr="005330C4">
        <w:rPr>
          <w:lang w:eastAsia="cs-CZ"/>
        </w:rPr>
        <w:t xml:space="preserve"> zakázek na stavební práce</w:t>
      </w:r>
      <w:bookmarkEnd w:id="93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94" w:name="_Toc146184559"/>
      <w:bookmarkStart w:id="95" w:name="_Toc200358435"/>
      <w:r>
        <w:rPr>
          <w:lang w:eastAsia="cs-CZ"/>
        </w:rPr>
        <w:t>Požadavky na referenční zakázky</w:t>
      </w:r>
      <w:bookmarkEnd w:id="94"/>
      <w:bookmarkEnd w:id="95"/>
    </w:p>
    <w:p w14:paraId="2DE87380" w14:textId="190C8D55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B36FD6">
        <w:rPr>
          <w:lang w:eastAsia="cs-CZ"/>
        </w:rPr>
        <w:t xml:space="preserve">řádně </w:t>
      </w:r>
      <w:r w:rsidRPr="00F46104">
        <w:rPr>
          <w:lang w:eastAsia="cs-CZ"/>
        </w:rPr>
        <w:t>poskytnuté</w:t>
      </w:r>
      <w:r w:rsidR="00B36FD6">
        <w:rPr>
          <w:lang w:eastAsia="cs-CZ"/>
        </w:rPr>
        <w:t xml:space="preserve"> a dokončené</w:t>
      </w:r>
      <w:r w:rsidRPr="00F46104">
        <w:rPr>
          <w:lang w:eastAsia="cs-CZ"/>
        </w:rPr>
        <w:t xml:space="preserve"> za posledních 5 let před zahájením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F46104">
        <w:rPr>
          <w:lang w:eastAsia="cs-CZ"/>
        </w:rPr>
        <w:t>řízení.</w:t>
      </w:r>
    </w:p>
    <w:p w14:paraId="1D4ADE4C" w14:textId="551C80BE" w:rsidR="00F1613C" w:rsidRPr="00F1613C" w:rsidRDefault="00F1613C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1613C">
        <w:rPr>
          <w:lang w:eastAsia="cs-CZ"/>
        </w:rPr>
        <w:t>Referenční zakázky musí vzhledem k rozsahu předmětu veřejné zakázky splňovat tyto technické parametry:</w:t>
      </w:r>
    </w:p>
    <w:p w14:paraId="5C3EC8EC" w14:textId="6787BE9C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Předmětem plnění </w:t>
      </w:r>
      <w:r w:rsidR="00B4669A" w:rsidRPr="00F1613C">
        <w:rPr>
          <w:lang w:eastAsia="cs-CZ"/>
        </w:rPr>
        <w:t>byl</w:t>
      </w:r>
      <w:r w:rsidR="00B4669A">
        <w:rPr>
          <w:lang w:eastAsia="cs-CZ"/>
        </w:rPr>
        <w:t>y exteriérové stavební práce, a to zejména opravy</w:t>
      </w:r>
      <w:r w:rsidR="007E5422">
        <w:rPr>
          <w:lang w:eastAsia="cs-CZ"/>
        </w:rPr>
        <w:t>, rekonstrukce</w:t>
      </w:r>
      <w:r w:rsidR="002438BC">
        <w:rPr>
          <w:lang w:eastAsia="cs-CZ"/>
        </w:rPr>
        <w:t>, revitalizace</w:t>
      </w:r>
      <w:r w:rsidR="007E5422">
        <w:rPr>
          <w:lang w:eastAsia="cs-CZ"/>
        </w:rPr>
        <w:t xml:space="preserve"> nebo novostavba veřejné plochy.</w:t>
      </w:r>
    </w:p>
    <w:p w14:paraId="6FAEF23A" w14:textId="63DA3850" w:rsidR="00F1613C" w:rsidRPr="00F1613C" w:rsidRDefault="00F1613C" w:rsidP="00B36FD6">
      <w:pPr>
        <w:pStyle w:val="Odstavecseseznamem"/>
        <w:ind w:left="284"/>
        <w:contextualSpacing w:val="0"/>
        <w:rPr>
          <w:lang w:eastAsia="cs-CZ"/>
        </w:rPr>
      </w:pPr>
      <w:r w:rsidRPr="00F1613C">
        <w:rPr>
          <w:lang w:eastAsia="cs-CZ"/>
        </w:rPr>
        <w:t xml:space="preserve">Hodnota zakázky byla vyšší než </w:t>
      </w:r>
      <w:r w:rsidR="007E5422">
        <w:rPr>
          <w:lang w:eastAsia="cs-CZ"/>
        </w:rPr>
        <w:t xml:space="preserve">900 000,- </w:t>
      </w:r>
      <w:r w:rsidRPr="00F1613C">
        <w:rPr>
          <w:lang w:eastAsia="cs-CZ"/>
        </w:rPr>
        <w:t>Kč bez DPH</w:t>
      </w:r>
    </w:p>
    <w:p w14:paraId="49A3CBE4" w14:textId="5D02AD2F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 xml:space="preserve">referenční zakázka součástí většího celku,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specifikuje, o jakou část díla se jedná a vyčíslí hodnotu části díla, kterou použije jako referenci.</w:t>
      </w:r>
    </w:p>
    <w:p w14:paraId="2BD1D43A" w14:textId="6FCEEC2C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</w:t>
      </w:r>
      <w:r w:rsidR="00380BF8">
        <w:rPr>
          <w:rFonts w:cstheme="minorHAnsi"/>
        </w:rPr>
        <w:t>poptávkového</w:t>
      </w:r>
      <w:r w:rsidR="00380BF8" w:rsidRPr="005072A7">
        <w:rPr>
          <w:rFonts w:cstheme="minorHAnsi"/>
        </w:rPr>
        <w:t xml:space="preserve"> </w:t>
      </w:r>
      <w:r w:rsidRPr="00C03706">
        <w:rPr>
          <w:lang w:eastAsia="cs-CZ"/>
        </w:rPr>
        <w:t>řízení podrobně popíše, která část realizace se týká konkrétní požadované reference a uvede její hodnotu.</w:t>
      </w:r>
    </w:p>
    <w:p w14:paraId="41C5A737" w14:textId="75338DE1" w:rsidR="00B36FD6" w:rsidRPr="00B36FD6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B36FD6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B36FD6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B36FD6" w:rsidRPr="00B36FD6">
        <w:t xml:space="preserve"> </w:t>
      </w:r>
      <w:r w:rsidR="00B36FD6" w:rsidRPr="00B36FD6">
        <w:rPr>
          <w:lang w:eastAsia="cs-CZ"/>
        </w:rPr>
        <w:t>Dále musí být v osvědčení uvedena konečná cena plnění v Kč bez DPH.</w:t>
      </w:r>
    </w:p>
    <w:p w14:paraId="34F5E2C1" w14:textId="3EEB9EF9" w:rsidR="0007558B" w:rsidRDefault="0007558B" w:rsidP="00B36FD6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lastRenderedPageBreak/>
        <w:t>Rovnocenným dokladem k prokázání dle § 79 odst. 2 písm. a) ZZVZ jsou doklady uvedené v § 79 odst. 5 ZZVZ</w:t>
      </w:r>
      <w:r w:rsidR="00B36FD6">
        <w:rPr>
          <w:lang w:eastAsia="cs-CZ"/>
        </w:rPr>
        <w:t>.</w:t>
      </w:r>
      <w:r w:rsidRPr="00F46104">
        <w:rPr>
          <w:lang w:eastAsia="cs-CZ"/>
        </w:rPr>
        <w:t xml:space="preserve"> </w:t>
      </w:r>
      <w:r w:rsidR="00B36FD6">
        <w:rPr>
          <w:lang w:eastAsia="cs-CZ"/>
        </w:rPr>
        <w:t>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96" w:name="_Toc200358436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96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6A618670" w14:textId="77777777" w:rsidR="00C64621" w:rsidRDefault="00C64621" w:rsidP="00C64621">
      <w:pPr>
        <w:rPr>
          <w:lang w:eastAsia="cs-CZ"/>
        </w:rPr>
      </w:pPr>
    </w:p>
    <w:p w14:paraId="3A6F5878" w14:textId="77777777" w:rsidR="00C64621" w:rsidRDefault="00C64621" w:rsidP="00C64621">
      <w:pPr>
        <w:rPr>
          <w:lang w:eastAsia="cs-CZ"/>
        </w:rPr>
      </w:pPr>
    </w:p>
    <w:p w14:paraId="5CA1CF01" w14:textId="77777777" w:rsidR="00C64621" w:rsidRPr="00C64621" w:rsidRDefault="00C64621" w:rsidP="00C64621">
      <w:pPr>
        <w:rPr>
          <w:lang w:eastAsia="cs-CZ"/>
        </w:rPr>
      </w:pPr>
    </w:p>
    <w:p w14:paraId="5ABB9C21" w14:textId="77777777" w:rsidR="00C64621" w:rsidRDefault="00C64621" w:rsidP="00C64621">
      <w:pPr>
        <w:pStyle w:val="Nadpis5"/>
        <w:numPr>
          <w:ilvl w:val="0"/>
          <w:numId w:val="0"/>
        </w:numPr>
        <w:ind w:left="720" w:hanging="360"/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97" w:name="_Toc200358437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97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98" w:name="_Toc200358438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98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99" w:name="_Toc200358439"/>
      <w:r>
        <w:rPr>
          <w:lang w:eastAsia="cs-CZ"/>
        </w:rPr>
        <w:t>PROHLÁŠENÍ K ODPOVĚDNÉMU VEŘEJNÉMU ZADÁVÁNÍ</w:t>
      </w:r>
      <w:bookmarkEnd w:id="99"/>
    </w:p>
    <w:p w14:paraId="15F670C6" w14:textId="0D5E0245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863A3B">
        <w:rPr>
          <w:rFonts w:cs="Calibri"/>
        </w:rPr>
        <w:t>účastník poptávkového řízení</w:t>
      </w:r>
      <w:r w:rsidRPr="005931BD">
        <w:rPr>
          <w:rFonts w:cs="Calibri"/>
        </w:rPr>
        <w:t xml:space="preserve"> veřejn</w:t>
      </w:r>
      <w:r w:rsidR="00863A3B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863A3B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52A2B6B4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B36FD6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7B028C5B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00" w:name="_Toc200358440"/>
      <w:r w:rsidRPr="009156F2">
        <w:rPr>
          <w:lang w:eastAsia="cs-CZ"/>
        </w:rPr>
        <w:t>PROHLÁŠENÍ K </w:t>
      </w:r>
      <w:r w:rsidR="00380BF8">
        <w:rPr>
          <w:lang w:eastAsia="cs-CZ"/>
        </w:rPr>
        <w:t>POPTÁVKOVÉMU</w:t>
      </w:r>
      <w:r w:rsidRPr="009156F2">
        <w:rPr>
          <w:lang w:eastAsia="cs-CZ"/>
        </w:rPr>
        <w:t xml:space="preserve"> ŘÍZENÍ</w:t>
      </w:r>
      <w:bookmarkEnd w:id="100"/>
    </w:p>
    <w:p w14:paraId="0FB73E5A" w14:textId="67D0FB13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863A3B" w:rsidRPr="00863A3B">
        <w:rPr>
          <w:rFonts w:cs="Calibri"/>
        </w:rPr>
        <w:t xml:space="preserve">účastník poptávkového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lastRenderedPageBreak/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3735A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B36FD6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B36FD6">
      <w:pPr>
        <w:pStyle w:val="Odstavecseseznamem"/>
        <w:spacing w:before="12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CA5424">
      <w:pPr>
        <w:pStyle w:val="Odstavecseseznamem"/>
        <w:spacing w:before="120"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CA5424">
      <w:pPr>
        <w:pStyle w:val="Odstavecseseznamem"/>
        <w:spacing w:after="0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CA5424">
      <w:pPr>
        <w:pStyle w:val="Odstavecseseznamem"/>
        <w:ind w:left="851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468F4A48" w14:textId="77777777" w:rsidR="00C64621" w:rsidRDefault="00C64621">
      <w:pPr>
        <w:spacing w:before="120"/>
        <w:rPr>
          <w:rFonts w:cs="Calibri"/>
          <w:szCs w:val="20"/>
        </w:rPr>
      </w:pPr>
      <w:bookmarkStart w:id="101" w:name="_GoBack"/>
      <w:bookmarkEnd w:id="101"/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footerReference w:type="default" r:id="rId9"/>
      <w:headerReference w:type="first" r:id="rId10"/>
      <w:footerReference w:type="first" r:id="rId11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D5261" w16cex:dateUtc="2025-06-06T09:41:00Z"/>
  <w16cex:commentExtensible w16cex:durableId="2BF12833" w16cex:dateUtc="2025-06-09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F52DE" w16cid:durableId="2BED5139"/>
  <w16cid:commentId w16cid:paraId="237CEC83" w16cid:durableId="2BED5261"/>
  <w16cid:commentId w16cid:paraId="0C41E726" w16cid:durableId="2BED513A"/>
  <w16cid:commentId w16cid:paraId="020752F1" w16cid:durableId="2BF12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BC998" w14:textId="77777777" w:rsidR="007212D0" w:rsidRDefault="007212D0">
      <w:pPr>
        <w:spacing w:line="240" w:lineRule="auto"/>
      </w:pPr>
      <w:r>
        <w:separator/>
      </w:r>
    </w:p>
  </w:endnote>
  <w:endnote w:type="continuationSeparator" w:id="0">
    <w:p w14:paraId="57058143" w14:textId="77777777" w:rsidR="007212D0" w:rsidRDefault="0072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64801"/>
      <w:docPartObj>
        <w:docPartGallery w:val="Page Numbers (Bottom of Page)"/>
        <w:docPartUnique/>
      </w:docPartObj>
    </w:sdtPr>
    <w:sdtEndPr/>
    <w:sdtContent>
      <w:p w14:paraId="61065EDF" w14:textId="5DE42E92" w:rsidR="00B36FD6" w:rsidRDefault="00B36F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316">
          <w:rPr>
            <w:noProof/>
          </w:rPr>
          <w:t>6</w:t>
        </w:r>
        <w:r>
          <w:fldChar w:fldCharType="end"/>
        </w:r>
      </w:p>
    </w:sdtContent>
  </w:sdt>
  <w:p w14:paraId="18B1F709" w14:textId="77777777" w:rsidR="00B36FD6" w:rsidRDefault="00B36F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-1497113291"/>
      <w:docPartObj>
        <w:docPartGallery w:val="Page Numbers (Bottom of Page)"/>
        <w:docPartUnique/>
      </w:docPartObj>
    </w:sdtPr>
    <w:sdtEndPr/>
    <w:sdtContent>
      <w:p w14:paraId="3DF540C8" w14:textId="4A59832B" w:rsidR="00B36FD6" w:rsidRPr="00863A3B" w:rsidRDefault="00B36FD6" w:rsidP="00863A3B">
        <w:pPr>
          <w:pStyle w:val="Zpat"/>
          <w:jc w:val="right"/>
          <w:rPr>
            <w:i/>
            <w:sz w:val="16"/>
            <w:szCs w:val="16"/>
          </w:rPr>
        </w:pPr>
        <w:r w:rsidRPr="00863A3B">
          <w:rPr>
            <w:i/>
            <w:sz w:val="16"/>
            <w:szCs w:val="16"/>
          </w:rPr>
          <w:t>Revize 24. 10. 2024</w:t>
        </w:r>
      </w:p>
    </w:sdtContent>
  </w:sdt>
  <w:p w14:paraId="6F382E3B" w14:textId="77777777" w:rsidR="00B36FD6" w:rsidRDefault="00B36F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F47C" w14:textId="77777777" w:rsidR="007212D0" w:rsidRDefault="007212D0">
      <w:pPr>
        <w:spacing w:line="240" w:lineRule="auto"/>
      </w:pPr>
      <w:r>
        <w:separator/>
      </w:r>
    </w:p>
  </w:footnote>
  <w:footnote w:type="continuationSeparator" w:id="0">
    <w:p w14:paraId="5A0AFCB3" w14:textId="77777777" w:rsidR="007212D0" w:rsidRDefault="00721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39B911AC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</w:t>
    </w:r>
  </w:p>
  <w:p w14:paraId="7E4AC891" w14:textId="77777777" w:rsidR="00B36FD6" w:rsidRDefault="00B36FD6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15FD5D56" w14:textId="77777777" w:rsidR="00B36FD6" w:rsidRDefault="00B36FD6" w:rsidP="0081714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61817540" w14:textId="0A292A93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3E7C0652" w14:textId="77777777" w:rsidR="00B36FD6" w:rsidRDefault="00B36FD6" w:rsidP="00862859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70B4B1C" w14:textId="7D42D013" w:rsidR="00B36FD6" w:rsidRDefault="00B36FD6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637D8"/>
    <w:multiLevelType w:val="hybridMultilevel"/>
    <w:tmpl w:val="1EF60B0C"/>
    <w:lvl w:ilvl="0" w:tplc="D38086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7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1"/>
  </w:num>
  <w:num w:numId="20">
    <w:abstractNumId w:val="18"/>
  </w:num>
  <w:num w:numId="21">
    <w:abstractNumId w:val="2"/>
  </w:num>
  <w:num w:numId="22">
    <w:abstractNumId w:val="16"/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é Hartman">
    <w15:presenceInfo w15:providerId="AD" w15:userId="S-1-5-21-1222488743-3128081740-1686621848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2533E"/>
    <w:rsid w:val="0007316E"/>
    <w:rsid w:val="0007558B"/>
    <w:rsid w:val="000B1F88"/>
    <w:rsid w:val="000E5BD4"/>
    <w:rsid w:val="000F0D6F"/>
    <w:rsid w:val="00174AF8"/>
    <w:rsid w:val="001C044A"/>
    <w:rsid w:val="001E3D03"/>
    <w:rsid w:val="001E44A4"/>
    <w:rsid w:val="001F3D8B"/>
    <w:rsid w:val="00212652"/>
    <w:rsid w:val="002438BC"/>
    <w:rsid w:val="00243AE9"/>
    <w:rsid w:val="00271FA4"/>
    <w:rsid w:val="00292792"/>
    <w:rsid w:val="002A0350"/>
    <w:rsid w:val="002A557F"/>
    <w:rsid w:val="002C0CA7"/>
    <w:rsid w:val="002E6528"/>
    <w:rsid w:val="002F2CAF"/>
    <w:rsid w:val="00300F74"/>
    <w:rsid w:val="00316A97"/>
    <w:rsid w:val="00341213"/>
    <w:rsid w:val="00366892"/>
    <w:rsid w:val="003735AB"/>
    <w:rsid w:val="00380BF8"/>
    <w:rsid w:val="003A22EA"/>
    <w:rsid w:val="003A299C"/>
    <w:rsid w:val="003C5E4E"/>
    <w:rsid w:val="003D37F9"/>
    <w:rsid w:val="00401600"/>
    <w:rsid w:val="00421ECC"/>
    <w:rsid w:val="004275D5"/>
    <w:rsid w:val="0042760C"/>
    <w:rsid w:val="00473A4C"/>
    <w:rsid w:val="00474E3E"/>
    <w:rsid w:val="004A5D9D"/>
    <w:rsid w:val="004C2316"/>
    <w:rsid w:val="004D1A41"/>
    <w:rsid w:val="004F7408"/>
    <w:rsid w:val="005072A7"/>
    <w:rsid w:val="00515673"/>
    <w:rsid w:val="005330C4"/>
    <w:rsid w:val="00537FB3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3D49"/>
    <w:rsid w:val="00654FAB"/>
    <w:rsid w:val="0066717A"/>
    <w:rsid w:val="00687463"/>
    <w:rsid w:val="00693634"/>
    <w:rsid w:val="00693A5C"/>
    <w:rsid w:val="006B6EA3"/>
    <w:rsid w:val="007067B9"/>
    <w:rsid w:val="0071411E"/>
    <w:rsid w:val="007212D0"/>
    <w:rsid w:val="00750894"/>
    <w:rsid w:val="00756758"/>
    <w:rsid w:val="00786772"/>
    <w:rsid w:val="007942F8"/>
    <w:rsid w:val="007B1147"/>
    <w:rsid w:val="007B7E8C"/>
    <w:rsid w:val="007E5422"/>
    <w:rsid w:val="007E5D25"/>
    <w:rsid w:val="0081239B"/>
    <w:rsid w:val="0081714C"/>
    <w:rsid w:val="00820343"/>
    <w:rsid w:val="008364DF"/>
    <w:rsid w:val="00862859"/>
    <w:rsid w:val="00863A3B"/>
    <w:rsid w:val="008752E9"/>
    <w:rsid w:val="00897EFD"/>
    <w:rsid w:val="008B2100"/>
    <w:rsid w:val="00914653"/>
    <w:rsid w:val="00914C31"/>
    <w:rsid w:val="009156F2"/>
    <w:rsid w:val="00932F03"/>
    <w:rsid w:val="0093393A"/>
    <w:rsid w:val="00936496"/>
    <w:rsid w:val="00956FD8"/>
    <w:rsid w:val="009660B1"/>
    <w:rsid w:val="00972977"/>
    <w:rsid w:val="009C5331"/>
    <w:rsid w:val="009D3D77"/>
    <w:rsid w:val="009D4CD9"/>
    <w:rsid w:val="009E0CED"/>
    <w:rsid w:val="009F24E3"/>
    <w:rsid w:val="00A976B8"/>
    <w:rsid w:val="00AC3B0B"/>
    <w:rsid w:val="00AD2711"/>
    <w:rsid w:val="00B06BA0"/>
    <w:rsid w:val="00B10396"/>
    <w:rsid w:val="00B1323D"/>
    <w:rsid w:val="00B36FD6"/>
    <w:rsid w:val="00B4669A"/>
    <w:rsid w:val="00B47130"/>
    <w:rsid w:val="00B94624"/>
    <w:rsid w:val="00C43E7B"/>
    <w:rsid w:val="00C5554F"/>
    <w:rsid w:val="00C567EF"/>
    <w:rsid w:val="00C64621"/>
    <w:rsid w:val="00C858BA"/>
    <w:rsid w:val="00CA0535"/>
    <w:rsid w:val="00CA5424"/>
    <w:rsid w:val="00D47B35"/>
    <w:rsid w:val="00D665A2"/>
    <w:rsid w:val="00D952B2"/>
    <w:rsid w:val="00DA23B0"/>
    <w:rsid w:val="00DE7146"/>
    <w:rsid w:val="00DE764F"/>
    <w:rsid w:val="00DF6B03"/>
    <w:rsid w:val="00E166EE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92E59"/>
    <w:rsid w:val="00F95BF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0C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998.htm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7059F"/>
    <w:rsid w:val="003B3173"/>
    <w:rsid w:val="005234A2"/>
    <w:rsid w:val="006B19D8"/>
    <w:rsid w:val="006F4BFC"/>
    <w:rsid w:val="00747372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CA256E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B83AE663D1C943F6BF2BA96139EF19BD">
    <w:name w:val="B83AE663D1C943F6BF2BA96139EF19BD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3090-DF33-4A4B-A1E1-3257FEEC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2063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René Hartman</cp:lastModifiedBy>
  <cp:revision>16</cp:revision>
  <dcterms:created xsi:type="dcterms:W3CDTF">2024-10-24T09:52:00Z</dcterms:created>
  <dcterms:modified xsi:type="dcterms:W3CDTF">2025-06-09T08:46:00Z</dcterms:modified>
</cp:coreProperties>
</file>