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12E5" w14:textId="77777777" w:rsidR="0031391C" w:rsidRPr="009E603A" w:rsidRDefault="0031391C" w:rsidP="005F5D54">
      <w:pPr>
        <w:pStyle w:val="Documenttitle"/>
        <w:rPr>
          <w:lang w:val="en-US"/>
        </w:rPr>
      </w:pPr>
    </w:p>
    <w:p w14:paraId="3D4490B1" w14:textId="77777777" w:rsidR="0031391C" w:rsidRPr="009E603A" w:rsidRDefault="0031391C" w:rsidP="005F5D54">
      <w:pPr>
        <w:pStyle w:val="Documenttitle"/>
      </w:pPr>
    </w:p>
    <w:p w14:paraId="0A6FA44E" w14:textId="13AC0567" w:rsidR="006B09EE" w:rsidRPr="009E603A" w:rsidRDefault="005F5D54" w:rsidP="005F5D54">
      <w:pPr>
        <w:pStyle w:val="Documenttitle"/>
      </w:pPr>
      <w:proofErr w:type="spellStart"/>
      <w:r w:rsidRPr="009E603A">
        <w:t>Příloha</w:t>
      </w:r>
      <w:proofErr w:type="spellEnd"/>
      <w:r w:rsidRPr="009E603A">
        <w:t xml:space="preserve"> č.</w:t>
      </w:r>
      <w:r w:rsidR="00E01402">
        <w:t xml:space="preserve"> </w:t>
      </w:r>
      <w:r w:rsidRPr="009E603A">
        <w:t>3</w:t>
      </w:r>
      <w:r w:rsidR="004F395C">
        <w:t>a</w:t>
      </w:r>
      <w:r w:rsidR="006F0E29">
        <w:t xml:space="preserve"> </w:t>
      </w:r>
      <w:proofErr w:type="spellStart"/>
      <w:r w:rsidRPr="009E603A">
        <w:t>P</w:t>
      </w:r>
      <w:r w:rsidR="006B09EE" w:rsidRPr="009E603A">
        <w:t>ředmět</w:t>
      </w:r>
      <w:proofErr w:type="spellEnd"/>
      <w:r w:rsidR="006B09EE" w:rsidRPr="009E603A">
        <w:t xml:space="preserve"> </w:t>
      </w:r>
      <w:proofErr w:type="spellStart"/>
      <w:r w:rsidR="006B09EE" w:rsidRPr="009E603A">
        <w:t>dodávky</w:t>
      </w:r>
      <w:proofErr w:type="spellEnd"/>
    </w:p>
    <w:p w14:paraId="77FF06A5" w14:textId="77777777" w:rsidR="0031391C" w:rsidRPr="009E603A" w:rsidRDefault="0031391C" w:rsidP="006B09EE">
      <w:pPr>
        <w:jc w:val="both"/>
        <w:rPr>
          <w:b/>
          <w:bCs/>
          <w:lang w:val="en-US"/>
        </w:rPr>
      </w:pPr>
    </w:p>
    <w:p w14:paraId="37722139" w14:textId="1C0745A9" w:rsidR="008F14C6" w:rsidRPr="008F14C6" w:rsidRDefault="0031391C" w:rsidP="008F14C6">
      <w:pPr>
        <w:pStyle w:val="BodyText1"/>
        <w:rPr>
          <w:b/>
          <w:sz w:val="20"/>
          <w:szCs w:val="20"/>
        </w:rPr>
      </w:pPr>
      <w:r w:rsidRPr="009E603A">
        <w:rPr>
          <w:b/>
          <w:sz w:val="20"/>
          <w:szCs w:val="20"/>
        </w:rPr>
        <w:t>Z</w:t>
      </w:r>
      <w:r w:rsidR="00F51553" w:rsidRPr="009E603A">
        <w:rPr>
          <w:b/>
          <w:sz w:val="20"/>
          <w:szCs w:val="20"/>
        </w:rPr>
        <w:t>adávací dokumentace k výběrovému řízení</w:t>
      </w:r>
      <w:r w:rsidR="00FE3588" w:rsidRPr="009E603A">
        <w:rPr>
          <w:b/>
          <w:sz w:val="20"/>
          <w:szCs w:val="20"/>
        </w:rPr>
        <w:t xml:space="preserve"> </w:t>
      </w:r>
      <w:r w:rsidR="008F14C6" w:rsidRPr="008F14C6">
        <w:rPr>
          <w:b/>
          <w:sz w:val="20"/>
          <w:szCs w:val="20"/>
        </w:rPr>
        <w:t>„</w:t>
      </w:r>
      <w:r w:rsidR="0047724D" w:rsidRPr="008F14C6">
        <w:rPr>
          <w:b/>
          <w:sz w:val="20"/>
          <w:szCs w:val="20"/>
        </w:rPr>
        <w:t>Rozvoj Geoportálu</w:t>
      </w:r>
      <w:r w:rsidR="007F21D4">
        <w:rPr>
          <w:b/>
          <w:sz w:val="20"/>
          <w:szCs w:val="20"/>
        </w:rPr>
        <w:t xml:space="preserve"> SUSPK </w:t>
      </w:r>
      <w:r w:rsidR="008F14C6" w:rsidRPr="008F14C6">
        <w:rPr>
          <w:b/>
          <w:sz w:val="20"/>
          <w:szCs w:val="20"/>
        </w:rPr>
        <w:t>v rámci dotačního projektu: Rozvoj Geoportálu a Zavedení Dokument management systému SUSPK“</w:t>
      </w:r>
    </w:p>
    <w:p w14:paraId="0DAEDEA2" w14:textId="20CF95DF" w:rsidR="0031391C" w:rsidRPr="008F14C6" w:rsidRDefault="0031391C" w:rsidP="00FE358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89F958B" w14:textId="77777777" w:rsidR="003769B6" w:rsidRPr="009E603A" w:rsidRDefault="003769B6" w:rsidP="006B09EE">
      <w:pPr>
        <w:jc w:val="both"/>
        <w:rPr>
          <w:b/>
          <w:bCs/>
        </w:rPr>
      </w:pPr>
    </w:p>
    <w:p w14:paraId="6D389ACF" w14:textId="77777777" w:rsidR="003D21A8" w:rsidRPr="009E603A" w:rsidRDefault="0031391C">
      <w:pPr>
        <w:spacing w:after="0" w:line="240" w:lineRule="auto"/>
        <w:rPr>
          <w:rFonts w:eastAsia="MingLiU"/>
          <w:b/>
          <w:bCs/>
          <w:color w:val="62B5E5"/>
          <w:szCs w:val="28"/>
        </w:rPr>
      </w:pPr>
      <w:r w:rsidRPr="009E603A">
        <w:br w:type="page"/>
      </w:r>
    </w:p>
    <w:sdt>
      <w:sdtPr>
        <w:rPr>
          <w:rFonts w:ascii="Verdana" w:eastAsia="Verdana" w:hAnsi="Verdana" w:cs="Times New Roman"/>
          <w:color w:val="auto"/>
          <w:sz w:val="18"/>
          <w:szCs w:val="22"/>
          <w:lang w:val="cs-CZ"/>
        </w:rPr>
        <w:id w:val="-5609500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2E37DA" w14:textId="0B6C3E55" w:rsidR="0090402C" w:rsidRDefault="0090402C">
          <w:pPr>
            <w:pStyle w:val="Nadpisobsahu"/>
          </w:pPr>
          <w:r>
            <w:rPr>
              <w:lang w:val="cs-CZ"/>
            </w:rPr>
            <w:t>Obsah</w:t>
          </w:r>
        </w:p>
        <w:p w14:paraId="5ECB4BC3" w14:textId="5CA58BBD" w:rsidR="005F44C9" w:rsidRDefault="0090402C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67725" w:history="1">
            <w:r w:rsidR="005F44C9"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5F44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5F44C9" w:rsidRPr="002F54E9">
              <w:rPr>
                <w:rStyle w:val="Hypertextovodkaz"/>
                <w:noProof/>
              </w:rPr>
              <w:t>Úvod</w:t>
            </w:r>
            <w:r w:rsidR="005F44C9">
              <w:rPr>
                <w:noProof/>
                <w:webHidden/>
              </w:rPr>
              <w:tab/>
            </w:r>
            <w:r w:rsidR="005F44C9">
              <w:rPr>
                <w:noProof/>
                <w:webHidden/>
              </w:rPr>
              <w:fldChar w:fldCharType="begin"/>
            </w:r>
            <w:r w:rsidR="005F44C9">
              <w:rPr>
                <w:noProof/>
                <w:webHidden/>
              </w:rPr>
              <w:instrText xml:space="preserve"> PAGEREF _Toc202267725 \h </w:instrText>
            </w:r>
            <w:r w:rsidR="005F44C9">
              <w:rPr>
                <w:noProof/>
                <w:webHidden/>
              </w:rPr>
            </w:r>
            <w:r w:rsidR="005F44C9">
              <w:rPr>
                <w:noProof/>
                <w:webHidden/>
              </w:rPr>
              <w:fldChar w:fldCharType="separate"/>
            </w:r>
            <w:r w:rsidR="005F44C9">
              <w:rPr>
                <w:noProof/>
                <w:webHidden/>
              </w:rPr>
              <w:t>8</w:t>
            </w:r>
            <w:r w:rsidR="005F44C9">
              <w:rPr>
                <w:noProof/>
                <w:webHidden/>
              </w:rPr>
              <w:fldChar w:fldCharType="end"/>
            </w:r>
          </w:hyperlink>
        </w:p>
        <w:p w14:paraId="382651AE" w14:textId="44CDCA47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26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Účel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851E2" w14:textId="193EB809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27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Základní pojmy a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A247F" w14:textId="6DA39F3D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28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Pokyny pro zpracování Technické části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6C3FF" w14:textId="397C049B" w:rsidR="005F44C9" w:rsidRDefault="005F44C9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29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Výchozí situace – stávající stav: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9FFC1" w14:textId="7EB29466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0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Stručný popis současného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55B18" w14:textId="613AF65A" w:rsidR="005F44C9" w:rsidRDefault="005F44C9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1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Geoportál – aktuálně provozovaný rozsah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4623C" w14:textId="452EDFA4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2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Konsolidovaná datová základna Geoportálu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92AD" w14:textId="524276D4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3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Správa dat Geoportálu SÚSPK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CF2DC" w14:textId="4C40426D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4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Administrační modul pro správu portálů a jejich obsahu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D86B6" w14:textId="58E7C7F3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5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Reportingové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5D514" w14:textId="34173F7D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6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Interní a externí Webový portál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C1564" w14:textId="368ADFC2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7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Integrace Geoportálu SÚSPK s existující aplikační a datovou základnou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D6EDA" w14:textId="6D2A468B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8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Konsolidovaná datová základna Geoportálu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26CA7" w14:textId="200DF2B1" w:rsidR="005F44C9" w:rsidRDefault="005F44C9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39" w:history="1">
            <w:r w:rsidRPr="002F54E9">
              <w:rPr>
                <w:rStyle w:val="Hypertextovodkaz"/>
                <w:rFonts w:eastAsia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Předmět veřejné zakázky „Rozvoj Geoportálu SUSPK v rámci dotačního projektu: Rozvoj Geoportálu a Zavedení Dokument management systému SUSPK“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EF2C5" w14:textId="53968BC3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40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Požadované vlastnosti a funkcionality poptávaného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460EE" w14:textId="31A8C07F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41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Klíčové body dodávky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783D8" w14:textId="05269D17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42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Popis požadovaných vlastností a funkcionalit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9D934" w14:textId="05CB12AB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43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Detailní popis funkčních vlastností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E4A61" w14:textId="0D317E5F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44" w:history="1">
            <w:r w:rsidRPr="002F54E9">
              <w:rPr>
                <w:rStyle w:val="Hypertextovodkaz"/>
                <w:noProof/>
              </w:rPr>
              <w:t>4.4.1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Společné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81E56" w14:textId="5D6584EA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45" w:history="1">
            <w:r w:rsidRPr="002F54E9">
              <w:rPr>
                <w:rStyle w:val="Hypertextovodkaz"/>
                <w:noProof/>
              </w:rPr>
              <w:t>4.4.2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Evidence majetku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0C4CD" w14:textId="5D5FC6A5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46" w:history="1">
            <w:r w:rsidRPr="002F54E9">
              <w:rPr>
                <w:rStyle w:val="Hypertextovodkaz"/>
                <w:noProof/>
              </w:rPr>
              <w:t>4.4.3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Správa stavebních a údržbových akcí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AB42E" w14:textId="4FCF101B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47" w:history="1">
            <w:r w:rsidRPr="002F54E9">
              <w:rPr>
                <w:rStyle w:val="Hypertextovodkaz"/>
                <w:noProof/>
              </w:rPr>
              <w:t>4.4.4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Deník letní údržby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F1C08" w14:textId="6B59CB16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48" w:history="1">
            <w:r w:rsidRPr="002F54E9">
              <w:rPr>
                <w:rStyle w:val="Hypertextovodkaz"/>
                <w:noProof/>
              </w:rPr>
              <w:t>4.4.5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Prohlížení videopasportu na webu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33825" w14:textId="6168945C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49" w:history="1">
            <w:r w:rsidRPr="002F54E9">
              <w:rPr>
                <w:rStyle w:val="Hypertextovodkaz"/>
                <w:noProof/>
              </w:rPr>
              <w:t>4.4.6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Modul pro prohlídky komunikací, evidenci závad a záruk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DCA18" w14:textId="06A0ACA2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0" w:history="1">
            <w:r w:rsidRPr="002F54E9">
              <w:rPr>
                <w:rStyle w:val="Hypertextovodkaz"/>
                <w:noProof/>
              </w:rPr>
              <w:t>4.4.7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Záruky a reklamace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ECEDC" w14:textId="1C348147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51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Architektura a koncepce cílového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2CD73" w14:textId="106812F3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2" w:history="1">
            <w:r w:rsidRPr="002F54E9">
              <w:rPr>
                <w:rStyle w:val="Hypertextovodkaz"/>
                <w:noProof/>
              </w:rPr>
              <w:t>4.5.1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Přijímání digitálního obsahu: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0949C" w14:textId="6C241F36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3" w:history="1">
            <w:r w:rsidRPr="002F54E9">
              <w:rPr>
                <w:rStyle w:val="Hypertextovodkaz"/>
                <w:noProof/>
              </w:rPr>
              <w:t>4.5.2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Ukládání a správa digitálního obsahu: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20ABA" w14:textId="47B87973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4" w:history="1">
            <w:r w:rsidRPr="002F54E9">
              <w:rPr>
                <w:rStyle w:val="Hypertextovodkaz"/>
                <w:noProof/>
              </w:rPr>
              <w:t>4.5.3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Přístup k digitálnímu obsahu a jeho vyhledávání: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2442E" w14:textId="347BBFA6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5" w:history="1">
            <w:r w:rsidRPr="002F54E9">
              <w:rPr>
                <w:rStyle w:val="Hypertextovodkaz"/>
                <w:noProof/>
              </w:rPr>
              <w:t>4.5.4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Zabezpečení digitálního obsahu a dodržování požadovaných předpisů: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E84E9" w14:textId="227252EB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6" w:history="1">
            <w:r w:rsidRPr="002F54E9">
              <w:rPr>
                <w:rStyle w:val="Hypertextovodkaz"/>
                <w:noProof/>
              </w:rPr>
              <w:t>4.5.5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Integrace a interoperabilita: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D9D36" w14:textId="3C32B140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7" w:history="1">
            <w:r w:rsidRPr="002F54E9">
              <w:rPr>
                <w:rStyle w:val="Hypertextovodkaz"/>
                <w:noProof/>
              </w:rPr>
              <w:t>4.5.6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Škálovatelnost a výkonnost: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4EDCA" w14:textId="04DC3C86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8" w:history="1">
            <w:r w:rsidRPr="002F54E9">
              <w:rPr>
                <w:rStyle w:val="Hypertextovodkaz"/>
                <w:noProof/>
              </w:rPr>
              <w:t>4.5.7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Uživatelské rozhraní a použitelnost: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36208" w14:textId="02E7FCEE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59" w:history="1">
            <w:r w:rsidRPr="002F54E9">
              <w:rPr>
                <w:rStyle w:val="Hypertextovodkaz"/>
                <w:noProof/>
              </w:rPr>
              <w:t>4.5.8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Dále je nutné zajistit: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4AC4B" w14:textId="38C1C4E2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60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Detailní popis nefunkčních a technických požadavků na cílové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2757D" w14:textId="427E017E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61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Nefunkční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217C0" w14:textId="261350F8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2" w:history="1">
            <w:r w:rsidRPr="002F54E9">
              <w:rPr>
                <w:rStyle w:val="Hypertextovodkaz"/>
                <w:noProof/>
              </w:rPr>
              <w:t>4.7.1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Počty uživatelů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5E456" w14:textId="3B72BE43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3" w:history="1">
            <w:r w:rsidRPr="002F54E9">
              <w:rPr>
                <w:rStyle w:val="Hypertextovodkaz"/>
                <w:noProof/>
              </w:rPr>
              <w:t>4.7.2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Odezvy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58AF0" w14:textId="7C8B8489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4" w:history="1">
            <w:r w:rsidRPr="002F54E9">
              <w:rPr>
                <w:rStyle w:val="Hypertextovodkaz"/>
                <w:noProof/>
              </w:rPr>
              <w:t>4.7.3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Přístupy do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EEE8" w14:textId="36E74B84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5" w:history="1">
            <w:r w:rsidRPr="002F54E9">
              <w:rPr>
                <w:rStyle w:val="Hypertextovodkaz"/>
                <w:noProof/>
              </w:rPr>
              <w:t>4.7.4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Systémová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D0C53" w14:textId="1DB16247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6" w:history="1">
            <w:r w:rsidRPr="002F54E9">
              <w:rPr>
                <w:rStyle w:val="Hypertextovodkaz"/>
                <w:noProof/>
              </w:rPr>
              <w:t>4.7.5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Přenos vývoje mezi prostředími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EC863" w14:textId="5093EDC7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7" w:history="1">
            <w:r w:rsidRPr="002F54E9">
              <w:rPr>
                <w:rStyle w:val="Hypertextovodkaz"/>
                <w:noProof/>
              </w:rPr>
              <w:t>4.7.6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Zpřístupnění aplikačních funkcí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A37BC" w14:textId="1B0AA89B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8" w:history="1">
            <w:r w:rsidRPr="002F54E9">
              <w:rPr>
                <w:rStyle w:val="Hypertextovodkaz"/>
                <w:noProof/>
              </w:rPr>
              <w:t>4.7.7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Správa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902DE" w14:textId="3F55BFF9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69" w:history="1">
            <w:r w:rsidRPr="002F54E9">
              <w:rPr>
                <w:rStyle w:val="Hypertextovodkaz"/>
                <w:noProof/>
              </w:rPr>
              <w:t>4.7.8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Užívání uživateli více organizačních jednotek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FA16A" w14:textId="7973134E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0" w:history="1">
            <w:r w:rsidRPr="002F54E9">
              <w:rPr>
                <w:rStyle w:val="Hypertextovodkaz"/>
                <w:noProof/>
              </w:rPr>
              <w:t>4.7.9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Použití číselníků a hierarchií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04423" w14:textId="1991E6C8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1" w:history="1">
            <w:r w:rsidRPr="002F54E9">
              <w:rPr>
                <w:rStyle w:val="Hypertextovodkaz"/>
                <w:noProof/>
              </w:rPr>
              <w:t>4.7.10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Archivace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2CA62" w14:textId="33C39888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2" w:history="1">
            <w:r w:rsidRPr="002F54E9">
              <w:rPr>
                <w:rStyle w:val="Hypertextovodkaz"/>
                <w:noProof/>
              </w:rPr>
              <w:t>4.7.11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Migrace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AD903" w14:textId="593663BD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3" w:history="1">
            <w:r w:rsidRPr="002F54E9">
              <w:rPr>
                <w:rStyle w:val="Hypertextovodkaz"/>
                <w:noProof/>
              </w:rPr>
              <w:t>4.7.12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Zobrazení koncovým uživatelům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3FF8A" w14:textId="264DACD4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4" w:history="1">
            <w:r w:rsidRPr="002F54E9">
              <w:rPr>
                <w:rStyle w:val="Hypertextovodkaz"/>
                <w:noProof/>
              </w:rPr>
              <w:t>4.7.13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Lokalizace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F147F" w14:textId="5553FD52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5" w:history="1">
            <w:r w:rsidRPr="002F54E9">
              <w:rPr>
                <w:rStyle w:val="Hypertextovodkaz"/>
                <w:noProof/>
              </w:rPr>
              <w:t>4.7.14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Automatizace provozních činností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20AED" w14:textId="73DCBB04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6" w:history="1">
            <w:r w:rsidRPr="002F54E9">
              <w:rPr>
                <w:rStyle w:val="Hypertextovodkaz"/>
                <w:noProof/>
              </w:rPr>
              <w:t>4.7.15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Monitoring a dohledy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A082E" w14:textId="67AEA0D4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7" w:history="1">
            <w:r w:rsidRPr="002F54E9">
              <w:rPr>
                <w:rStyle w:val="Hypertextovodkaz"/>
                <w:noProof/>
              </w:rPr>
              <w:t>4.7.16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Zálohování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89DA3" w14:textId="4F65D9F8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8" w:history="1">
            <w:r w:rsidRPr="002F54E9">
              <w:rPr>
                <w:rStyle w:val="Hypertextovodkaz"/>
                <w:noProof/>
              </w:rPr>
              <w:t>4.7.17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Robustnost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43048" w14:textId="59C605CD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79" w:history="1">
            <w:r w:rsidRPr="002F54E9">
              <w:rPr>
                <w:rStyle w:val="Hypertextovodkaz"/>
                <w:noProof/>
              </w:rPr>
              <w:t>4.7.18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Notifikace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D3197" w14:textId="5F5E50B6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80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Bezpečnostní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4734D" w14:textId="1F2B1F4D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1" w:history="1">
            <w:r w:rsidRPr="002F54E9">
              <w:rPr>
                <w:rStyle w:val="Hypertextovodkaz"/>
                <w:noProof/>
              </w:rPr>
              <w:t>4.8.1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Soulad s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83E26" w14:textId="7BB2CDB4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2" w:history="1">
            <w:r w:rsidRPr="002F54E9">
              <w:rPr>
                <w:rStyle w:val="Hypertextovodkaz"/>
                <w:noProof/>
              </w:rPr>
              <w:t>4.8.2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Řízení přístupu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4DDF2" w14:textId="7C85F583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3" w:history="1">
            <w:r w:rsidRPr="002F54E9">
              <w:rPr>
                <w:rStyle w:val="Hypertextovodkaz"/>
                <w:noProof/>
              </w:rPr>
              <w:t>4.8.3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Bezpečnost provozu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351D8" w14:textId="43F737B2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4" w:history="1">
            <w:r w:rsidRPr="002F54E9">
              <w:rPr>
                <w:rStyle w:val="Hypertextovodkaz"/>
                <w:noProof/>
              </w:rPr>
              <w:t>4.8.4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Bezpečnost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7CFDE" w14:textId="42B88525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5" w:history="1">
            <w:r w:rsidRPr="002F54E9">
              <w:rPr>
                <w:rStyle w:val="Hypertextovodkaz"/>
                <w:noProof/>
              </w:rPr>
              <w:t>4.8.5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Bezpečnost procesů vývoje a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E4FFD" w14:textId="02600AA5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86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Způsob provozování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F7CAB" w14:textId="406850A6" w:rsidR="005F44C9" w:rsidRDefault="005F44C9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87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Výkonnostní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E8B35" w14:textId="574E141F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8" w:history="1">
            <w:r w:rsidRPr="002F54E9">
              <w:rPr>
                <w:rStyle w:val="Hypertextovodkaz"/>
                <w:noProof/>
              </w:rPr>
              <w:t>4.10.1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Předpokládané zatížení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36FD" w14:textId="2588976E" w:rsidR="005F44C9" w:rsidRDefault="005F44C9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67789" w:history="1">
            <w:r w:rsidRPr="002F54E9">
              <w:rPr>
                <w:rStyle w:val="Hypertextovodkaz"/>
                <w:noProof/>
              </w:rPr>
              <w:t>4.10.2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Požadované provozní parametry a dostupnost řešení v záruční době.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D4D5E" w14:textId="4692CC82" w:rsidR="005F44C9" w:rsidRDefault="005F44C9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90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Budoucí rozvoj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DF79A" w14:textId="41AEDAD0" w:rsidR="005F44C9" w:rsidRDefault="005F44C9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67791" w:history="1">
            <w:r w:rsidRPr="002F54E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F54E9">
              <w:rPr>
                <w:rStyle w:val="Hypertextovodkaz"/>
                <w:noProof/>
              </w:rPr>
              <w:t>Kontaktní osoby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18390" w14:textId="6DD1B832" w:rsidR="0090402C" w:rsidRDefault="0090402C">
          <w:r>
            <w:rPr>
              <w:b/>
              <w:bCs/>
            </w:rPr>
            <w:fldChar w:fldCharType="end"/>
          </w:r>
        </w:p>
      </w:sdtContent>
    </w:sdt>
    <w:p w14:paraId="7C979E8C" w14:textId="77777777" w:rsidR="003D21A8" w:rsidRPr="009E603A" w:rsidRDefault="003D21A8">
      <w:pPr>
        <w:spacing w:after="0" w:line="240" w:lineRule="auto"/>
        <w:rPr>
          <w:rFonts w:eastAsia="MingLiU"/>
          <w:b/>
          <w:bCs/>
          <w:color w:val="62B5E5"/>
          <w:szCs w:val="28"/>
        </w:rPr>
      </w:pPr>
      <w:r w:rsidRPr="009E603A">
        <w:br w:type="page"/>
      </w:r>
    </w:p>
    <w:p w14:paraId="5FAA6A20" w14:textId="77777777" w:rsidR="0031391C" w:rsidRPr="009E603A" w:rsidRDefault="00D62EDF" w:rsidP="00CC4B4C">
      <w:pPr>
        <w:pStyle w:val="Nadpis1"/>
      </w:pPr>
      <w:bookmarkStart w:id="0" w:name="_Toc202267725"/>
      <w:r w:rsidRPr="009E603A">
        <w:lastRenderedPageBreak/>
        <w:t>Úvod</w:t>
      </w:r>
      <w:bookmarkEnd w:id="0"/>
    </w:p>
    <w:p w14:paraId="27B644D6" w14:textId="77777777" w:rsidR="0031391C" w:rsidRPr="009E603A" w:rsidRDefault="00CC4B4C" w:rsidP="00235F94">
      <w:pPr>
        <w:pStyle w:val="Nadpis2"/>
        <w:spacing w:before="240"/>
      </w:pPr>
      <w:bookmarkStart w:id="1" w:name="_Toc202267726"/>
      <w:r w:rsidRPr="009E603A">
        <w:t>Účel</w:t>
      </w:r>
      <w:bookmarkEnd w:id="1"/>
    </w:p>
    <w:p w14:paraId="71C93435" w14:textId="77777777" w:rsidR="0047724D" w:rsidRDefault="0047724D" w:rsidP="0047724D">
      <w:pPr>
        <w:pStyle w:val="Zkladntext1"/>
        <w:shd w:val="clear" w:color="auto" w:fill="auto"/>
        <w:tabs>
          <w:tab w:val="left" w:pos="570"/>
        </w:tabs>
        <w:spacing w:after="80" w:line="276" w:lineRule="auto"/>
        <w:jc w:val="both"/>
        <w:rPr>
          <w:rFonts w:ascii="Verdana" w:hAnsi="Verdana" w:cs="Arial"/>
          <w:lang w:eastAsia="en-US"/>
        </w:rPr>
      </w:pPr>
    </w:p>
    <w:p w14:paraId="167B9F36" w14:textId="74137331" w:rsidR="00844F2C" w:rsidRPr="009E603A" w:rsidRDefault="00844F2C" w:rsidP="0047724D">
      <w:pPr>
        <w:pStyle w:val="Zkladntext1"/>
        <w:shd w:val="clear" w:color="auto" w:fill="auto"/>
        <w:tabs>
          <w:tab w:val="left" w:pos="570"/>
        </w:tabs>
        <w:spacing w:after="80" w:line="276" w:lineRule="auto"/>
        <w:jc w:val="both"/>
        <w:rPr>
          <w:b/>
          <w:bCs/>
        </w:rPr>
      </w:pPr>
      <w:r w:rsidRPr="0047724D">
        <w:rPr>
          <w:rFonts w:ascii="Verdana" w:hAnsi="Verdana" w:cs="Arial"/>
          <w:lang w:eastAsia="en-US"/>
        </w:rPr>
        <w:t>Účelem tohoto dokumentu je blíže specifikovat Dodavateli požadavky</w:t>
      </w:r>
      <w:r w:rsidR="00F52A31" w:rsidRPr="0047724D">
        <w:rPr>
          <w:rFonts w:ascii="Verdana" w:hAnsi="Verdana" w:cs="Arial"/>
          <w:lang w:eastAsia="en-US"/>
        </w:rPr>
        <w:t xml:space="preserve"> Zákazníka</w:t>
      </w:r>
      <w:r w:rsidRPr="0047724D">
        <w:rPr>
          <w:rFonts w:ascii="Verdana" w:hAnsi="Verdana" w:cs="Arial"/>
          <w:lang w:eastAsia="en-US"/>
        </w:rPr>
        <w:t xml:space="preserve"> na </w:t>
      </w:r>
      <w:r w:rsidR="005C1B0E" w:rsidRPr="005C1B0E">
        <w:rPr>
          <w:rFonts w:ascii="Verdana" w:hAnsi="Verdana" w:cs="Arial"/>
          <w:b/>
          <w:bCs/>
          <w:lang w:eastAsia="en-US"/>
        </w:rPr>
        <w:t>Doplnění nových aplikací a funkcí Geoportálu SÚSPK</w:t>
      </w:r>
      <w:r w:rsidRPr="0047724D">
        <w:rPr>
          <w:i/>
          <w:iCs/>
        </w:rPr>
        <w:t>.</w:t>
      </w:r>
      <w:r w:rsidR="0054770A" w:rsidRPr="009E603A">
        <w:rPr>
          <w:b/>
          <w:bCs/>
        </w:rPr>
        <w:t xml:space="preserve"> </w:t>
      </w:r>
    </w:p>
    <w:p w14:paraId="1F978973" w14:textId="77777777" w:rsidR="00CC4B4C" w:rsidRPr="009E603A" w:rsidRDefault="00CC4B4C" w:rsidP="00844F2C">
      <w:pPr>
        <w:pStyle w:val="Nadpis2"/>
        <w:spacing w:before="240"/>
      </w:pPr>
      <w:bookmarkStart w:id="2" w:name="_Toc202267727"/>
      <w:r w:rsidRPr="009E603A">
        <w:t>Základní pojmy a zkratky</w:t>
      </w:r>
      <w:bookmarkEnd w:id="2"/>
    </w:p>
    <w:p w14:paraId="1380C869" w14:textId="229C58D9" w:rsidR="00CC4B4C" w:rsidRPr="009E603A" w:rsidRDefault="00CC4B4C" w:rsidP="00CC4B4C"/>
    <w:tbl>
      <w:tblPr>
        <w:tblStyle w:val="Deloittetable"/>
        <w:tblW w:w="10069" w:type="dxa"/>
        <w:tblLook w:val="04A0" w:firstRow="1" w:lastRow="0" w:firstColumn="1" w:lastColumn="0" w:noHBand="0" w:noVBand="1"/>
      </w:tblPr>
      <w:tblGrid>
        <w:gridCol w:w="3182"/>
        <w:gridCol w:w="6919"/>
      </w:tblGrid>
      <w:tr w:rsidR="00CC4B4C" w:rsidRPr="009E603A" w14:paraId="5946CF6A" w14:textId="77777777" w:rsidTr="00A24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3166" w:type="dxa"/>
            <w:noWrap/>
            <w:hideMark/>
          </w:tcPr>
          <w:p w14:paraId="4E95307F" w14:textId="77777777" w:rsidR="00CC4B4C" w:rsidRPr="00BF6B0E" w:rsidRDefault="00CC4B4C" w:rsidP="00CD49F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BF6B0E">
              <w:rPr>
                <w:rFonts w:eastAsia="Times New Roman" w:cs="Arial"/>
                <w:color w:val="000000" w:themeColor="text1"/>
                <w:sz w:val="20"/>
                <w:szCs w:val="20"/>
              </w:rPr>
              <w:t>Zkratka, pojem</w:t>
            </w:r>
          </w:p>
        </w:tc>
        <w:tc>
          <w:tcPr>
            <w:tcW w:w="6903" w:type="dxa"/>
            <w:noWrap/>
            <w:hideMark/>
          </w:tcPr>
          <w:p w14:paraId="4C72557F" w14:textId="77777777" w:rsidR="00CC4B4C" w:rsidRPr="00BF6B0E" w:rsidRDefault="00CC4B4C" w:rsidP="00CD49F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BF6B0E">
              <w:rPr>
                <w:rFonts w:eastAsia="Times New Roman" w:cs="Arial"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CC4B4C" w:rsidRPr="009E603A" w14:paraId="6C6C5C24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C8FED07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603A">
              <w:rPr>
                <w:rFonts w:eastAsia="Times New Roman" w:cs="Arial"/>
                <w:sz w:val="20"/>
                <w:szCs w:val="20"/>
              </w:rPr>
              <w:t>AD</w:t>
            </w:r>
          </w:p>
        </w:tc>
        <w:tc>
          <w:tcPr>
            <w:tcW w:w="6903" w:type="dxa"/>
            <w:noWrap/>
            <w:hideMark/>
          </w:tcPr>
          <w:p w14:paraId="0884DF0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sz w:val="20"/>
                <w:szCs w:val="20"/>
              </w:rPr>
              <w:t>Active</w:t>
            </w:r>
            <w:proofErr w:type="spellEnd"/>
            <w:r w:rsidRPr="009E603A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603A">
              <w:rPr>
                <w:rFonts w:eastAsia="Times New Roman" w:cs="Arial"/>
                <w:sz w:val="20"/>
                <w:szCs w:val="20"/>
              </w:rPr>
              <w:t>Directory</w:t>
            </w:r>
            <w:proofErr w:type="spellEnd"/>
            <w:r w:rsidRPr="009E603A">
              <w:rPr>
                <w:rFonts w:eastAsia="Times New Roman" w:cs="Arial"/>
                <w:sz w:val="20"/>
                <w:szCs w:val="20"/>
              </w:rPr>
              <w:t>,</w:t>
            </w:r>
            <w:proofErr w:type="gramEnd"/>
            <w:r w:rsidRPr="009E603A">
              <w:rPr>
                <w:rFonts w:eastAsia="Times New Roman" w:cs="Arial"/>
                <w:sz w:val="20"/>
                <w:szCs w:val="20"/>
              </w:rPr>
              <w:t xml:space="preserve"> neboli implementace adresářových služeb LDAP firmou Microsoft</w:t>
            </w:r>
          </w:p>
        </w:tc>
      </w:tr>
      <w:tr w:rsidR="00CC4B4C" w:rsidRPr="009E603A" w14:paraId="3580AC2C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1417BA0E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API</w:t>
            </w:r>
          </w:p>
        </w:tc>
        <w:tc>
          <w:tcPr>
            <w:tcW w:w="6903" w:type="dxa"/>
            <w:noWrap/>
            <w:hideMark/>
          </w:tcPr>
          <w:p w14:paraId="6D4970FE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Application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Programming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Interface (programové rozhraní aplikace)</w:t>
            </w:r>
          </w:p>
        </w:tc>
      </w:tr>
      <w:tr w:rsidR="00CC4B4C" w:rsidRPr="009E603A" w14:paraId="56D56708" w14:textId="77777777" w:rsidTr="00A24171">
        <w:trPr>
          <w:trHeight w:val="765"/>
        </w:trPr>
        <w:tc>
          <w:tcPr>
            <w:tcW w:w="3166" w:type="dxa"/>
            <w:noWrap/>
            <w:hideMark/>
          </w:tcPr>
          <w:p w14:paraId="2459DD0B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Archivace</w:t>
            </w:r>
          </w:p>
        </w:tc>
        <w:tc>
          <w:tcPr>
            <w:tcW w:w="6903" w:type="dxa"/>
            <w:noWrap/>
            <w:hideMark/>
          </w:tcPr>
          <w:p w14:paraId="2681A64C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Uložení dat, která jsou důležitá, avšak nejsou aktuálně zapotřebí. Data jsou v řešení nadále s omezením dostupná (výkon, úložiště). Nejedná se o provozní zálohování DB, či aplikace.</w:t>
            </w:r>
          </w:p>
        </w:tc>
      </w:tr>
      <w:tr w:rsidR="00CC4B4C" w:rsidRPr="009E603A" w14:paraId="6E338A4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53DE8B4D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Architektura</w:t>
            </w:r>
          </w:p>
        </w:tc>
        <w:tc>
          <w:tcPr>
            <w:tcW w:w="6903" w:type="dxa"/>
            <w:noWrap/>
            <w:hideMark/>
          </w:tcPr>
          <w:p w14:paraId="1B92EA4F" w14:textId="4FE37A50" w:rsidR="00CC4B4C" w:rsidRPr="009E603A" w:rsidRDefault="00CC4B4C" w:rsidP="001419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Jedná se o cílovou architekturu řešení </w:t>
            </w:r>
            <w:proofErr w:type="spellStart"/>
            <w:r w:rsidR="00DB3DEF">
              <w:rPr>
                <w:rFonts w:eastAsia="Times New Roman" w:cs="Arial"/>
                <w:color w:val="000000"/>
                <w:sz w:val="20"/>
                <w:szCs w:val="20"/>
              </w:rPr>
              <w:t>řešení</w:t>
            </w:r>
            <w:proofErr w:type="spellEnd"/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a to včetně architektury infrastruktury. Architektura má vždy aplikační i infrastrukturní část.</w:t>
            </w:r>
          </w:p>
        </w:tc>
      </w:tr>
      <w:tr w:rsidR="00CC4B4C" w:rsidRPr="009E603A" w14:paraId="15582B49" w14:textId="77777777" w:rsidTr="00A24171">
        <w:trPr>
          <w:trHeight w:val="597"/>
        </w:trPr>
        <w:tc>
          <w:tcPr>
            <w:tcW w:w="3166" w:type="dxa"/>
            <w:noWrap/>
            <w:hideMark/>
          </w:tcPr>
          <w:p w14:paraId="4A4D8F41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Autorizace</w:t>
            </w:r>
          </w:p>
        </w:tc>
        <w:tc>
          <w:tcPr>
            <w:tcW w:w="6903" w:type="dxa"/>
            <w:noWrap/>
            <w:hideMark/>
          </w:tcPr>
          <w:p w14:paraId="1C7D7E0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Proces získávání souhlasu s provedením operace, povolení přístupu, někomu nebo něčemu.</w:t>
            </w:r>
          </w:p>
        </w:tc>
      </w:tr>
      <w:tr w:rsidR="00CC4B4C" w:rsidRPr="009E603A" w14:paraId="01BB5C4D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2813C19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csv</w:t>
            </w:r>
            <w:proofErr w:type="spellEnd"/>
          </w:p>
        </w:tc>
        <w:tc>
          <w:tcPr>
            <w:tcW w:w="6903" w:type="dxa"/>
            <w:noWrap/>
            <w:hideMark/>
          </w:tcPr>
          <w:p w14:paraId="62EB8E3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Comma-separated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values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, způsob uložení tabulkových záznamů do textového souboru</w:t>
            </w:r>
          </w:p>
        </w:tc>
      </w:tr>
      <w:tr w:rsidR="00CC4B4C" w:rsidRPr="009E603A" w14:paraId="1664EB17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0BD0AFAC" w14:textId="77777777" w:rsidR="00CC4B4C" w:rsidRPr="00235F94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Datový sklad</w:t>
            </w:r>
          </w:p>
        </w:tc>
        <w:tc>
          <w:tcPr>
            <w:tcW w:w="6903" w:type="dxa"/>
            <w:noWrap/>
            <w:hideMark/>
          </w:tcPr>
          <w:p w14:paraId="5FF007B7" w14:textId="48DC906C" w:rsidR="00CA1304" w:rsidRPr="00235F94" w:rsidRDefault="00CC4B4C" w:rsidP="00CA130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Souhrnné pojmenování celé oblasti datového skladu, tj.</w:t>
            </w:r>
            <w:r w:rsidR="00CA1304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13A1D">
              <w:rPr>
                <w:rFonts w:eastAsia="Times New Roman" w:cs="Arial"/>
                <w:color w:val="000000"/>
                <w:sz w:val="20"/>
                <w:szCs w:val="20"/>
              </w:rPr>
              <w:t>oblasti</w:t>
            </w:r>
            <w:r w:rsidR="00D13A1D"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 Input</w:t>
            </w: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Stage</w:t>
            </w:r>
            <w:proofErr w:type="spellEnd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A1304">
              <w:rPr>
                <w:rFonts w:eastAsia="Times New Roman" w:cs="Arial"/>
                <w:color w:val="000000"/>
                <w:sz w:val="20"/>
                <w:szCs w:val="20"/>
              </w:rPr>
              <w:t>W</w:t>
            </w: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arehouse</w:t>
            </w:r>
            <w:proofErr w:type="spellEnd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Marts</w:t>
            </w:r>
            <w:proofErr w:type="spellEnd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CC4B4C" w:rsidRPr="009E603A" w14:paraId="5D0B363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89B7FF6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DB</w:t>
            </w:r>
          </w:p>
        </w:tc>
        <w:tc>
          <w:tcPr>
            <w:tcW w:w="6903" w:type="dxa"/>
            <w:noWrap/>
            <w:hideMark/>
          </w:tcPr>
          <w:p w14:paraId="4088D975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Data Base, databáze.</w:t>
            </w:r>
          </w:p>
        </w:tc>
      </w:tr>
      <w:tr w:rsidR="00CC4B4C" w:rsidRPr="009E603A" w14:paraId="76B15D4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122BDE95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Dimenze</w:t>
            </w:r>
          </w:p>
        </w:tc>
        <w:tc>
          <w:tcPr>
            <w:tcW w:w="6903" w:type="dxa"/>
            <w:noWrap/>
            <w:hideMark/>
          </w:tcPr>
          <w:p w14:paraId="3806C49C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Tabulky obsahující soubor kategorizujících hodnot pro faktové tabulky.</w:t>
            </w:r>
          </w:p>
        </w:tc>
      </w:tr>
      <w:tr w:rsidR="00CC4B4C" w:rsidRPr="009E603A" w14:paraId="0963AD87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D544703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ETL</w:t>
            </w:r>
          </w:p>
        </w:tc>
        <w:tc>
          <w:tcPr>
            <w:tcW w:w="6903" w:type="dxa"/>
            <w:noWrap/>
            <w:hideMark/>
          </w:tcPr>
          <w:p w14:paraId="7534E5E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Komponenta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Extract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transform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load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/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Extract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load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transform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a integrace</w:t>
            </w:r>
          </w:p>
        </w:tc>
      </w:tr>
      <w:tr w:rsidR="00CC4B4C" w:rsidRPr="009E603A" w14:paraId="02E8734C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5004BDED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Faktové tabulky</w:t>
            </w:r>
          </w:p>
        </w:tc>
        <w:tc>
          <w:tcPr>
            <w:tcW w:w="6903" w:type="dxa"/>
            <w:noWrap/>
            <w:hideMark/>
          </w:tcPr>
          <w:p w14:paraId="60F71B8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Tabulky obsahující hodnoty (data/čísla) pro zpracování a agregace s vazbou na veškeré související dimenze</w:t>
            </w:r>
          </w:p>
        </w:tc>
      </w:tr>
      <w:tr w:rsidR="00CC4B4C" w:rsidRPr="009E603A" w14:paraId="2292FA1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2A9BEF3F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Historizace</w:t>
            </w:r>
          </w:p>
        </w:tc>
        <w:tc>
          <w:tcPr>
            <w:tcW w:w="6903" w:type="dxa"/>
            <w:noWrap/>
            <w:hideMark/>
          </w:tcPr>
          <w:p w14:paraId="3B36060D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Zachování časového sledu a obsahu dat, tj. uchování aktuálních i historických hodnot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která data nabývala.</w:t>
            </w:r>
          </w:p>
        </w:tc>
      </w:tr>
      <w:tr w:rsidR="00CC4B4C" w:rsidRPr="009E603A" w14:paraId="07B2BF4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B91F8C2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HTML</w:t>
            </w:r>
          </w:p>
        </w:tc>
        <w:tc>
          <w:tcPr>
            <w:tcW w:w="6903" w:type="dxa"/>
            <w:noWrap/>
            <w:hideMark/>
          </w:tcPr>
          <w:p w14:paraId="2A011C98" w14:textId="180C20C1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Hypertext </w:t>
            </w:r>
            <w:proofErr w:type="spellStart"/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M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arkup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L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anguage</w:t>
            </w:r>
            <w:proofErr w:type="spellEnd"/>
          </w:p>
        </w:tc>
      </w:tr>
      <w:tr w:rsidR="00CC4B4C" w:rsidRPr="009E603A" w14:paraId="05624FAA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F60A1EA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HTTP</w:t>
            </w:r>
          </w:p>
        </w:tc>
        <w:tc>
          <w:tcPr>
            <w:tcW w:w="6903" w:type="dxa"/>
            <w:noWrap/>
            <w:hideMark/>
          </w:tcPr>
          <w:p w14:paraId="693084C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HyperText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Transfer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Protocol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(hypertextový přenosový protokol, standard internetu)</w:t>
            </w:r>
          </w:p>
        </w:tc>
      </w:tr>
      <w:tr w:rsidR="00CC4B4C" w:rsidRPr="009E603A" w14:paraId="3C12727E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2796D4EC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6903" w:type="dxa"/>
            <w:noWrap/>
            <w:hideMark/>
          </w:tcPr>
          <w:p w14:paraId="607322FF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HyperText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Transfer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Protocol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Secure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(bezpečná verze hypertextového přenosového protokolu)</w:t>
            </w:r>
          </w:p>
        </w:tc>
      </w:tr>
      <w:tr w:rsidR="00CC4B4C" w:rsidRPr="009E603A" w14:paraId="412C25AE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ABF2E28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HW</w:t>
            </w:r>
          </w:p>
        </w:tc>
        <w:tc>
          <w:tcPr>
            <w:tcW w:w="6903" w:type="dxa"/>
            <w:noWrap/>
            <w:hideMark/>
          </w:tcPr>
          <w:p w14:paraId="035A7AF8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HardWare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(technické vybavení počítače)</w:t>
            </w:r>
          </w:p>
        </w:tc>
      </w:tr>
      <w:tr w:rsidR="00CC4B4C" w:rsidRPr="009E603A" w14:paraId="7B30DEAF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55AE56C8" w14:textId="77777777" w:rsidR="00CC4B4C" w:rsidRPr="00235F94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ICT</w:t>
            </w:r>
          </w:p>
        </w:tc>
        <w:tc>
          <w:tcPr>
            <w:tcW w:w="6903" w:type="dxa"/>
            <w:noWrap/>
            <w:hideMark/>
          </w:tcPr>
          <w:p w14:paraId="1C4416F1" w14:textId="77777777" w:rsidR="00CC4B4C" w:rsidRPr="00235F94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Information</w:t>
            </w:r>
            <w:proofErr w:type="spellEnd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Communication</w:t>
            </w:r>
            <w:proofErr w:type="spellEnd"/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 Technologies</w:t>
            </w:r>
          </w:p>
        </w:tc>
      </w:tr>
      <w:tr w:rsidR="00754885" w:rsidRPr="009E603A" w14:paraId="72A36B82" w14:textId="77777777" w:rsidTr="00A24171">
        <w:trPr>
          <w:trHeight w:val="300"/>
        </w:trPr>
        <w:tc>
          <w:tcPr>
            <w:tcW w:w="3166" w:type="dxa"/>
            <w:noWrap/>
          </w:tcPr>
          <w:p w14:paraId="1E5AA7A8" w14:textId="426E7834" w:rsidR="00754885" w:rsidRPr="00235F94" w:rsidRDefault="00754885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IDM</w:t>
            </w:r>
          </w:p>
        </w:tc>
        <w:tc>
          <w:tcPr>
            <w:tcW w:w="6903" w:type="dxa"/>
            <w:noWrap/>
          </w:tcPr>
          <w:p w14:paraId="16DE8BBC" w14:textId="5B8F9C83" w:rsidR="00754885" w:rsidRPr="00235F94" w:rsidRDefault="00754885" w:rsidP="0075488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Identity Management. E</w:t>
            </w:r>
            <w:r w:rsidRPr="00754885">
              <w:rPr>
                <w:rFonts w:eastAsia="Times New Roman" w:cs="Arial"/>
                <w:color w:val="000000"/>
                <w:sz w:val="20"/>
                <w:szCs w:val="20"/>
              </w:rPr>
              <w:t>vidence rolí a přístupových práv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uživatelů</w:t>
            </w:r>
            <w:r w:rsidRPr="00754885">
              <w:rPr>
                <w:rFonts w:eastAsia="Times New Roman" w:cs="Arial"/>
                <w:color w:val="000000"/>
                <w:sz w:val="20"/>
                <w:szCs w:val="20"/>
              </w:rPr>
              <w:t xml:space="preserve"> pro jednotlivé aplikace SÚSPK</w:t>
            </w:r>
          </w:p>
        </w:tc>
      </w:tr>
      <w:tr w:rsidR="00CC4B4C" w:rsidRPr="009E603A" w14:paraId="07F418F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1CDBD630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Infrastruktura</w:t>
            </w:r>
          </w:p>
        </w:tc>
        <w:tc>
          <w:tcPr>
            <w:tcW w:w="6903" w:type="dxa"/>
            <w:noWrap/>
            <w:hideMark/>
          </w:tcPr>
          <w:p w14:paraId="38B4B798" w14:textId="77777777" w:rsidR="00CC4B4C" w:rsidRPr="009E603A" w:rsidRDefault="00CC4B4C" w:rsidP="00844F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Jednotlivé obecné úrovně a vrstvy </w:t>
            </w:r>
            <w:r w:rsidR="00844F2C"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IT 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infrastruktury </w:t>
            </w:r>
          </w:p>
        </w:tc>
      </w:tr>
      <w:tr w:rsidR="00CC4B4C" w:rsidRPr="009E603A" w14:paraId="0101A795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A6F626D" w14:textId="77777777" w:rsidR="00CC4B4C" w:rsidRPr="009E603A" w:rsidRDefault="00CC4B4C" w:rsidP="00844F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Koncový uživatel (konzument)</w:t>
            </w:r>
          </w:p>
        </w:tc>
        <w:tc>
          <w:tcPr>
            <w:tcW w:w="6903" w:type="dxa"/>
            <w:noWrap/>
            <w:hideMark/>
          </w:tcPr>
          <w:p w14:paraId="5E1FB222" w14:textId="77777777" w:rsidR="00CC4B4C" w:rsidRPr="009E603A" w:rsidRDefault="00844F2C" w:rsidP="00844F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Obecný u</w:t>
            </w:r>
            <w:r w:rsidR="00CC4B4C" w:rsidRPr="009E603A">
              <w:rPr>
                <w:rFonts w:eastAsia="Times New Roman" w:cs="Arial"/>
                <w:color w:val="000000"/>
                <w:sz w:val="20"/>
                <w:szCs w:val="20"/>
              </w:rPr>
              <w:t>živatel dané části řešení, který konzumuje služby jakožto výstup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CC4B4C" w:rsidRPr="009E603A" w14:paraId="1AEE3AD8" w14:textId="77777777" w:rsidTr="00A24171">
        <w:trPr>
          <w:trHeight w:val="605"/>
        </w:trPr>
        <w:tc>
          <w:tcPr>
            <w:tcW w:w="3166" w:type="dxa"/>
            <w:noWrap/>
            <w:hideMark/>
          </w:tcPr>
          <w:p w14:paraId="3786C1D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Komponenta/produkt</w:t>
            </w:r>
          </w:p>
        </w:tc>
        <w:tc>
          <w:tcPr>
            <w:tcW w:w="6903" w:type="dxa"/>
            <w:noWrap/>
            <w:hideMark/>
          </w:tcPr>
          <w:p w14:paraId="47C63BB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Jednotlivé samostatné, autonomní a nezávislé SW produkty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resp. SW aplikační komponenty.</w:t>
            </w:r>
          </w:p>
        </w:tc>
      </w:tr>
      <w:tr w:rsidR="00CC4B4C" w:rsidRPr="009E603A" w14:paraId="52461F8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4054360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LDAP</w:t>
            </w:r>
          </w:p>
        </w:tc>
        <w:tc>
          <w:tcPr>
            <w:tcW w:w="6903" w:type="dxa"/>
            <w:noWrap/>
            <w:hideMark/>
          </w:tcPr>
          <w:p w14:paraId="79A88D6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Lightweight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Directory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Access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</w:tr>
      <w:tr w:rsidR="00CC4B4C" w:rsidRPr="009E603A" w14:paraId="1AF4C44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7348057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Metodika</w:t>
            </w:r>
          </w:p>
        </w:tc>
        <w:tc>
          <w:tcPr>
            <w:tcW w:w="6903" w:type="dxa"/>
            <w:noWrap/>
            <w:hideMark/>
          </w:tcPr>
          <w:p w14:paraId="642C84F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Souhrn postupů a pravidel</w:t>
            </w:r>
          </w:p>
        </w:tc>
      </w:tr>
      <w:tr w:rsidR="00CC4B4C" w:rsidRPr="009E603A" w14:paraId="2EAC6AB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B1AB082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Nativní</w:t>
            </w:r>
          </w:p>
        </w:tc>
        <w:tc>
          <w:tcPr>
            <w:tcW w:w="6903" w:type="dxa"/>
            <w:noWrap/>
            <w:hideMark/>
          </w:tcPr>
          <w:p w14:paraId="09F24778" w14:textId="465738FC" w:rsidR="00CC4B4C" w:rsidRPr="009E603A" w:rsidRDefault="00CC4B4C" w:rsidP="001419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Standardní funkcionalita určité komponenty architektury řešení </w:t>
            </w:r>
          </w:p>
        </w:tc>
      </w:tr>
      <w:tr w:rsidR="00CC4B4C" w:rsidRPr="009E603A" w14:paraId="4FA37462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78690B9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ODBC/JDBC</w:t>
            </w:r>
          </w:p>
        </w:tc>
        <w:tc>
          <w:tcPr>
            <w:tcW w:w="6903" w:type="dxa"/>
            <w:noWrap/>
            <w:hideMark/>
          </w:tcPr>
          <w:p w14:paraId="706AE36B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Open Database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Connectivity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/Java Database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Connectivity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4B4C" w:rsidRPr="009E603A" w14:paraId="407A24EA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A8095DA" w14:textId="77777777" w:rsidR="00CC4B4C" w:rsidRPr="0010215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OLAP/ROLAP</w:t>
            </w:r>
          </w:p>
        </w:tc>
        <w:tc>
          <w:tcPr>
            <w:tcW w:w="6903" w:type="dxa"/>
            <w:noWrap/>
            <w:hideMark/>
          </w:tcPr>
          <w:p w14:paraId="72018C8E" w14:textId="77777777" w:rsidR="00CC4B4C" w:rsidRPr="0010215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 xml:space="preserve">Online </w:t>
            </w:r>
            <w:proofErr w:type="spellStart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Analytical</w:t>
            </w:r>
            <w:proofErr w:type="spellEnd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Processing</w:t>
            </w:r>
            <w:proofErr w:type="spellEnd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/</w:t>
            </w:r>
            <w:proofErr w:type="spellStart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Relational</w:t>
            </w:r>
            <w:proofErr w:type="spellEnd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 xml:space="preserve"> Online </w:t>
            </w:r>
            <w:proofErr w:type="spellStart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Analytical</w:t>
            </w:r>
            <w:proofErr w:type="spellEnd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Processing</w:t>
            </w:r>
            <w:proofErr w:type="spellEnd"/>
          </w:p>
        </w:tc>
      </w:tr>
      <w:tr w:rsidR="00CC4B4C" w:rsidRPr="009E603A" w14:paraId="0A09455F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8E6EC44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6903" w:type="dxa"/>
            <w:noWrap/>
            <w:hideMark/>
          </w:tcPr>
          <w:p w14:paraId="3E02BC9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Operační systém</w:t>
            </w:r>
          </w:p>
        </w:tc>
      </w:tr>
      <w:tr w:rsidR="00CC4B4C" w:rsidRPr="009E603A" w14:paraId="0BCA6F1B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0B70B8E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Parametrizace/konfigurace</w:t>
            </w:r>
          </w:p>
        </w:tc>
        <w:tc>
          <w:tcPr>
            <w:tcW w:w="6903" w:type="dxa"/>
            <w:noWrap/>
            <w:hideMark/>
          </w:tcPr>
          <w:p w14:paraId="29430959" w14:textId="48BD17F3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Možnost konfigurace řešení bez nutnosti programování/vývoje </w:t>
            </w:r>
          </w:p>
        </w:tc>
      </w:tr>
      <w:tr w:rsidR="00CC4B4C" w:rsidRPr="009E603A" w14:paraId="54CA8509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015152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Platforma</w:t>
            </w:r>
          </w:p>
        </w:tc>
        <w:tc>
          <w:tcPr>
            <w:tcW w:w="6903" w:type="dxa"/>
            <w:noWrap/>
            <w:hideMark/>
          </w:tcPr>
          <w:p w14:paraId="73D88746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Technologie/Technologická platforma </w:t>
            </w:r>
          </w:p>
        </w:tc>
      </w:tr>
      <w:tr w:rsidR="00CC4B4C" w:rsidRPr="009E603A" w14:paraId="3E5DD713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85E86CE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SOAP</w:t>
            </w:r>
          </w:p>
        </w:tc>
        <w:tc>
          <w:tcPr>
            <w:tcW w:w="6903" w:type="dxa"/>
            <w:noWrap/>
            <w:hideMark/>
          </w:tcPr>
          <w:p w14:paraId="5D66733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Simple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Object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Access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Protocol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(univerzální a na technologii nezávislý způsob přístupu k metodám a službám vzdálených aplikací)</w:t>
            </w:r>
          </w:p>
        </w:tc>
      </w:tr>
      <w:tr w:rsidR="00CC4B4C" w:rsidRPr="009E603A" w14:paraId="51E2DBF7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110B730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SQL</w:t>
            </w:r>
          </w:p>
        </w:tc>
        <w:tc>
          <w:tcPr>
            <w:tcW w:w="6903" w:type="dxa"/>
            <w:noWrap/>
            <w:hideMark/>
          </w:tcPr>
          <w:p w14:paraId="69508A9F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Structured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Query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Language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(strukturovaný dotazovací jazyk)</w:t>
            </w:r>
          </w:p>
        </w:tc>
      </w:tr>
      <w:tr w:rsidR="00CC4B4C" w:rsidRPr="009E603A" w14:paraId="15E94B11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71D6348" w14:textId="583B1D9D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SW</w:t>
            </w:r>
            <w:r w:rsidR="009F3E45">
              <w:rPr>
                <w:rFonts w:eastAsia="Times New Roman" w:cs="Arial"/>
                <w:color w:val="000000"/>
                <w:sz w:val="20"/>
                <w:szCs w:val="20"/>
              </w:rPr>
              <w:t>, Software</w:t>
            </w:r>
          </w:p>
        </w:tc>
        <w:tc>
          <w:tcPr>
            <w:tcW w:w="6903" w:type="dxa"/>
            <w:noWrap/>
            <w:hideMark/>
          </w:tcPr>
          <w:p w14:paraId="0D767EC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SoftWare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(programové vybavení)</w:t>
            </w:r>
          </w:p>
        </w:tc>
      </w:tr>
      <w:tr w:rsidR="00284FD2" w:rsidRPr="009E603A" w14:paraId="1E9B142C" w14:textId="77777777" w:rsidTr="00A24171">
        <w:trPr>
          <w:trHeight w:val="300"/>
        </w:trPr>
        <w:tc>
          <w:tcPr>
            <w:tcW w:w="3166" w:type="dxa"/>
            <w:noWrap/>
          </w:tcPr>
          <w:p w14:paraId="2F56840C" w14:textId="6B5A83EA" w:rsidR="00284FD2" w:rsidRPr="009E603A" w:rsidRDefault="00284FD2" w:rsidP="009F3E4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Standardní software </w:t>
            </w:r>
            <w:r w:rsidR="009F3E45">
              <w:rPr>
                <w:rFonts w:eastAsia="Times New Roman" w:cs="Arial"/>
                <w:color w:val="000000"/>
                <w:sz w:val="20"/>
                <w:szCs w:val="20"/>
              </w:rPr>
              <w:t>zadavatele</w:t>
            </w:r>
          </w:p>
        </w:tc>
        <w:tc>
          <w:tcPr>
            <w:tcW w:w="6903" w:type="dxa"/>
            <w:noWrap/>
          </w:tcPr>
          <w:p w14:paraId="251480BA" w14:textId="7978F408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Virtualizované </w:t>
            </w:r>
            <w:r w:rsidR="00D13A1D" w:rsidRPr="00284FD2">
              <w:rPr>
                <w:rFonts w:eastAsia="Times New Roman" w:cs="Arial"/>
                <w:color w:val="000000"/>
                <w:sz w:val="20"/>
                <w:szCs w:val="20"/>
              </w:rPr>
              <w:t>prostředí</w:t>
            </w:r>
            <w:r w:rsidR="00D13A1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13A1D" w:rsidRPr="00284FD2">
              <w:rPr>
                <w:rFonts w:eastAsia="Times New Roman" w:cs="Arial"/>
                <w:color w:val="000000"/>
                <w:sz w:val="20"/>
                <w:szCs w:val="20"/>
              </w:rPr>
              <w:t>– Windows</w:t>
            </w: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 Server (2016), MS SQL Server (2016).</w:t>
            </w:r>
          </w:p>
        </w:tc>
      </w:tr>
      <w:tr w:rsidR="00284FD2" w:rsidRPr="009E603A" w14:paraId="5AE9ED50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7B62F59" w14:textId="77777777" w:rsidR="00284FD2" w:rsidRPr="009E603A" w:rsidRDefault="00284FD2" w:rsidP="00284FD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XML</w:t>
            </w:r>
          </w:p>
        </w:tc>
        <w:tc>
          <w:tcPr>
            <w:tcW w:w="6903" w:type="dxa"/>
            <w:noWrap/>
            <w:hideMark/>
          </w:tcPr>
          <w:p w14:paraId="534360EB" w14:textId="77777777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eXtensible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Markup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Language</w:t>
            </w:r>
            <w:proofErr w:type="spellEnd"/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(rozšiřitelný značkovací jazyk)</w:t>
            </w:r>
          </w:p>
        </w:tc>
      </w:tr>
      <w:tr w:rsidR="00284FD2" w:rsidRPr="009E603A" w14:paraId="50B7E189" w14:textId="77777777" w:rsidTr="0086294E">
        <w:trPr>
          <w:trHeight w:val="510"/>
        </w:trPr>
        <w:tc>
          <w:tcPr>
            <w:tcW w:w="3166" w:type="dxa"/>
            <w:noWrap/>
          </w:tcPr>
          <w:p w14:paraId="7337EBC3" w14:textId="61ADA5E0" w:rsidR="00284FD2" w:rsidRPr="009E603A" w:rsidRDefault="00284FD2" w:rsidP="00284FD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VPN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217F99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proofErr w:type="spellStart"/>
            <w:r w:rsidRPr="00217F9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virtual</w:t>
            </w:r>
            <w:proofErr w:type="spellEnd"/>
            <w:r w:rsidRPr="00217F9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private network)</w:t>
            </w:r>
          </w:p>
        </w:tc>
        <w:tc>
          <w:tcPr>
            <w:tcW w:w="6903" w:type="dxa"/>
            <w:noWrap/>
          </w:tcPr>
          <w:p w14:paraId="435C8DC7" w14:textId="332283B9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Z</w:t>
            </w:r>
            <w:r w:rsidRPr="00217F99">
              <w:rPr>
                <w:rFonts w:eastAsia="Times New Roman" w:cs="Arial"/>
                <w:color w:val="000000"/>
                <w:sz w:val="20"/>
                <w:szCs w:val="20"/>
              </w:rPr>
              <w:t>abezpečené šifrované připojení mezi dvěma sítěmi nebo mezi konkrétním uživatelem a sítí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86294E" w:rsidRPr="009E603A" w14:paraId="2C95C33B" w14:textId="77777777" w:rsidTr="0086294E">
        <w:trPr>
          <w:trHeight w:val="510"/>
        </w:trPr>
        <w:tc>
          <w:tcPr>
            <w:tcW w:w="3166" w:type="dxa"/>
            <w:noWrap/>
            <w:hideMark/>
          </w:tcPr>
          <w:p w14:paraId="4A1E0D0B" w14:textId="77777777" w:rsidR="0086294E" w:rsidRPr="009E603A" w:rsidRDefault="0086294E" w:rsidP="00DD2A0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Zálohování</w:t>
            </w:r>
          </w:p>
        </w:tc>
        <w:tc>
          <w:tcPr>
            <w:tcW w:w="6903" w:type="dxa"/>
            <w:noWrap/>
            <w:hideMark/>
          </w:tcPr>
          <w:p w14:paraId="7DE746D8" w14:textId="77777777" w:rsidR="0086294E" w:rsidRPr="009E603A" w:rsidRDefault="0086294E" w:rsidP="00DD2A0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Slouží pro případ nehody (poškození) dat a aplikací, kdy je nutné operativně obnovit chod aplikací, či poškozená data.</w:t>
            </w:r>
          </w:p>
        </w:tc>
      </w:tr>
    </w:tbl>
    <w:p w14:paraId="72733698" w14:textId="77777777" w:rsidR="00CC4B4C" w:rsidRPr="009E603A" w:rsidRDefault="00CC4B4C" w:rsidP="00CC4B4C"/>
    <w:p w14:paraId="490254DD" w14:textId="77777777" w:rsidR="00CC4B4C" w:rsidRPr="00FC74D2" w:rsidRDefault="00CC4B4C" w:rsidP="00CC4B4C">
      <w:pPr>
        <w:pStyle w:val="Nadpis2"/>
      </w:pPr>
      <w:bookmarkStart w:id="3" w:name="_Toc202267728"/>
      <w:r w:rsidRPr="00FC74D2">
        <w:t>Pokyny pro zpracování Technické části nabídky</w:t>
      </w:r>
      <w:bookmarkEnd w:id="3"/>
    </w:p>
    <w:p w14:paraId="797E6EA2" w14:textId="2A521EA3" w:rsidR="00CC4B4C" w:rsidRPr="009E603A" w:rsidRDefault="00CC4B4C" w:rsidP="007D7665">
      <w:pPr>
        <w:pStyle w:val="Smlouvaheading2"/>
        <w:numPr>
          <w:ilvl w:val="0"/>
          <w:numId w:val="0"/>
        </w:numPr>
        <w:rPr>
          <w:lang w:val="cs-CZ"/>
        </w:rPr>
      </w:pPr>
      <w:r w:rsidRPr="009E603A">
        <w:rPr>
          <w:lang w:val="cs-CZ"/>
        </w:rPr>
        <w:t xml:space="preserve">Uchazeč v souladu se všemi požadavky této </w:t>
      </w:r>
      <w:r w:rsidR="007D7665">
        <w:rPr>
          <w:lang w:val="cs-CZ"/>
        </w:rPr>
        <w:t>Z</w:t>
      </w:r>
      <w:r w:rsidRPr="009E603A">
        <w:rPr>
          <w:lang w:val="cs-CZ"/>
        </w:rPr>
        <w:t>adávací dokumentace</w:t>
      </w:r>
      <w:r w:rsidR="007D7665">
        <w:rPr>
          <w:lang w:val="cs-CZ"/>
        </w:rPr>
        <w:t xml:space="preserve"> a kontextu požadavků příloh</w:t>
      </w:r>
      <w:r w:rsidR="005C1B0E">
        <w:rPr>
          <w:lang w:val="cs-CZ"/>
        </w:rPr>
        <w:t>y</w:t>
      </w:r>
      <w:r w:rsidR="007D7665">
        <w:rPr>
          <w:lang w:val="cs-CZ"/>
        </w:rPr>
        <w:t xml:space="preserve"> 2 Zadávací dokumentace</w:t>
      </w:r>
      <w:r w:rsidRPr="009E603A">
        <w:rPr>
          <w:lang w:val="cs-CZ"/>
        </w:rPr>
        <w:t xml:space="preserve"> dle instrukcí uvedených v této kapitole předloží Technickou část nabídky </w:t>
      </w:r>
      <w:r w:rsidR="005C1B0E" w:rsidRPr="005C1B0E">
        <w:rPr>
          <w:rFonts w:cs="Arial"/>
          <w:b/>
          <w:bCs/>
          <w:lang w:val="cs-CZ"/>
        </w:rPr>
        <w:t>D</w:t>
      </w:r>
      <w:r w:rsidR="005C1B0E" w:rsidRPr="00CE5B3A">
        <w:rPr>
          <w:rFonts w:cs="Arial"/>
          <w:b/>
          <w:bCs/>
          <w:lang w:val="cs-CZ"/>
        </w:rPr>
        <w:t>oplnění nových aplikací a funkcí Geoportálu SÚSPK</w:t>
      </w:r>
      <w:r w:rsidRPr="009E603A">
        <w:rPr>
          <w:lang w:val="cs-CZ"/>
        </w:rPr>
        <w:t>.</w:t>
      </w:r>
    </w:p>
    <w:p w14:paraId="02674094" w14:textId="6DA3A29B" w:rsidR="00CC4B4C" w:rsidRPr="009E603A" w:rsidRDefault="00CC4B4C" w:rsidP="00B87977">
      <w:pPr>
        <w:pStyle w:val="Smlouvaheading2"/>
        <w:numPr>
          <w:ilvl w:val="0"/>
          <w:numId w:val="0"/>
        </w:numPr>
        <w:rPr>
          <w:lang w:val="cs-CZ"/>
        </w:rPr>
      </w:pPr>
      <w:r w:rsidRPr="009E603A">
        <w:rPr>
          <w:lang w:val="cs-CZ"/>
        </w:rPr>
        <w:t xml:space="preserve">Uchazeč mandatorně zpracuje do </w:t>
      </w:r>
      <w:r w:rsidRPr="00B54BE1">
        <w:rPr>
          <w:lang w:val="cs-CZ"/>
        </w:rPr>
        <w:t>přílohy č.</w:t>
      </w:r>
      <w:r w:rsidR="009B4BAF">
        <w:rPr>
          <w:lang w:val="cs-CZ"/>
        </w:rPr>
        <w:t xml:space="preserve"> 5</w:t>
      </w:r>
      <w:r w:rsidRPr="00B54BE1">
        <w:rPr>
          <w:lang w:val="cs-CZ"/>
        </w:rPr>
        <w:t xml:space="preserve"> </w:t>
      </w:r>
      <w:r w:rsidR="003D21A8" w:rsidRPr="00B54BE1">
        <w:rPr>
          <w:i/>
          <w:iCs/>
          <w:lang w:val="cs-CZ"/>
        </w:rPr>
        <w:t>Plnění předmětu dodávky</w:t>
      </w:r>
      <w:r w:rsidRPr="00B54BE1">
        <w:rPr>
          <w:lang w:val="cs-CZ"/>
        </w:rPr>
        <w:t xml:space="preserve"> popis jím nabízeného</w:t>
      </w:r>
      <w:r w:rsidRPr="009E603A">
        <w:rPr>
          <w:lang w:val="cs-CZ"/>
        </w:rPr>
        <w:t xml:space="preserve"> řešení, přičemž popis v rámci jednotlivých bodů přílohy musí jasně popisovat naplnění jednotlivých požadavků.</w:t>
      </w:r>
    </w:p>
    <w:p w14:paraId="4E252DD4" w14:textId="77777777" w:rsidR="008A57AE" w:rsidRPr="009E603A" w:rsidRDefault="008A57AE" w:rsidP="008A57AE">
      <w:pPr>
        <w:ind w:left="720"/>
        <w:rPr>
          <w:u w:val="single"/>
        </w:rPr>
      </w:pPr>
    </w:p>
    <w:p w14:paraId="035C037A" w14:textId="10FA710B" w:rsidR="00110604" w:rsidRPr="009E603A" w:rsidRDefault="00CC4B4C" w:rsidP="00CC4B4C">
      <w:pPr>
        <w:pStyle w:val="Nadpis1"/>
      </w:pPr>
      <w:bookmarkStart w:id="4" w:name="_Toc202267729"/>
      <w:r w:rsidRPr="009E603A">
        <w:t xml:space="preserve">Výchozí </w:t>
      </w:r>
      <w:r w:rsidR="006D7887" w:rsidRPr="009E603A">
        <w:t>situace – stávající</w:t>
      </w:r>
      <w:r w:rsidR="008838B8" w:rsidRPr="009E603A">
        <w:t xml:space="preserve"> stav:</w:t>
      </w:r>
      <w:bookmarkEnd w:id="4"/>
    </w:p>
    <w:p w14:paraId="7BFE012F" w14:textId="77777777" w:rsidR="008838B8" w:rsidRPr="009E603A" w:rsidRDefault="008838B8" w:rsidP="00467402">
      <w:pPr>
        <w:pStyle w:val="Nadpis2"/>
        <w:spacing w:before="240"/>
      </w:pPr>
      <w:bookmarkStart w:id="5" w:name="_Toc2056880"/>
      <w:bookmarkStart w:id="6" w:name="_Toc202267730"/>
      <w:r w:rsidRPr="009E603A">
        <w:t>Stručný popis současného stavu</w:t>
      </w:r>
      <w:bookmarkEnd w:id="5"/>
      <w:bookmarkEnd w:id="6"/>
      <w:r w:rsidRPr="009E603A">
        <w:t xml:space="preserve"> </w:t>
      </w:r>
    </w:p>
    <w:p w14:paraId="2F9F0928" w14:textId="40C03B68" w:rsidR="00C327A6" w:rsidRPr="00D13A1D" w:rsidRDefault="00C327A6" w:rsidP="00C327A6">
      <w:pPr>
        <w:pStyle w:val="Zkladntext1"/>
        <w:shd w:val="clear" w:color="auto" w:fill="auto"/>
        <w:jc w:val="both"/>
        <w:rPr>
          <w:rFonts w:ascii="Verdana" w:eastAsia="Verdana" w:hAnsi="Verdana" w:cs="Times New Roman"/>
          <w:sz w:val="18"/>
          <w:szCs w:val="22"/>
          <w:lang w:eastAsia="en-US"/>
        </w:rPr>
      </w:pP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Organizace Správa a údržba silnic Plzeňského kraje, </w:t>
      </w:r>
      <w:proofErr w:type="spellStart"/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>p.o</w:t>
      </w:r>
      <w:proofErr w:type="spellEnd"/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. (dále jen </w:t>
      </w:r>
      <w:r w:rsidR="00F52327">
        <w:rPr>
          <w:rFonts w:ascii="Verdana" w:eastAsia="Verdana" w:hAnsi="Verdana" w:cs="Times New Roman"/>
          <w:sz w:val="18"/>
          <w:szCs w:val="22"/>
          <w:lang w:eastAsia="en-US"/>
        </w:rPr>
        <w:t>SÚSPK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) provozuje hybridní (lokální/on premise a cloudové) systémové a aplikační prostředí na platformě Microsoft. Provozované aplikace slouží zaměstnancům organizace a jsou poskytovány prostřednictvím lokální sítě (LAN) v 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lastRenderedPageBreak/>
        <w:t xml:space="preserve">sídle organizace a prostřednictvím regionální sítě </w:t>
      </w:r>
      <w:proofErr w:type="spellStart"/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>CamelNET</w:t>
      </w:r>
      <w:proofErr w:type="spellEnd"/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 v provozovnách organizace v Plzeňském </w:t>
      </w:r>
      <w:r w:rsidR="00D13A1D" w:rsidRPr="00D13A1D">
        <w:rPr>
          <w:rFonts w:ascii="Verdana" w:eastAsia="Verdana" w:hAnsi="Verdana" w:cs="Times New Roman"/>
          <w:sz w:val="18"/>
          <w:szCs w:val="22"/>
          <w:lang w:eastAsia="en-US"/>
        </w:rPr>
        <w:t>kraji – viz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 </w:t>
      </w:r>
      <w:hyperlink r:id="rId11" w:history="1">
        <w:r w:rsidRPr="00D13A1D">
          <w:rPr>
            <w:rFonts w:ascii="Verdana" w:eastAsia="Verdana" w:hAnsi="Verdana" w:cs="Times New Roman"/>
            <w:sz w:val="18"/>
            <w:szCs w:val="22"/>
            <w:lang w:eastAsia="en-US"/>
          </w:rPr>
          <w:t>http://www.suspk.eu/</w:t>
        </w:r>
      </w:hyperlink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>.</w:t>
      </w:r>
    </w:p>
    <w:p w14:paraId="032F1C7A" w14:textId="7FF16E26" w:rsidR="00C327A6" w:rsidRPr="006D7887" w:rsidRDefault="00F52327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SÚSPK</w:t>
      </w:r>
      <w:r w:rsidR="00C327A6" w:rsidRPr="006D7887">
        <w:rPr>
          <w:rFonts w:ascii="Verdana" w:hAnsi="Verdana"/>
          <w:color w:val="000000"/>
          <w:sz w:val="18"/>
          <w:szCs w:val="18"/>
        </w:rPr>
        <w:t xml:space="preserve"> má licencovány a využívá následující produkty Microsoft:</w:t>
      </w:r>
    </w:p>
    <w:p w14:paraId="416418BC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Windows server 2019, Windows 10</w:t>
      </w:r>
    </w:p>
    <w:p w14:paraId="3815C8C7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Microsoft Office 2019</w:t>
      </w:r>
    </w:p>
    <w:p w14:paraId="36C45B07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SQL server 2016</w:t>
      </w:r>
    </w:p>
    <w:p w14:paraId="25E4E221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Exchange 2016</w:t>
      </w:r>
    </w:p>
    <w:p w14:paraId="58C3C382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Microsoft 365 Basic ve vlastním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tenantu</w:t>
      </w:r>
      <w:proofErr w:type="spellEnd"/>
    </w:p>
    <w:p w14:paraId="597669AC" w14:textId="77777777" w:rsidR="006D7887" w:rsidRPr="006D7887" w:rsidRDefault="006D7887" w:rsidP="006D7887">
      <w:pPr>
        <w:pStyle w:val="Zkladntext1"/>
        <w:shd w:val="clear" w:color="auto" w:fill="auto"/>
        <w:tabs>
          <w:tab w:val="left" w:pos="740"/>
        </w:tabs>
        <w:spacing w:after="0"/>
        <w:ind w:left="644"/>
        <w:rPr>
          <w:rFonts w:ascii="Verdana" w:hAnsi="Verdana"/>
          <w:sz w:val="18"/>
          <w:szCs w:val="18"/>
        </w:rPr>
      </w:pPr>
    </w:p>
    <w:p w14:paraId="693042EB" w14:textId="77777777" w:rsidR="00C327A6" w:rsidRPr="006D7887" w:rsidRDefault="00C327A6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Lokální část prostředí je provozována na vysoce dostupné virtualizační platformě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Vmware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vSphere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a poskytuje následující služby:</w:t>
      </w:r>
    </w:p>
    <w:p w14:paraId="7B841266" w14:textId="114F723E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Základní síťové </w:t>
      </w:r>
      <w:r w:rsidR="006D7887" w:rsidRPr="006D7887">
        <w:rPr>
          <w:rFonts w:ascii="Verdana" w:hAnsi="Verdana"/>
          <w:color w:val="000000"/>
          <w:sz w:val="18"/>
          <w:szCs w:val="18"/>
        </w:rPr>
        <w:t>služby – DHCP</w:t>
      </w:r>
      <w:r w:rsidRPr="006D7887">
        <w:rPr>
          <w:rFonts w:ascii="Verdana" w:hAnsi="Verdana"/>
          <w:color w:val="000000"/>
          <w:sz w:val="18"/>
          <w:szCs w:val="18"/>
        </w:rPr>
        <w:t>, DNS apod.</w:t>
      </w:r>
    </w:p>
    <w:p w14:paraId="14C2DBE0" w14:textId="64510440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Adresářové služby a správu </w:t>
      </w:r>
      <w:r w:rsidR="006D7887" w:rsidRPr="006D7887">
        <w:rPr>
          <w:rFonts w:ascii="Verdana" w:hAnsi="Verdana"/>
          <w:color w:val="000000"/>
          <w:sz w:val="18"/>
          <w:szCs w:val="18"/>
        </w:rPr>
        <w:t xml:space="preserve">politik – </w:t>
      </w:r>
      <w:proofErr w:type="spellStart"/>
      <w:r w:rsidR="006D7887" w:rsidRPr="006D7887">
        <w:rPr>
          <w:rFonts w:ascii="Verdana" w:hAnsi="Verdana"/>
          <w:color w:val="000000"/>
          <w:sz w:val="18"/>
          <w:szCs w:val="18"/>
        </w:rPr>
        <w:t>Active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Directory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>, GPO</w:t>
      </w:r>
    </w:p>
    <w:p w14:paraId="1279EDEE" w14:textId="505218BA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Sdílení </w:t>
      </w:r>
      <w:r w:rsidR="006D7887" w:rsidRPr="006D7887">
        <w:rPr>
          <w:rFonts w:ascii="Verdana" w:hAnsi="Verdana"/>
          <w:color w:val="000000"/>
          <w:sz w:val="18"/>
          <w:szCs w:val="18"/>
        </w:rPr>
        <w:t>souborů – sdílené</w:t>
      </w:r>
      <w:r w:rsidRPr="006D7887">
        <w:rPr>
          <w:rFonts w:ascii="Verdana" w:hAnsi="Verdana"/>
          <w:color w:val="000000"/>
          <w:sz w:val="18"/>
          <w:szCs w:val="18"/>
        </w:rPr>
        <w:t xml:space="preserve"> složky</w:t>
      </w:r>
    </w:p>
    <w:p w14:paraId="6AA976DC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Databázové a analytické služby</w:t>
      </w:r>
    </w:p>
    <w:p w14:paraId="0241C6FE" w14:textId="15A3E984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Komunikační a kolaborační </w:t>
      </w:r>
      <w:r w:rsidR="006D7887" w:rsidRPr="006D7887">
        <w:rPr>
          <w:rFonts w:ascii="Verdana" w:hAnsi="Verdana"/>
          <w:color w:val="000000"/>
          <w:sz w:val="18"/>
          <w:szCs w:val="18"/>
        </w:rPr>
        <w:t>služby – e-mail</w:t>
      </w:r>
      <w:r w:rsidRPr="006D7887">
        <w:rPr>
          <w:rFonts w:ascii="Verdana" w:hAnsi="Verdana"/>
          <w:color w:val="000000"/>
          <w:sz w:val="18"/>
          <w:szCs w:val="18"/>
        </w:rPr>
        <w:t>, organizace času, úkolů a prostředků</w:t>
      </w:r>
    </w:p>
    <w:p w14:paraId="307BB56C" w14:textId="15D06612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Běhové prostředí sdílených </w:t>
      </w:r>
      <w:r w:rsidR="006D7887" w:rsidRPr="006D7887">
        <w:rPr>
          <w:rFonts w:ascii="Verdana" w:hAnsi="Verdana"/>
          <w:color w:val="000000"/>
          <w:sz w:val="18"/>
          <w:szCs w:val="18"/>
        </w:rPr>
        <w:t>aplikací – helpdesk</w:t>
      </w:r>
      <w:r w:rsidRPr="006D7887">
        <w:rPr>
          <w:rFonts w:ascii="Verdana" w:hAnsi="Verdana"/>
          <w:color w:val="000000"/>
          <w:sz w:val="18"/>
          <w:szCs w:val="18"/>
        </w:rPr>
        <w:t>, agendové systémy, ekonomický systém apod.</w:t>
      </w:r>
    </w:p>
    <w:p w14:paraId="14EBBE17" w14:textId="77777777" w:rsidR="00C327A6" w:rsidRPr="0086294E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IDM </w:t>
      </w:r>
      <w:r w:rsidRPr="0086294E">
        <w:rPr>
          <w:rFonts w:ascii="Verdana" w:hAnsi="Verdana"/>
          <w:color w:val="000000"/>
          <w:sz w:val="18"/>
          <w:szCs w:val="18"/>
        </w:rPr>
        <w:t xml:space="preserve">pro správu uživatelů – EOS od dodavatele </w:t>
      </w:r>
      <w:proofErr w:type="spellStart"/>
      <w:r w:rsidRPr="0086294E">
        <w:rPr>
          <w:rFonts w:ascii="Verdana" w:hAnsi="Verdana"/>
          <w:color w:val="000000"/>
          <w:sz w:val="18"/>
          <w:szCs w:val="18"/>
        </w:rPr>
        <w:t>Marbes</w:t>
      </w:r>
      <w:proofErr w:type="spellEnd"/>
      <w:r w:rsidRPr="0086294E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86294E">
        <w:rPr>
          <w:rFonts w:ascii="Verdana" w:hAnsi="Verdana"/>
          <w:color w:val="000000"/>
          <w:sz w:val="18"/>
          <w:szCs w:val="18"/>
        </w:rPr>
        <w:t>Consulting</w:t>
      </w:r>
      <w:proofErr w:type="spellEnd"/>
    </w:p>
    <w:p w14:paraId="32E83845" w14:textId="77777777" w:rsidR="00C327A6" w:rsidRPr="0086294E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86294E">
        <w:rPr>
          <w:rFonts w:ascii="Verdana" w:hAnsi="Verdana"/>
          <w:color w:val="000000"/>
          <w:sz w:val="18"/>
          <w:szCs w:val="18"/>
        </w:rPr>
        <w:t>Klientské nástroje pro komunikaci, práci s dokumenty (texty, tabulky, prezentace apod.)</w:t>
      </w:r>
    </w:p>
    <w:p w14:paraId="16D270B2" w14:textId="77777777" w:rsidR="0050674A" w:rsidRPr="0086294E" w:rsidRDefault="0050674A" w:rsidP="0050674A">
      <w:pPr>
        <w:pStyle w:val="Zkladntext1"/>
        <w:shd w:val="clear" w:color="auto" w:fill="auto"/>
        <w:tabs>
          <w:tab w:val="left" w:pos="740"/>
        </w:tabs>
        <w:spacing w:after="0"/>
        <w:rPr>
          <w:rFonts w:ascii="Verdana" w:hAnsi="Verdana"/>
          <w:color w:val="000000"/>
          <w:sz w:val="18"/>
          <w:szCs w:val="18"/>
        </w:rPr>
      </w:pPr>
    </w:p>
    <w:p w14:paraId="34C2CD82" w14:textId="38B22D35" w:rsidR="006D7887" w:rsidRPr="0086294E" w:rsidRDefault="00C327A6" w:rsidP="00E22282">
      <w:pPr>
        <w:pStyle w:val="Zkladntext1"/>
        <w:shd w:val="clear" w:color="auto" w:fill="auto"/>
        <w:tabs>
          <w:tab w:val="left" w:pos="74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86294E">
        <w:rPr>
          <w:rFonts w:ascii="Verdana" w:hAnsi="Verdana"/>
          <w:color w:val="000000"/>
          <w:sz w:val="18"/>
          <w:szCs w:val="18"/>
        </w:rPr>
        <w:t>Organizace p</w:t>
      </w:r>
      <w:r w:rsidR="006D7887" w:rsidRPr="0086294E">
        <w:rPr>
          <w:rFonts w:ascii="Verdana" w:hAnsi="Verdana"/>
          <w:color w:val="000000"/>
          <w:sz w:val="18"/>
          <w:szCs w:val="18"/>
        </w:rPr>
        <w:t xml:space="preserve">rovozuje aplikaci </w:t>
      </w:r>
      <w:r w:rsidRPr="0086294E">
        <w:rPr>
          <w:rFonts w:ascii="Verdana" w:hAnsi="Verdana"/>
          <w:color w:val="000000"/>
          <w:sz w:val="18"/>
          <w:szCs w:val="18"/>
        </w:rPr>
        <w:t xml:space="preserve">Geoportál, </w:t>
      </w:r>
      <w:r w:rsidR="006D7887" w:rsidRPr="0086294E">
        <w:rPr>
          <w:rFonts w:ascii="Verdana" w:hAnsi="Verdana"/>
          <w:color w:val="000000"/>
          <w:sz w:val="18"/>
          <w:szCs w:val="18"/>
        </w:rPr>
        <w:t>která umožňuje prezentaci</w:t>
      </w:r>
      <w:r w:rsidR="005C1B0E">
        <w:rPr>
          <w:rFonts w:ascii="Verdana" w:hAnsi="Verdana"/>
          <w:color w:val="000000"/>
          <w:sz w:val="18"/>
          <w:szCs w:val="18"/>
        </w:rPr>
        <w:t xml:space="preserve"> dat a</w:t>
      </w:r>
      <w:r w:rsidR="006D7887" w:rsidRPr="0086294E">
        <w:rPr>
          <w:rFonts w:ascii="Verdana" w:hAnsi="Verdana"/>
          <w:color w:val="000000"/>
          <w:sz w:val="18"/>
          <w:szCs w:val="18"/>
        </w:rPr>
        <w:t xml:space="preserve"> </w:t>
      </w:r>
      <w:r w:rsidRPr="0086294E">
        <w:rPr>
          <w:rFonts w:ascii="Verdana" w:hAnsi="Verdana"/>
          <w:color w:val="000000"/>
          <w:sz w:val="18"/>
          <w:szCs w:val="18"/>
        </w:rPr>
        <w:t>dokument</w:t>
      </w:r>
      <w:r w:rsidR="006D7887" w:rsidRPr="0086294E">
        <w:rPr>
          <w:rFonts w:ascii="Verdana" w:hAnsi="Verdana"/>
          <w:color w:val="000000"/>
          <w:sz w:val="18"/>
          <w:szCs w:val="18"/>
        </w:rPr>
        <w:t>ů</w:t>
      </w:r>
      <w:r w:rsidRPr="0086294E">
        <w:rPr>
          <w:rFonts w:ascii="Verdana" w:hAnsi="Verdana"/>
          <w:color w:val="000000"/>
          <w:sz w:val="18"/>
          <w:szCs w:val="18"/>
        </w:rPr>
        <w:t xml:space="preserve"> vázající se ke komunikacím na mapovém podkladě</w:t>
      </w:r>
      <w:r w:rsidR="00EF774B" w:rsidRPr="0086294E">
        <w:rPr>
          <w:rFonts w:ascii="Verdana" w:hAnsi="Verdana"/>
          <w:color w:val="000000"/>
          <w:sz w:val="18"/>
          <w:szCs w:val="18"/>
        </w:rPr>
        <w:t>.</w:t>
      </w:r>
    </w:p>
    <w:p w14:paraId="15D6948F" w14:textId="77777777" w:rsidR="006D7887" w:rsidRPr="006D7887" w:rsidRDefault="006D7887" w:rsidP="006D7887">
      <w:pPr>
        <w:pStyle w:val="Zkladntext1"/>
        <w:shd w:val="clear" w:color="auto" w:fill="auto"/>
        <w:tabs>
          <w:tab w:val="left" w:pos="740"/>
        </w:tabs>
        <w:spacing w:after="0"/>
        <w:ind w:left="644"/>
        <w:rPr>
          <w:rFonts w:ascii="Verdana" w:hAnsi="Verdana"/>
          <w:color w:val="000000"/>
          <w:sz w:val="18"/>
          <w:szCs w:val="18"/>
        </w:rPr>
      </w:pPr>
    </w:p>
    <w:p w14:paraId="150EE1F7" w14:textId="77777777" w:rsidR="00C327A6" w:rsidRPr="006D7887" w:rsidRDefault="00C327A6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Prostředí je víceúrovňově zálohováno pomocí produktu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Veeam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Backup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&amp;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Recovery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s ukládáním záloh na síťové úložiště NAS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Synology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a páskovou knihovnu Dell.</w:t>
      </w:r>
    </w:p>
    <w:p w14:paraId="76FF806B" w14:textId="77777777" w:rsidR="00C327A6" w:rsidRPr="006D7887" w:rsidRDefault="00C327A6" w:rsidP="00C327A6">
      <w:pPr>
        <w:pStyle w:val="Zkladntext1"/>
        <w:shd w:val="clear" w:color="auto" w:fill="auto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Lokální prostředí je úzce integrováno s </w:t>
      </w:r>
      <w:proofErr w:type="spellStart"/>
      <w:r w:rsidRPr="006D7887">
        <w:rPr>
          <w:rFonts w:ascii="Verdana" w:hAnsi="Verdana"/>
          <w:color w:val="000000"/>
          <w:sz w:val="18"/>
          <w:szCs w:val="18"/>
        </w:rPr>
        <w:t>tenantem</w:t>
      </w:r>
      <w:proofErr w:type="spellEnd"/>
      <w:r w:rsidRPr="006D7887">
        <w:rPr>
          <w:rFonts w:ascii="Verdana" w:hAnsi="Verdana"/>
          <w:color w:val="000000"/>
          <w:sz w:val="18"/>
          <w:szCs w:val="18"/>
        </w:rPr>
        <w:t xml:space="preserve"> Microsoft 365 organizace na úrovni:</w:t>
      </w:r>
    </w:p>
    <w:p w14:paraId="42EE71D9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Synchronizace uživatelských účtů a skupin</w:t>
      </w:r>
    </w:p>
    <w:p w14:paraId="509257BD" w14:textId="7E99E5F3" w:rsidR="00C327A6" w:rsidRPr="006D7887" w:rsidRDefault="006D7887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SSO – single</w:t>
      </w:r>
      <w:r w:rsidR="00C327A6" w:rsidRPr="006D7887">
        <w:rPr>
          <w:rFonts w:ascii="Verdana" w:hAnsi="Verdana"/>
          <w:color w:val="000000"/>
          <w:sz w:val="18"/>
          <w:szCs w:val="18"/>
        </w:rPr>
        <w:t xml:space="preserve"> sign-on</w:t>
      </w:r>
    </w:p>
    <w:p w14:paraId="193CD98F" w14:textId="77777777" w:rsidR="00C327A6" w:rsidRPr="006D7887" w:rsidRDefault="00C327A6" w:rsidP="002A3DC6">
      <w:pPr>
        <w:pStyle w:val="Zkladntext1"/>
        <w:numPr>
          <w:ilvl w:val="0"/>
          <w:numId w:val="18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Exchange / Exchange on-line</w:t>
      </w:r>
    </w:p>
    <w:p w14:paraId="57C771BE" w14:textId="77777777" w:rsidR="00D0143A" w:rsidRPr="009E603A" w:rsidRDefault="00D0143A" w:rsidP="00AC3278"/>
    <w:p w14:paraId="16E950FB" w14:textId="77777777" w:rsidR="00902477" w:rsidRDefault="00902477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  <w:r>
        <w:br w:type="page"/>
      </w:r>
    </w:p>
    <w:p w14:paraId="196357D9" w14:textId="023D23DA" w:rsidR="00AC3278" w:rsidRPr="00AA0593" w:rsidRDefault="006F0E29" w:rsidP="00D62EDF">
      <w:pPr>
        <w:pStyle w:val="Nadpis1"/>
      </w:pPr>
      <w:bookmarkStart w:id="7" w:name="_Toc202267731"/>
      <w:r w:rsidRPr="00AA0593">
        <w:lastRenderedPageBreak/>
        <w:t>Geoportál – aktuálně provozovaný rozsah</w:t>
      </w:r>
      <w:bookmarkEnd w:id="7"/>
      <w:r w:rsidRPr="00AA0593">
        <w:t xml:space="preserve"> </w:t>
      </w:r>
    </w:p>
    <w:p w14:paraId="40CFE1A9" w14:textId="77777777" w:rsidR="006F0E29" w:rsidRDefault="006F0E29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eastAsia="Arial" w:hAnsi="Verdana" w:cs="Arial"/>
          <w:sz w:val="18"/>
          <w:szCs w:val="18"/>
          <w:lang w:bidi="cs-CZ"/>
        </w:rPr>
      </w:pPr>
    </w:p>
    <w:p w14:paraId="24D74D01" w14:textId="61BA3D55" w:rsidR="00AA0593" w:rsidRPr="00AA0593" w:rsidRDefault="00AA0593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eastAsia="Arial" w:hAnsi="Verdana" w:cs="Arial"/>
          <w:sz w:val="18"/>
          <w:szCs w:val="18"/>
          <w:lang w:bidi="cs-CZ"/>
        </w:rPr>
      </w:pPr>
      <w:r w:rsidRPr="00AA0593">
        <w:rPr>
          <w:rFonts w:ascii="Verdana" w:eastAsia="Arial" w:hAnsi="Verdana" w:cs="Arial"/>
          <w:sz w:val="18"/>
          <w:szCs w:val="18"/>
          <w:lang w:bidi="cs-CZ"/>
        </w:rPr>
        <w:t xml:space="preserve">Geoportál SÚSPK představuje komplexní systémové prostředí pro informační podporu procesů silničního hospodářství Správy a údržby silnic Plzeňského kraje, tzn. prostředí pro sběr, zpracování, sdílení, publikování a distribuci informací o síti pozemních komunikací kraje, jejich součástech a příslušenství ve vazbě na jednotnou </w:t>
      </w:r>
      <w:proofErr w:type="spellStart"/>
      <w:r w:rsidRPr="00AA0593">
        <w:rPr>
          <w:rFonts w:ascii="Verdana" w:eastAsia="Arial" w:hAnsi="Verdana" w:cs="Arial"/>
          <w:sz w:val="18"/>
          <w:szCs w:val="18"/>
          <w:lang w:bidi="cs-CZ"/>
        </w:rPr>
        <w:t>georeferenční</w:t>
      </w:r>
      <w:proofErr w:type="spellEnd"/>
      <w:r w:rsidRPr="00AA0593">
        <w:rPr>
          <w:rFonts w:ascii="Verdana" w:eastAsia="Arial" w:hAnsi="Verdana" w:cs="Arial"/>
          <w:sz w:val="18"/>
          <w:szCs w:val="18"/>
          <w:lang w:bidi="cs-CZ"/>
        </w:rPr>
        <w:t xml:space="preserve"> síť pozemních komunikací.</w:t>
      </w:r>
    </w:p>
    <w:p w14:paraId="72B1EBA3" w14:textId="77777777" w:rsidR="00AA0593" w:rsidRPr="00AA0593" w:rsidRDefault="00AA0593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hAnsi="Verdana"/>
          <w:sz w:val="18"/>
          <w:szCs w:val="18"/>
        </w:rPr>
      </w:pPr>
      <w:r w:rsidRPr="00AA0593">
        <w:rPr>
          <w:rFonts w:ascii="Verdana" w:eastAsia="Arial" w:hAnsi="Verdana" w:cs="Arial"/>
          <w:sz w:val="18"/>
          <w:szCs w:val="18"/>
          <w:lang w:bidi="cs-CZ"/>
        </w:rPr>
        <w:t>Geoportál poskytuje aktuální a objektivní informace o stavu pozemních komunikací. Umožňuje jednotnou správu pozemních komunikací ve správě SÚSPK a srozumitelné zpřístupnění informací pro management kraje, pracovníky správy komunikací na střediscích a odbornou i laickou veřejnost.</w:t>
      </w:r>
    </w:p>
    <w:p w14:paraId="2EA9C8F9" w14:textId="77777777" w:rsidR="00AA0593" w:rsidRPr="00AA0593" w:rsidRDefault="00AA0593" w:rsidP="00AA0593">
      <w:pPr>
        <w:widowControl w:val="0"/>
        <w:autoSpaceDE w:val="0"/>
        <w:autoSpaceDN w:val="0"/>
        <w:spacing w:before="160" w:after="0" w:line="240" w:lineRule="auto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Geoportál SÚSPK představuje funkční systém silničního hospodářství:</w:t>
      </w:r>
    </w:p>
    <w:p w14:paraId="428FBC91" w14:textId="77777777" w:rsidR="00AA0593" w:rsidRPr="00AA0593" w:rsidRDefault="00AA0593" w:rsidP="002A3DC6">
      <w:pPr>
        <w:widowControl w:val="0"/>
        <w:numPr>
          <w:ilvl w:val="0"/>
          <w:numId w:val="20"/>
        </w:numPr>
        <w:tabs>
          <w:tab w:val="left" w:pos="836"/>
          <w:tab w:val="left" w:pos="837"/>
        </w:tabs>
        <w:autoSpaceDE w:val="0"/>
        <w:autoSpaceDN w:val="0"/>
        <w:spacing w:before="183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minimem datových a aplikačních duplicit,</w:t>
      </w:r>
    </w:p>
    <w:p w14:paraId="1F41E4CA" w14:textId="77777777" w:rsidR="00AA0593" w:rsidRPr="00AA0593" w:rsidRDefault="00AA0593" w:rsidP="002A3DC6">
      <w:pPr>
        <w:widowControl w:val="0"/>
        <w:numPr>
          <w:ilvl w:val="0"/>
          <w:numId w:val="20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možností provádět analýzy a reporty napříč datovými zdroji,</w:t>
      </w:r>
    </w:p>
    <w:p w14:paraId="3DF2D241" w14:textId="77777777" w:rsidR="00AA0593" w:rsidRPr="00AA0593" w:rsidRDefault="00AA0593" w:rsidP="002A3DC6">
      <w:pPr>
        <w:widowControl w:val="0"/>
        <w:numPr>
          <w:ilvl w:val="0"/>
          <w:numId w:val="20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s moderní a adaptivní </w:t>
      </w:r>
      <w:proofErr w:type="spellStart"/>
      <w:r w:rsidRPr="00AA0593">
        <w:rPr>
          <w:rFonts w:eastAsia="Arial" w:cs="Arial"/>
          <w:szCs w:val="18"/>
          <w:lang w:bidi="cs-CZ"/>
        </w:rPr>
        <w:t>geoportálovou</w:t>
      </w:r>
      <w:proofErr w:type="spellEnd"/>
      <w:r w:rsidRPr="00AA0593">
        <w:rPr>
          <w:rFonts w:eastAsia="Arial" w:cs="Arial"/>
          <w:szCs w:val="18"/>
          <w:lang w:bidi="cs-CZ"/>
        </w:rPr>
        <w:t xml:space="preserve"> prezentační vrstvou,</w:t>
      </w:r>
    </w:p>
    <w:p w14:paraId="2778DC49" w14:textId="6AD1C12B" w:rsidR="00AA0593" w:rsidRPr="00AA0593" w:rsidRDefault="00AA0593" w:rsidP="002A3DC6">
      <w:pPr>
        <w:widowControl w:val="0"/>
        <w:numPr>
          <w:ilvl w:val="0"/>
          <w:numId w:val="20"/>
        </w:numPr>
        <w:tabs>
          <w:tab w:val="left" w:pos="836"/>
          <w:tab w:val="left" w:pos="837"/>
        </w:tabs>
        <w:autoSpaceDE w:val="0"/>
        <w:autoSpaceDN w:val="0"/>
        <w:spacing w:before="22" w:after="0" w:line="256" w:lineRule="auto"/>
        <w:ind w:right="674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s možností dalšího rozvoje ve formě integrace nových funkcí/aplikací do </w:t>
      </w:r>
      <w:proofErr w:type="spellStart"/>
      <w:r w:rsidRPr="00AA0593">
        <w:rPr>
          <w:rFonts w:eastAsia="Arial" w:cs="Arial"/>
          <w:szCs w:val="18"/>
          <w:lang w:bidi="cs-CZ"/>
        </w:rPr>
        <w:t>geoportálového</w:t>
      </w:r>
      <w:proofErr w:type="spellEnd"/>
      <w:r w:rsidRPr="00AA0593">
        <w:rPr>
          <w:rFonts w:eastAsia="Arial" w:cs="Arial"/>
          <w:szCs w:val="18"/>
          <w:lang w:bidi="cs-CZ"/>
        </w:rPr>
        <w:t xml:space="preserve"> prostředí a rozšiřování datové základny.</w:t>
      </w:r>
    </w:p>
    <w:p w14:paraId="62A799BC" w14:textId="6CEF98DE" w:rsidR="00AA0593" w:rsidRDefault="00AA0593" w:rsidP="00AA0593">
      <w:pPr>
        <w:widowControl w:val="0"/>
        <w:autoSpaceDE w:val="0"/>
        <w:autoSpaceDN w:val="0"/>
        <w:spacing w:before="165" w:after="0" w:line="240" w:lineRule="auto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Geoportál je provozován formou </w:t>
      </w:r>
      <w:proofErr w:type="spellStart"/>
      <w:r w:rsidRPr="00AA0593">
        <w:rPr>
          <w:rFonts w:eastAsia="Arial" w:cs="Arial"/>
          <w:szCs w:val="18"/>
          <w:lang w:bidi="cs-CZ"/>
        </w:rPr>
        <w:t>SaaS</w:t>
      </w:r>
      <w:proofErr w:type="spellEnd"/>
      <w:r w:rsidRPr="00AA0593">
        <w:rPr>
          <w:rFonts w:eastAsia="Arial" w:cs="Arial"/>
          <w:szCs w:val="18"/>
          <w:lang w:bidi="cs-CZ"/>
        </w:rPr>
        <w:t xml:space="preserve"> </w:t>
      </w:r>
      <w:r w:rsidRPr="00AA0593">
        <w:rPr>
          <w:rFonts w:eastAsia="Arial" w:cs="Arial"/>
          <w:szCs w:val="18"/>
        </w:rPr>
        <w:t xml:space="preserve">(Software as a </w:t>
      </w:r>
      <w:proofErr w:type="spellStart"/>
      <w:r w:rsidRPr="00AA0593">
        <w:rPr>
          <w:rFonts w:eastAsia="Arial" w:cs="Arial"/>
          <w:szCs w:val="18"/>
        </w:rPr>
        <w:t>Service</w:t>
      </w:r>
      <w:proofErr w:type="spellEnd"/>
      <w:r w:rsidRPr="00AA0593">
        <w:rPr>
          <w:rFonts w:eastAsia="Arial" w:cs="Arial"/>
          <w:szCs w:val="18"/>
        </w:rPr>
        <w:t xml:space="preserve">) </w:t>
      </w:r>
      <w:r w:rsidRPr="00AA0593">
        <w:rPr>
          <w:rFonts w:eastAsia="Arial" w:cs="Arial"/>
          <w:szCs w:val="18"/>
          <w:lang w:bidi="cs-CZ"/>
        </w:rPr>
        <w:t>u dodavatele.</w:t>
      </w:r>
    </w:p>
    <w:p w14:paraId="04790EE1" w14:textId="43D9FEBA" w:rsidR="00902477" w:rsidRDefault="00902477" w:rsidP="00902477">
      <w:pPr>
        <w:widowControl w:val="0"/>
        <w:autoSpaceDE w:val="0"/>
        <w:autoSpaceDN w:val="0"/>
        <w:spacing w:before="165" w:after="0" w:line="240" w:lineRule="auto"/>
        <w:ind w:left="1996" w:firstLine="164"/>
        <w:jc w:val="center"/>
        <w:rPr>
          <w:rFonts w:eastAsia="Arial" w:cs="Arial"/>
          <w:szCs w:val="18"/>
          <w:lang w:bidi="cs-CZ"/>
        </w:rPr>
      </w:pPr>
      <w:r w:rsidRPr="00AA0593">
        <w:rPr>
          <w:rFonts w:eastAsia="Calibri" w:cs="Calibri"/>
          <w:noProof/>
          <w:szCs w:val="18"/>
          <w:lang w:eastAsia="cs-CZ"/>
        </w:rPr>
        <w:drawing>
          <wp:anchor distT="0" distB="0" distL="114300" distR="114300" simplePos="0" relativeHeight="251662336" behindDoc="0" locked="0" layoutInCell="1" allowOverlap="1" wp14:anchorId="0A0D424A" wp14:editId="1EAB3EC7">
            <wp:simplePos x="0" y="0"/>
            <wp:positionH relativeFrom="margin">
              <wp:posOffset>0</wp:posOffset>
            </wp:positionH>
            <wp:positionV relativeFrom="paragraph">
              <wp:posOffset>245745</wp:posOffset>
            </wp:positionV>
            <wp:extent cx="4286250" cy="2319655"/>
            <wp:effectExtent l="0" t="0" r="0" b="4445"/>
            <wp:wrapTopAndBottom/>
            <wp:docPr id="150854699" name="image4.png" descr="A picture containing text, screenshot, diagram, pl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276EC" w14:textId="73F3E1B7" w:rsid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  <w:r w:rsidRPr="00902477">
        <w:rPr>
          <w:rFonts w:eastAsia="Calibri" w:cs="Calibri"/>
          <w:i/>
          <w:color w:val="17406C"/>
          <w:szCs w:val="18"/>
          <w:lang w:bidi="en-US"/>
        </w:rPr>
        <w:t>Obrázek 1: Architektura Geoportálu</w:t>
      </w:r>
    </w:p>
    <w:p w14:paraId="36ADC96B" w14:textId="77777777" w:rsid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</w:p>
    <w:p w14:paraId="1A89C009" w14:textId="77777777" w:rsidR="00902477" w:rsidRP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</w:p>
    <w:p w14:paraId="40127238" w14:textId="77777777" w:rsidR="00FA25F2" w:rsidRPr="00CE5B3A" w:rsidRDefault="00AA0593" w:rsidP="006F0E29">
      <w:pPr>
        <w:pStyle w:val="Nadpis2"/>
      </w:pPr>
      <w:bookmarkStart w:id="8" w:name="_Toc202267732"/>
      <w:r w:rsidRPr="00902477">
        <w:t>Konsolidovaná datová základna Geoportálu</w:t>
      </w:r>
      <w:bookmarkEnd w:id="8"/>
      <w:r w:rsidRPr="00902477">
        <w:t xml:space="preserve"> </w:t>
      </w:r>
    </w:p>
    <w:p w14:paraId="5B1DD4D9" w14:textId="1E3FA623" w:rsidR="00AA0593" w:rsidRPr="007C7156" w:rsidRDefault="001A71BA" w:rsidP="007C7156">
      <w:pPr>
        <w:pStyle w:val="Smlouvaheading2"/>
        <w:numPr>
          <w:ilvl w:val="0"/>
          <w:numId w:val="0"/>
        </w:numPr>
        <w:ind w:left="709"/>
        <w:rPr>
          <w:lang w:val="cs-CZ"/>
        </w:rPr>
      </w:pPr>
      <w:r>
        <w:rPr>
          <w:lang w:val="cs-CZ"/>
        </w:rPr>
        <w:t>O</w:t>
      </w:r>
      <w:r w:rsidR="00AA0593" w:rsidRPr="007C7156">
        <w:rPr>
          <w:lang w:val="cs-CZ"/>
        </w:rPr>
        <w:t xml:space="preserve">bsahuje databázová i souborová data. Dodržuje objektový přístup k vedení informací a podporuje metody BIM pro správu dat v průběhu celého životního cyklu majetku, </w:t>
      </w:r>
      <w:r w:rsidR="005F44C9">
        <w:rPr>
          <w:lang w:val="cs-CZ"/>
        </w:rPr>
        <w:t xml:space="preserve">je </w:t>
      </w:r>
      <w:r w:rsidR="00AA0593" w:rsidRPr="007C7156">
        <w:rPr>
          <w:lang w:val="cs-CZ"/>
        </w:rPr>
        <w:t>připraven</w:t>
      </w:r>
      <w:r w:rsidR="00793495">
        <w:rPr>
          <w:lang w:val="cs-CZ"/>
        </w:rPr>
        <w:t>a</w:t>
      </w:r>
      <w:r w:rsidR="00AA0593" w:rsidRPr="007C7156">
        <w:rPr>
          <w:lang w:val="cs-CZ"/>
        </w:rPr>
        <w:t xml:space="preserve"> na využití dat DTM. Všechna geografická data jsou umístěna v souřadném systému S-JTSK a WGS, nebo mají geografickou lokalizaci k ULS. Konzumace dat z konsolidované datové základny je možná ve formě webových služeb.</w:t>
      </w:r>
    </w:p>
    <w:p w14:paraId="62ECC851" w14:textId="77777777" w:rsidR="00902477" w:rsidRPr="007C7156" w:rsidRDefault="00AA0593" w:rsidP="007C7156">
      <w:pPr>
        <w:pStyle w:val="Smlouvaheading2"/>
        <w:numPr>
          <w:ilvl w:val="0"/>
          <w:numId w:val="0"/>
        </w:numPr>
        <w:ind w:left="709"/>
        <w:rPr>
          <w:lang w:val="cs-CZ"/>
        </w:rPr>
      </w:pPr>
      <w:r w:rsidRPr="007C7156">
        <w:rPr>
          <w:lang w:val="cs-CZ"/>
        </w:rPr>
        <w:t>Pro každý datový blok platí jednotná pravidla vzájemné integrity přes polohové vazby a časové známky. Polohové vazby jsou definovány ve vztahu k jednotné referenční síti ULS (=Uzlový lokalizační systém poskytovaný Silniční databankou ŘSD) a je zabezpečena jejich pravidelná aktualizace</w:t>
      </w:r>
      <w:r w:rsidR="00902477" w:rsidRPr="007C7156">
        <w:rPr>
          <w:lang w:val="cs-CZ"/>
        </w:rPr>
        <w:t>.</w:t>
      </w:r>
    </w:p>
    <w:p w14:paraId="268257EA" w14:textId="77777777" w:rsidR="00FA25F2" w:rsidRDefault="00AA0593" w:rsidP="006F0E29">
      <w:pPr>
        <w:pStyle w:val="Nadpis2"/>
      </w:pPr>
      <w:bookmarkStart w:id="9" w:name="_Toc202267733"/>
      <w:r w:rsidRPr="00AA0593">
        <w:t xml:space="preserve">Správa dat Geoportálu </w:t>
      </w:r>
      <w:r w:rsidRPr="00902477">
        <w:t>SÚSPK</w:t>
      </w:r>
      <w:bookmarkEnd w:id="9"/>
      <w:r w:rsidRPr="00902477">
        <w:t xml:space="preserve"> </w:t>
      </w:r>
    </w:p>
    <w:p w14:paraId="09DAE839" w14:textId="017FFFBB" w:rsidR="00AA0593" w:rsidRPr="007C7156" w:rsidRDefault="00AA0593" w:rsidP="007C7156">
      <w:pPr>
        <w:ind w:left="709"/>
      </w:pPr>
      <w:r w:rsidRPr="007C7156">
        <w:t>(dále také jen „GSÚSPK“) obsahuje ETL nástroje a slouží ke konsolidaci vstupních dat z jednotlivých systémů. Součástí konsolidace je i prostorová lokalizace dat.</w:t>
      </w:r>
    </w:p>
    <w:p w14:paraId="22617C4D" w14:textId="77777777" w:rsidR="00FA25F2" w:rsidRDefault="00AA0593" w:rsidP="006F0E29">
      <w:pPr>
        <w:pStyle w:val="Nadpis2"/>
      </w:pPr>
      <w:bookmarkStart w:id="10" w:name="_Toc202267734"/>
      <w:r w:rsidRPr="00AA0593">
        <w:lastRenderedPageBreak/>
        <w:t>Administrační modul pro správu portálů a jejich obsahu</w:t>
      </w:r>
      <w:bookmarkEnd w:id="10"/>
      <w:r w:rsidRPr="00AA0593">
        <w:t xml:space="preserve"> </w:t>
      </w:r>
    </w:p>
    <w:p w14:paraId="09E5993C" w14:textId="50F8295F" w:rsidR="00AA0593" w:rsidRPr="007C7156" w:rsidRDefault="00AA0593" w:rsidP="007C7156">
      <w:pPr>
        <w:ind w:left="709"/>
      </w:pPr>
      <w:r w:rsidRPr="00AA0593">
        <w:t xml:space="preserve">Systém pro správu obsahu portálů CMS umožňuje konfiguraci Geoportálu SÚSPK – úvodní rozcestníky (interní a externí). Obsahuje také Administraci uživatelů (propojení s IDM), dat a číselníků, </w:t>
      </w:r>
      <w:proofErr w:type="spellStart"/>
      <w:r w:rsidRPr="00AA0593">
        <w:t>workflow</w:t>
      </w:r>
      <w:proofErr w:type="spellEnd"/>
      <w:r w:rsidRPr="00AA0593">
        <w:t>, monitoring provozu.</w:t>
      </w:r>
    </w:p>
    <w:p w14:paraId="170A2AD1" w14:textId="77777777" w:rsidR="00FA25F2" w:rsidRDefault="00AA0593" w:rsidP="006F0E29">
      <w:pPr>
        <w:pStyle w:val="Nadpis2"/>
      </w:pPr>
      <w:bookmarkStart w:id="11" w:name="_Toc202267735"/>
      <w:r w:rsidRPr="00AA0593">
        <w:t>Reportingové nástroje</w:t>
      </w:r>
      <w:bookmarkEnd w:id="11"/>
      <w:r w:rsidRPr="00AA0593">
        <w:t xml:space="preserve"> </w:t>
      </w:r>
    </w:p>
    <w:p w14:paraId="39BB8ABE" w14:textId="5B5809D0" w:rsidR="00AA0593" w:rsidRPr="007C7156" w:rsidRDefault="001A71BA" w:rsidP="007C7156">
      <w:pPr>
        <w:ind w:left="709"/>
      </w:pPr>
      <w:r>
        <w:t>U</w:t>
      </w:r>
      <w:r w:rsidR="00AA0593" w:rsidRPr="00AA0593">
        <w:t>možňují uživatelské nebo automatické generování online výstupů – operativních i předdefinovaných, jejich tvorbu a úpravu, propojeno s nástroji GIS. Reporty je možné ukládat, upravovat. Speciální formou reportingu je Dashboard, který na jedno místo koncentruje klíčové informace, které jsou zpřístupněné zejména managementu. Dashboard je uživatelsky konfigurovatelný. Ad-hoc reporting – umožňuje uživateli prostřednictvím samostatného nástroje vytvořit flexibilní sestavy podle různých kritérií (např. územně správního členění, správců, vlastníků, kategorií silnic, tříd dopravního zatížení, typů objektů a jiných parametrů podle struktury datového modelu).</w:t>
      </w:r>
    </w:p>
    <w:p w14:paraId="7944B0FA" w14:textId="77777777" w:rsidR="00FA25F2" w:rsidRDefault="00AA0593" w:rsidP="006F0E29">
      <w:pPr>
        <w:pStyle w:val="Nadpis2"/>
      </w:pPr>
      <w:bookmarkStart w:id="12" w:name="_Toc202267736"/>
      <w:r w:rsidRPr="00AA0593">
        <w:t>Interní a externí Webový portál</w:t>
      </w:r>
      <w:bookmarkEnd w:id="12"/>
      <w:r w:rsidRPr="00AA0593">
        <w:t xml:space="preserve"> </w:t>
      </w:r>
    </w:p>
    <w:p w14:paraId="59504189" w14:textId="30CA6A8E" w:rsidR="00AA0593" w:rsidRPr="007C7156" w:rsidRDefault="00AA0593" w:rsidP="007C7156">
      <w:pPr>
        <w:ind w:left="709"/>
      </w:pPr>
      <w:r w:rsidRPr="00AA0593">
        <w:t xml:space="preserve"> Aplikační část je dostupná uživatelům na základě jejich uživatelských oprávnění.</w:t>
      </w:r>
    </w:p>
    <w:p w14:paraId="76EF08F2" w14:textId="77777777" w:rsidR="00AA0593" w:rsidRPr="007C7156" w:rsidRDefault="00AA0593" w:rsidP="007C7156">
      <w:pPr>
        <w:ind w:left="709"/>
      </w:pPr>
      <w:r w:rsidRPr="00AA0593">
        <w:t>GSÚSPK je navržen jako systém tenký klient – server. Z pracoviště uživatele komunikuje se serverem prostřednictvím internetové sítě. Tato architektura umožňuje připojení uživatele k GSÚSPK z libovolného počítače připojeného do sítě Internet bez nutnosti instalovat a udržovat jakýkoliv software kromě webovského prohlížeče.</w:t>
      </w:r>
    </w:p>
    <w:p w14:paraId="1DCCB646" w14:textId="09464B9F" w:rsidR="00AA0593" w:rsidRPr="007C7156" w:rsidRDefault="00AA0593" w:rsidP="007C7156">
      <w:pPr>
        <w:ind w:left="709"/>
      </w:pPr>
      <w:r w:rsidRPr="00AA0593">
        <w:t>Prezentační vrstva je postavena na technologiích moderního designu, na principech Single-</w:t>
      </w:r>
      <w:proofErr w:type="spellStart"/>
      <w:r w:rsidRPr="00AA0593">
        <w:t>page</w:t>
      </w:r>
      <w:proofErr w:type="spellEnd"/>
      <w:r w:rsidRPr="00AA0593">
        <w:t xml:space="preserve"> aplikací, které umožňují sestavit uživatelsky příjemné a intuitivní ovládání. Interní a externí část Geoportálu je oddělena na základě uživatelských práv.</w:t>
      </w:r>
      <w:r>
        <w:t xml:space="preserve"> </w:t>
      </w:r>
      <w:r w:rsidRPr="00AA0593">
        <w:t xml:space="preserve">Portál GSÚSPK tvoří prostředí, ze kterého uživatel spouští jednotlivé aplikace, nebo pracuje s připravenými vizualizacemi – reporty. V nabídce aplikací se zobrazují všechny aplikace, které jsou zařazené v Administraci portálu – Správa aplikací. Počet takto zařazených aplikací není omezen, </w:t>
      </w:r>
      <w:r w:rsidR="005F44C9">
        <w:t>v</w:t>
      </w:r>
      <w:r w:rsidRPr="00AA0593">
        <w:t>zhledem ke zvolenému konceptu, je možno dále portál GSÚSPK do budoucna dále rozšiřovat o další aplikace. V rámci dodávky Geoportálu byla pouze provedena konsolidace a vizualizace dat a integrace existujících aplikací.</w:t>
      </w:r>
    </w:p>
    <w:p w14:paraId="361708FB" w14:textId="0ED8200C" w:rsidR="00AA0593" w:rsidRPr="00AA0593" w:rsidRDefault="00AA0593" w:rsidP="00AA0593">
      <w:pPr>
        <w:widowControl w:val="0"/>
        <w:autoSpaceDE w:val="0"/>
        <w:autoSpaceDN w:val="0"/>
        <w:spacing w:before="1" w:after="0" w:line="240" w:lineRule="auto"/>
        <w:rPr>
          <w:rFonts w:eastAsia="Calibri" w:cs="Calibri"/>
          <w:i/>
          <w:szCs w:val="18"/>
          <w:lang w:bidi="en-US"/>
        </w:rPr>
      </w:pPr>
      <w:r w:rsidRPr="00AA0593">
        <w:rPr>
          <w:rFonts w:eastAsia="MingLiU"/>
          <w:b/>
          <w:bCs/>
          <w:noProof/>
          <w:lang w:eastAsia="cs-CZ"/>
        </w:rPr>
        <w:drawing>
          <wp:anchor distT="0" distB="0" distL="0" distR="0" simplePos="0" relativeHeight="251660288" behindDoc="0" locked="0" layoutInCell="1" allowOverlap="1" wp14:anchorId="697E4FCD" wp14:editId="1994FD25">
            <wp:simplePos x="0" y="0"/>
            <wp:positionH relativeFrom="margin">
              <wp:posOffset>179705</wp:posOffset>
            </wp:positionH>
            <wp:positionV relativeFrom="paragraph">
              <wp:posOffset>107950</wp:posOffset>
            </wp:positionV>
            <wp:extent cx="4745990" cy="2600325"/>
            <wp:effectExtent l="0" t="0" r="0" b="9525"/>
            <wp:wrapTopAndBottom/>
            <wp:docPr id="306545150" name="image5.jpeg" descr="cid:image001.png@01D9364E.CB47C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93F66" w14:textId="77777777" w:rsidR="00902477" w:rsidRPr="00AA0593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szCs w:val="18"/>
          <w:lang w:bidi="en-US"/>
        </w:rPr>
      </w:pPr>
      <w:r w:rsidRPr="00AA0593">
        <w:rPr>
          <w:rFonts w:eastAsia="Calibri" w:cs="Calibri"/>
          <w:i/>
          <w:color w:val="17406C"/>
          <w:szCs w:val="18"/>
          <w:lang w:bidi="en-US"/>
        </w:rPr>
        <w:t>Obrázek 2: Portálové</w:t>
      </w:r>
      <w:r w:rsidRPr="00AA0593">
        <w:rPr>
          <w:rFonts w:eastAsia="Calibri" w:cs="Calibri"/>
          <w:i/>
          <w:color w:val="17406C"/>
          <w:spacing w:val="-11"/>
          <w:szCs w:val="18"/>
          <w:lang w:bidi="en-US"/>
        </w:rPr>
        <w:t xml:space="preserve"> </w:t>
      </w:r>
      <w:r w:rsidRPr="00AA0593">
        <w:rPr>
          <w:rFonts w:eastAsia="Calibri" w:cs="Calibri"/>
          <w:i/>
          <w:color w:val="17406C"/>
          <w:szCs w:val="18"/>
          <w:lang w:bidi="en-US"/>
        </w:rPr>
        <w:t>prostředí</w:t>
      </w:r>
    </w:p>
    <w:p w14:paraId="2CC04C84" w14:textId="4E94A573" w:rsidR="00AA0593" w:rsidRPr="00AA0593" w:rsidRDefault="00AA0593" w:rsidP="00AA0593">
      <w:pPr>
        <w:widowControl w:val="0"/>
        <w:autoSpaceDE w:val="0"/>
        <w:autoSpaceDN w:val="0"/>
        <w:spacing w:after="0" w:line="259" w:lineRule="auto"/>
        <w:ind w:right="672"/>
        <w:jc w:val="both"/>
        <w:rPr>
          <w:rFonts w:eastAsia="Calibri" w:cs="Calibri"/>
          <w:szCs w:val="18"/>
          <w:lang w:bidi="en-US"/>
        </w:rPr>
      </w:pPr>
    </w:p>
    <w:p w14:paraId="7C81CBC6" w14:textId="77777777" w:rsidR="00FA25F2" w:rsidRDefault="00AA0593" w:rsidP="006F0E29">
      <w:pPr>
        <w:pStyle w:val="Nadpis2"/>
      </w:pPr>
      <w:bookmarkStart w:id="13" w:name="_Toc202267737"/>
      <w:r w:rsidRPr="00AA0593">
        <w:lastRenderedPageBreak/>
        <w:t>Integrace Geoportálu SÚSPK s existující aplikační a datovou základnou</w:t>
      </w:r>
      <w:bookmarkEnd w:id="13"/>
      <w:r w:rsidRPr="00AA0593">
        <w:t xml:space="preserve"> </w:t>
      </w:r>
    </w:p>
    <w:p w14:paraId="68443ACB" w14:textId="5B7D4468" w:rsidR="00AA0593" w:rsidRPr="007C7156" w:rsidRDefault="001A71BA" w:rsidP="007C7156">
      <w:pPr>
        <w:ind w:left="709"/>
      </w:pPr>
      <w:r>
        <w:t>J</w:t>
      </w:r>
      <w:r w:rsidR="00AA0593" w:rsidRPr="00AA0593">
        <w:t>e integrováno 18 externích aplikací – ekonomický systém, spisová služba, prohlídky komunikací, evidence mostů, Geoportál Plzeňského kraje, evidence nemovitostí, zimní údržba komunikací a další.</w:t>
      </w:r>
    </w:p>
    <w:p w14:paraId="49F36004" w14:textId="77777777" w:rsidR="00FA25F2" w:rsidRDefault="00AA0593" w:rsidP="006F0E29">
      <w:pPr>
        <w:pStyle w:val="Nadpis2"/>
      </w:pPr>
      <w:bookmarkStart w:id="14" w:name="_Toc202267738"/>
      <w:r w:rsidRPr="0046672D">
        <w:t>Konsolidovaná datová základna Geoportálu</w:t>
      </w:r>
      <w:bookmarkEnd w:id="14"/>
      <w:r w:rsidRPr="0046672D">
        <w:t xml:space="preserve"> </w:t>
      </w:r>
    </w:p>
    <w:p w14:paraId="6B7C64A2" w14:textId="48C7F85E" w:rsidR="00AA0593" w:rsidRPr="007C7156" w:rsidRDefault="001A71BA" w:rsidP="007C7156">
      <w:pPr>
        <w:ind w:left="709"/>
      </w:pPr>
      <w:r>
        <w:t>V</w:t>
      </w:r>
      <w:r w:rsidR="00AA0593" w:rsidRPr="0046672D">
        <w:t xml:space="preserve"> rámci realizace Geoportálu byla do datové základny integrována existující data SÚSPK</w:t>
      </w:r>
      <w:r w:rsidR="005F44C9">
        <w:t>,</w:t>
      </w:r>
      <w:r w:rsidR="00AA0593" w:rsidRPr="0046672D">
        <w:t xml:space="preserve"> případně Plzeňského kraje</w:t>
      </w:r>
      <w:r w:rsidR="005F44C9">
        <w:t>,</w:t>
      </w:r>
      <w:r w:rsidR="00AA0593" w:rsidRPr="0046672D">
        <w:t xml:space="preserve"> a další data jsou připojována formou webových služeb:</w:t>
      </w:r>
    </w:p>
    <w:p w14:paraId="1E2D8075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62" w:after="0" w:line="256" w:lineRule="auto"/>
        <w:ind w:left="106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Pasport pozemních komunikací </w:t>
      </w:r>
      <w:r w:rsidRPr="00AA0593">
        <w:rPr>
          <w:rFonts w:eastAsia="Arial" w:cs="Arial"/>
          <w:szCs w:val="18"/>
        </w:rPr>
        <w:t>bude v cílovém stavu o</w:t>
      </w:r>
      <w:r w:rsidRPr="00AA0593">
        <w:rPr>
          <w:rFonts w:eastAsia="Arial" w:cs="Arial"/>
          <w:szCs w:val="18"/>
          <w:lang w:bidi="cs-CZ"/>
        </w:rPr>
        <w:t>bsah</w:t>
      </w:r>
      <w:r w:rsidRPr="00AA0593">
        <w:rPr>
          <w:rFonts w:eastAsia="Arial" w:cs="Arial"/>
          <w:szCs w:val="18"/>
        </w:rPr>
        <w:t>ovat</w:t>
      </w:r>
      <w:r w:rsidRPr="00AA0593">
        <w:rPr>
          <w:rFonts w:eastAsia="Arial" w:cs="Arial"/>
          <w:szCs w:val="18"/>
          <w:lang w:bidi="cs-CZ"/>
        </w:rPr>
        <w:t xml:space="preserve"> (v současné době nejsou data plně k dispozici a aktuální)</w:t>
      </w:r>
    </w:p>
    <w:p w14:paraId="52A5C7AB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4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pasportní jevy vedené ŘSD,</w:t>
      </w:r>
    </w:p>
    <w:p w14:paraId="3CE9C9AE" w14:textId="0AB1B200" w:rsidR="00AA0593" w:rsidRPr="007D5630" w:rsidRDefault="00AA0593" w:rsidP="007D5630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15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7D5630">
        <w:rPr>
          <w:rFonts w:eastAsia="Arial" w:cs="Arial"/>
          <w:szCs w:val="18"/>
          <w:lang w:bidi="cs-CZ"/>
        </w:rPr>
        <w:t>pasportní jevy veden</w:t>
      </w:r>
      <w:r w:rsidR="007D5630" w:rsidRPr="007D5630">
        <w:rPr>
          <w:rFonts w:eastAsia="Arial" w:cs="Arial"/>
          <w:szCs w:val="18"/>
          <w:lang w:bidi="cs-CZ"/>
        </w:rPr>
        <w:t xml:space="preserve">é </w:t>
      </w:r>
      <w:r w:rsidRPr="007D5630">
        <w:rPr>
          <w:rFonts w:eastAsia="Arial" w:cs="Arial"/>
          <w:szCs w:val="18"/>
          <w:lang w:bidi="cs-CZ"/>
        </w:rPr>
        <w:t>SÚSPK,</w:t>
      </w:r>
    </w:p>
    <w:p w14:paraId="6FEAFAE4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1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další pasportní jevy.</w:t>
      </w:r>
    </w:p>
    <w:p w14:paraId="24A7DF23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Calibri" w:cs="Calibri"/>
          <w:szCs w:val="18"/>
          <w:lang w:bidi="en-US"/>
        </w:rPr>
      </w:pPr>
    </w:p>
    <w:p w14:paraId="5728012E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proofErr w:type="spellStart"/>
      <w:r w:rsidRPr="00AA0593">
        <w:rPr>
          <w:rFonts w:eastAsia="Arial" w:cs="Arial"/>
          <w:szCs w:val="18"/>
          <w:lang w:bidi="cs-CZ"/>
        </w:rPr>
        <w:t>Videopasport</w:t>
      </w:r>
      <w:proofErr w:type="spellEnd"/>
    </w:p>
    <w:p w14:paraId="34C215C8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1" w:after="0" w:line="254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V datovém skladu </w:t>
      </w:r>
      <w:r w:rsidRPr="00AA0593">
        <w:rPr>
          <w:rFonts w:eastAsia="Arial" w:cs="Arial"/>
          <w:szCs w:val="18"/>
        </w:rPr>
        <w:t xml:space="preserve">je </w:t>
      </w:r>
      <w:r w:rsidRPr="00AA0593">
        <w:rPr>
          <w:rFonts w:eastAsia="Arial" w:cs="Arial"/>
          <w:szCs w:val="18"/>
          <w:lang w:bidi="cs-CZ"/>
        </w:rPr>
        <w:t xml:space="preserve">založena oblast pro evidenci </w:t>
      </w:r>
      <w:proofErr w:type="spellStart"/>
      <w:r w:rsidRPr="00AA0593">
        <w:rPr>
          <w:rFonts w:eastAsia="Arial" w:cs="Arial"/>
          <w:szCs w:val="18"/>
          <w:lang w:bidi="cs-CZ"/>
        </w:rPr>
        <w:t>videopasportů</w:t>
      </w:r>
      <w:proofErr w:type="spellEnd"/>
      <w:r w:rsidRPr="00AA0593">
        <w:rPr>
          <w:rFonts w:eastAsia="Arial" w:cs="Arial"/>
          <w:szCs w:val="18"/>
          <w:lang w:bidi="cs-CZ"/>
        </w:rPr>
        <w:t>, tj. digitální dokumentace z mobilního mapovacího systému v reálném provozu za jízdy, kterou bude plnit dodavatel silniční diagnostiky.</w:t>
      </w:r>
    </w:p>
    <w:p w14:paraId="14CA6BDB" w14:textId="77777777" w:rsidR="00AA0593" w:rsidRPr="00AA0593" w:rsidRDefault="00AA0593" w:rsidP="0046672D">
      <w:pPr>
        <w:widowControl w:val="0"/>
        <w:autoSpaceDE w:val="0"/>
        <w:autoSpaceDN w:val="0"/>
        <w:spacing w:before="6" w:after="0" w:line="240" w:lineRule="auto"/>
        <w:ind w:left="233"/>
        <w:rPr>
          <w:rFonts w:eastAsia="Arial" w:cs="Arial"/>
          <w:szCs w:val="18"/>
          <w:lang w:bidi="cs-CZ"/>
        </w:rPr>
      </w:pPr>
    </w:p>
    <w:p w14:paraId="34986E00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 zeleně</w:t>
      </w:r>
    </w:p>
    <w:p w14:paraId="56C0CDBD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19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Data jsou k dispozici </w:t>
      </w:r>
      <w:r w:rsidRPr="00AA0593">
        <w:rPr>
          <w:rFonts w:eastAsia="Arial" w:cs="Arial"/>
          <w:szCs w:val="18"/>
        </w:rPr>
        <w:t xml:space="preserve">(přenášena) </w:t>
      </w:r>
      <w:r w:rsidRPr="00AA0593">
        <w:rPr>
          <w:rFonts w:eastAsia="Arial" w:cs="Arial"/>
          <w:szCs w:val="18"/>
          <w:lang w:bidi="cs-CZ"/>
        </w:rPr>
        <w:t>z externího systému.</w:t>
      </w:r>
    </w:p>
    <w:p w14:paraId="3DA1C066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Arial" w:cs="Arial"/>
          <w:szCs w:val="18"/>
          <w:lang w:bidi="cs-CZ"/>
        </w:rPr>
      </w:pPr>
    </w:p>
    <w:p w14:paraId="015EE2BF" w14:textId="359583B6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akc</w:t>
      </w:r>
      <w:r w:rsidR="005F44C9">
        <w:rPr>
          <w:rFonts w:eastAsia="Arial" w:cs="Arial"/>
          <w:szCs w:val="18"/>
          <w:lang w:bidi="cs-CZ"/>
        </w:rPr>
        <w:t>í</w:t>
      </w:r>
      <w:r w:rsidRPr="00AA0593">
        <w:rPr>
          <w:rFonts w:eastAsia="Arial" w:cs="Arial"/>
          <w:szCs w:val="18"/>
          <w:lang w:bidi="cs-CZ"/>
        </w:rPr>
        <w:t xml:space="preserve"> staveb, oprav a údržby.</w:t>
      </w:r>
    </w:p>
    <w:p w14:paraId="302D7D20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20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obsahují:</w:t>
      </w:r>
    </w:p>
    <w:p w14:paraId="5C25EFE5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15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roční plán oprav a údržby vozovek,</w:t>
      </w:r>
    </w:p>
    <w:p w14:paraId="3670FD2B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střednědobý strategický plán oprav vozovek,</w:t>
      </w:r>
    </w:p>
    <w:p w14:paraId="27AD3C08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roční plán oprav a údržby silničních objektů,</w:t>
      </w:r>
    </w:p>
    <w:p w14:paraId="3BE4B77A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0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prohlídek komunikací,</w:t>
      </w:r>
    </w:p>
    <w:p w14:paraId="505FA27B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diagnostiky vozovek, silničních objektů.</w:t>
      </w:r>
    </w:p>
    <w:p w14:paraId="7FE91661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externího systému.</w:t>
      </w:r>
    </w:p>
    <w:p w14:paraId="2C0C954E" w14:textId="77777777" w:rsidR="00AA0593" w:rsidRPr="00AA0593" w:rsidRDefault="00AA0593" w:rsidP="0046672D">
      <w:pPr>
        <w:widowControl w:val="0"/>
        <w:autoSpaceDE w:val="0"/>
        <w:autoSpaceDN w:val="0"/>
        <w:spacing w:before="10" w:after="0" w:line="240" w:lineRule="auto"/>
        <w:ind w:left="233"/>
        <w:rPr>
          <w:rFonts w:eastAsia="Calibri" w:cs="Calibri"/>
          <w:szCs w:val="18"/>
          <w:lang w:bidi="en-US"/>
        </w:rPr>
      </w:pPr>
    </w:p>
    <w:p w14:paraId="79C893CB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zimní údržby</w:t>
      </w:r>
    </w:p>
    <w:p w14:paraId="1EDAD75F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3"/>
        <w:jc w:val="both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 xml:space="preserve">V datovém skladu je naplněna oblast pro uložení plánu zimní údržby v rozsahu: okruhy zimní údržby, pořadí důležitosti, úseky udržované solením, úseky udržované inertním posypem a neudržované úseky. </w:t>
      </w:r>
    </w:p>
    <w:p w14:paraId="4C851E78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externího systému.</w:t>
      </w:r>
    </w:p>
    <w:p w14:paraId="29EEBBF5" w14:textId="77777777" w:rsidR="00AA0593" w:rsidRPr="00AA0593" w:rsidRDefault="00AA0593" w:rsidP="0046672D">
      <w:pPr>
        <w:widowControl w:val="0"/>
        <w:autoSpaceDE w:val="0"/>
        <w:autoSpaceDN w:val="0"/>
        <w:spacing w:before="9" w:after="0" w:line="240" w:lineRule="auto"/>
        <w:ind w:left="233"/>
        <w:rPr>
          <w:rFonts w:eastAsia="Arial" w:cs="Arial"/>
          <w:szCs w:val="18"/>
          <w:lang w:bidi="cs-CZ"/>
        </w:rPr>
      </w:pPr>
    </w:p>
    <w:p w14:paraId="46AD8217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zimní údržby</w:t>
      </w:r>
    </w:p>
    <w:p w14:paraId="09648F44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Informace o vykonané zimní údržbě.</w:t>
      </w:r>
    </w:p>
    <w:p w14:paraId="71D8CE2F" w14:textId="77777777" w:rsidR="00AA0593" w:rsidRPr="00AA0593" w:rsidRDefault="00AA0593" w:rsidP="0046672D">
      <w:pPr>
        <w:widowControl w:val="0"/>
        <w:autoSpaceDE w:val="0"/>
        <w:autoSpaceDN w:val="0"/>
        <w:spacing w:before="9" w:after="0" w:line="240" w:lineRule="auto"/>
        <w:ind w:left="233"/>
        <w:rPr>
          <w:rFonts w:eastAsia="Arial" w:cs="Arial"/>
          <w:szCs w:val="18"/>
          <w:lang w:bidi="cs-CZ"/>
        </w:rPr>
      </w:pPr>
    </w:p>
    <w:p w14:paraId="256AE0E7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Dopravní omezení</w:t>
      </w:r>
    </w:p>
    <w:p w14:paraId="1042D344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2"/>
        <w:jc w:val="both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 xml:space="preserve">V datovém skladu je založena a naplněna oblast pro evidenci dat dopravních omezení, a to v rozsahu: události, uzavírky aktuální i plánované, stupně provozu, kamerové náhledy, přestupkové systémy, proměnné informační tabule, výstrahy </w:t>
      </w:r>
      <w:proofErr w:type="spellStart"/>
      <w:r w:rsidRPr="00AA0593">
        <w:rPr>
          <w:rFonts w:eastAsia="Arial" w:cs="Arial"/>
          <w:szCs w:val="18"/>
          <w:lang w:bidi="cs-CZ"/>
        </w:rPr>
        <w:t>meteo</w:t>
      </w:r>
      <w:proofErr w:type="spellEnd"/>
      <w:r w:rsidRPr="00AA0593">
        <w:rPr>
          <w:rFonts w:eastAsia="Arial" w:cs="Arial"/>
          <w:szCs w:val="18"/>
          <w:lang w:bidi="cs-CZ"/>
        </w:rPr>
        <w:t xml:space="preserve">, počasí, sjízdnost v zimě. </w:t>
      </w:r>
    </w:p>
    <w:p w14:paraId="6EAF86E8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DDR NDIC ŘSD.</w:t>
      </w:r>
    </w:p>
    <w:p w14:paraId="5ED75CC1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Arial" w:cs="Arial"/>
          <w:szCs w:val="18"/>
          <w:lang w:bidi="cs-CZ"/>
        </w:rPr>
      </w:pPr>
    </w:p>
    <w:p w14:paraId="070E364D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Realizované akce staveb, oprav, údržby, sledování záruk</w:t>
      </w:r>
    </w:p>
    <w:p w14:paraId="4745E7D0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19" w:after="0" w:line="252" w:lineRule="auto"/>
        <w:ind w:left="1789" w:right="674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 datového skladu jsou plněna zdrojová data v souborech ve formátu XLSX: souvislé opravy, mosty, rekonstrukce, investice – nová výstavba.</w:t>
      </w:r>
    </w:p>
    <w:p w14:paraId="5FDAE71C" w14:textId="77777777" w:rsidR="00AA0593" w:rsidRPr="00AA0593" w:rsidRDefault="00AA0593" w:rsidP="0046672D">
      <w:pPr>
        <w:widowControl w:val="0"/>
        <w:autoSpaceDE w:val="0"/>
        <w:autoSpaceDN w:val="0"/>
        <w:spacing w:before="7" w:after="0" w:line="240" w:lineRule="auto"/>
        <w:ind w:left="233"/>
        <w:rPr>
          <w:rFonts w:eastAsia="Arial" w:cs="Arial"/>
          <w:szCs w:val="18"/>
          <w:lang w:bidi="cs-CZ"/>
        </w:rPr>
      </w:pPr>
    </w:p>
    <w:p w14:paraId="6BE10120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Prohlídky komunikací a evidence závad</w:t>
      </w:r>
    </w:p>
    <w:p w14:paraId="31F50E4E" w14:textId="697027D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19" w:after="0" w:line="256" w:lineRule="auto"/>
        <w:ind w:left="1789" w:right="675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oblast pro ukládání interních záznamů o závadách a pasportizaci součástí a příslušenství komunikací v</w:t>
      </w:r>
      <w:r w:rsidR="0025266B">
        <w:rPr>
          <w:rFonts w:eastAsia="Arial" w:cs="Arial"/>
          <w:szCs w:val="18"/>
          <w:lang w:bidi="cs-CZ"/>
        </w:rPr>
        <w:t> </w:t>
      </w:r>
      <w:r w:rsidRPr="00AA0593">
        <w:rPr>
          <w:rFonts w:eastAsia="Arial" w:cs="Arial"/>
          <w:szCs w:val="18"/>
          <w:lang w:bidi="cs-CZ"/>
        </w:rPr>
        <w:t>terénu</w:t>
      </w:r>
      <w:r w:rsidR="0025266B">
        <w:rPr>
          <w:rFonts w:eastAsia="Arial" w:cs="Arial"/>
          <w:szCs w:val="18"/>
          <w:lang w:bidi="cs-CZ"/>
        </w:rPr>
        <w:t>. D</w:t>
      </w:r>
      <w:r w:rsidRPr="00AA0593">
        <w:rPr>
          <w:rFonts w:eastAsia="Arial" w:cs="Arial"/>
          <w:szCs w:val="18"/>
          <w:lang w:bidi="cs-CZ"/>
        </w:rPr>
        <w:t>ata jsou aktualizována z externího systému TIS</w:t>
      </w:r>
      <w:r w:rsidRPr="00AA0593">
        <w:rPr>
          <w:rFonts w:eastAsia="Arial" w:cs="Arial"/>
          <w:szCs w:val="18"/>
        </w:rPr>
        <w:t>, který bude nahrazen novou aplikací)</w:t>
      </w:r>
      <w:r w:rsidRPr="00AA0593">
        <w:rPr>
          <w:rFonts w:eastAsia="Arial" w:cs="Arial"/>
          <w:szCs w:val="18"/>
          <w:lang w:bidi="cs-CZ"/>
        </w:rPr>
        <w:t>.</w:t>
      </w:r>
    </w:p>
    <w:p w14:paraId="21328C8C" w14:textId="77777777" w:rsidR="00AA0593" w:rsidRPr="00AA0593" w:rsidRDefault="00AA0593" w:rsidP="0046672D">
      <w:pPr>
        <w:widowControl w:val="0"/>
        <w:autoSpaceDE w:val="0"/>
        <w:autoSpaceDN w:val="0"/>
        <w:spacing w:before="4" w:after="0" w:line="240" w:lineRule="auto"/>
        <w:ind w:left="233"/>
        <w:rPr>
          <w:rFonts w:eastAsia="Arial" w:cs="Arial"/>
          <w:szCs w:val="18"/>
          <w:lang w:bidi="cs-CZ"/>
        </w:rPr>
      </w:pPr>
    </w:p>
    <w:p w14:paraId="2B4691E8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Hospodaření s mosty</w:t>
      </w:r>
    </w:p>
    <w:p w14:paraId="4D5829DA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2" w:after="0" w:line="254" w:lineRule="auto"/>
        <w:ind w:left="178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Je provedena integrace, která umožní přenášení dat z externího systému BMS do datového skladu. Integrace na BMS je umožněna prostřednictvím webových služeb ve formátu SOAP (komunikace pomocí předávání souboru ve formátu XML).</w:t>
      </w:r>
    </w:p>
    <w:p w14:paraId="4A4A6F5B" w14:textId="77777777" w:rsidR="00AA0593" w:rsidRPr="00AA0593" w:rsidRDefault="00AA0593" w:rsidP="0046672D">
      <w:pPr>
        <w:widowControl w:val="0"/>
        <w:autoSpaceDE w:val="0"/>
        <w:autoSpaceDN w:val="0"/>
        <w:spacing w:before="5" w:after="0" w:line="240" w:lineRule="auto"/>
        <w:ind w:left="233"/>
        <w:rPr>
          <w:rFonts w:eastAsia="Arial" w:cs="Arial"/>
          <w:szCs w:val="18"/>
          <w:lang w:bidi="cs-CZ"/>
        </w:rPr>
      </w:pPr>
    </w:p>
    <w:p w14:paraId="249EC3C3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Síťové diagnostiky</w:t>
      </w:r>
    </w:p>
    <w:p w14:paraId="79C8D12D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20" w:after="0" w:line="256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a naplněna oblast pro evidenci síťových statistik, která bude zahrnovat data typu Proměnné parametry. Data jsou získávána v rámci provádění pravidelných cyklických měření technického stavu vozovek diagnostickými vozidly, a to v následujícím rozsahu (</w:t>
      </w:r>
      <w:r w:rsidRPr="00AA0593">
        <w:rPr>
          <w:rFonts w:eastAsia="Arial" w:cs="Arial"/>
          <w:szCs w:val="18"/>
        </w:rPr>
        <w:t>ve kterém</w:t>
      </w:r>
      <w:r w:rsidRPr="00AA0593">
        <w:rPr>
          <w:rFonts w:eastAsia="Arial" w:cs="Arial"/>
          <w:szCs w:val="18"/>
          <w:lang w:bidi="cs-CZ"/>
        </w:rPr>
        <w:t xml:space="preserve"> budou uložena v datovém skladu):</w:t>
      </w:r>
    </w:p>
    <w:p w14:paraId="280D942D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1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podélná nerovnost – mezinárodní index International </w:t>
      </w:r>
      <w:proofErr w:type="spellStart"/>
      <w:r w:rsidRPr="00AA0593">
        <w:rPr>
          <w:rFonts w:eastAsia="Arial" w:cs="Arial"/>
          <w:szCs w:val="18"/>
          <w:lang w:bidi="cs-CZ"/>
        </w:rPr>
        <w:t>Roughness</w:t>
      </w:r>
      <w:proofErr w:type="spellEnd"/>
      <w:r w:rsidRPr="00AA0593">
        <w:rPr>
          <w:rFonts w:eastAsia="Arial" w:cs="Arial"/>
          <w:szCs w:val="18"/>
          <w:lang w:bidi="cs-CZ"/>
        </w:rPr>
        <w:t xml:space="preserve"> Index (IRI),</w:t>
      </w:r>
    </w:p>
    <w:p w14:paraId="2BFA3A52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1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příčná nerovnost – hloubka vyjeté koleje, teoretická hloubka vody ve vyjeté koleji,</w:t>
      </w:r>
    </w:p>
    <w:p w14:paraId="399C2991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" w:after="0" w:line="240" w:lineRule="auto"/>
        <w:ind w:left="2509" w:hanging="361"/>
        <w:rPr>
          <w:rFonts w:eastAsia="Arial" w:cs="Arial"/>
          <w:szCs w:val="18"/>
          <w:lang w:bidi="cs-CZ"/>
        </w:rPr>
      </w:pPr>
      <w:proofErr w:type="spellStart"/>
      <w:r w:rsidRPr="00AA0593">
        <w:rPr>
          <w:rFonts w:eastAsia="Arial" w:cs="Arial"/>
          <w:szCs w:val="18"/>
          <w:lang w:bidi="cs-CZ"/>
        </w:rPr>
        <w:t>makrotextura</w:t>
      </w:r>
      <w:proofErr w:type="spellEnd"/>
      <w:r w:rsidRPr="00AA0593">
        <w:rPr>
          <w:rFonts w:eastAsia="Arial" w:cs="Arial"/>
          <w:szCs w:val="18"/>
          <w:lang w:bidi="cs-CZ"/>
        </w:rPr>
        <w:t xml:space="preserve"> – </w:t>
      </w:r>
      <w:proofErr w:type="spellStart"/>
      <w:r w:rsidRPr="00AA0593">
        <w:rPr>
          <w:rFonts w:eastAsia="Arial" w:cs="Arial"/>
          <w:szCs w:val="18"/>
          <w:lang w:bidi="cs-CZ"/>
        </w:rPr>
        <w:t>Mean</w:t>
      </w:r>
      <w:proofErr w:type="spellEnd"/>
      <w:r w:rsidRPr="00AA0593">
        <w:rPr>
          <w:rFonts w:eastAsia="Arial" w:cs="Arial"/>
          <w:szCs w:val="18"/>
          <w:lang w:bidi="cs-CZ"/>
        </w:rPr>
        <w:t xml:space="preserve"> Profile </w:t>
      </w:r>
      <w:proofErr w:type="spellStart"/>
      <w:r w:rsidRPr="00AA0593">
        <w:rPr>
          <w:rFonts w:eastAsia="Arial" w:cs="Arial"/>
          <w:szCs w:val="18"/>
          <w:lang w:bidi="cs-CZ"/>
        </w:rPr>
        <w:t>Depth</w:t>
      </w:r>
      <w:proofErr w:type="spellEnd"/>
      <w:r w:rsidRPr="00AA0593">
        <w:rPr>
          <w:rFonts w:eastAsia="Arial" w:cs="Arial"/>
          <w:szCs w:val="18"/>
          <w:lang w:bidi="cs-CZ"/>
        </w:rPr>
        <w:t xml:space="preserve"> (MPD),</w:t>
      </w:r>
    </w:p>
    <w:p w14:paraId="36F367FC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7"/>
        </w:tabs>
        <w:autoSpaceDE w:val="0"/>
        <w:autoSpaceDN w:val="0"/>
        <w:spacing w:before="22" w:after="0" w:line="259" w:lineRule="auto"/>
        <w:ind w:left="250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poruchy – a jejich klasifikace podle platných předpisů (TP 82 Katalog poruch netuhých vozovek nebo TP 62 Katalog poruch vozovek s cementobetonovým krytem),</w:t>
      </w:r>
    </w:p>
    <w:p w14:paraId="32E8ECE3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7"/>
        </w:tabs>
        <w:autoSpaceDE w:val="0"/>
        <w:autoSpaceDN w:val="0"/>
        <w:spacing w:after="0" w:line="259" w:lineRule="auto"/>
        <w:ind w:left="250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protismykové vlastnosti – součinitel podélného tření pro klasifikaci protismykových vlastností,</w:t>
      </w:r>
    </w:p>
    <w:p w14:paraId="2CD49F1A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7"/>
        </w:tabs>
        <w:autoSpaceDE w:val="0"/>
        <w:autoSpaceDN w:val="0"/>
        <w:spacing w:after="0" w:line="267" w:lineRule="exact"/>
        <w:ind w:left="2509" w:hanging="361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únosnost – slouží ke stanovení zbytkové doby životnosti vozovky,</w:t>
      </w:r>
    </w:p>
    <w:p w14:paraId="73E86BBA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7"/>
        </w:tabs>
        <w:autoSpaceDE w:val="0"/>
        <w:autoSpaceDN w:val="0"/>
        <w:spacing w:before="20" w:after="0" w:line="240" w:lineRule="auto"/>
        <w:ind w:left="2509" w:hanging="361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fotodokumentace.</w:t>
      </w:r>
    </w:p>
    <w:p w14:paraId="3679C31F" w14:textId="77777777" w:rsidR="00AA0593" w:rsidRPr="00AA0593" w:rsidRDefault="00AA0593" w:rsidP="0046672D">
      <w:pPr>
        <w:widowControl w:val="0"/>
        <w:autoSpaceDE w:val="0"/>
        <w:autoSpaceDN w:val="0"/>
        <w:spacing w:before="7" w:after="0" w:line="240" w:lineRule="auto"/>
        <w:ind w:left="233"/>
        <w:rPr>
          <w:rFonts w:eastAsia="Arial" w:cs="Arial"/>
          <w:szCs w:val="18"/>
          <w:lang w:bidi="cs-CZ"/>
        </w:rPr>
      </w:pPr>
    </w:p>
    <w:p w14:paraId="783F3C2C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Podrobné diagnostiky vozovek</w:t>
      </w:r>
    </w:p>
    <w:p w14:paraId="2CF461DE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7"/>
        </w:tabs>
        <w:autoSpaceDE w:val="0"/>
        <w:autoSpaceDN w:val="0"/>
        <w:spacing w:before="19" w:after="0" w:line="256" w:lineRule="auto"/>
        <w:ind w:left="1789" w:right="674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V datovém skladu je založena a naplněna oblast pro data podrobné diagnostiky vozovek v předpokládaném rozsahu: vizuální prohlídka, fotodokumentace, únosnost vozovky, provedení a vyhodnocení jádrových vývrtů, vrtaných a kopaných sond, rozbor asfaltové směsi, evidence rozborů PAU, rozbor podložní zeminy, měření </w:t>
      </w:r>
      <w:proofErr w:type="spellStart"/>
      <w:r w:rsidRPr="00AA0593">
        <w:rPr>
          <w:rFonts w:eastAsia="Arial" w:cs="Arial"/>
          <w:szCs w:val="18"/>
          <w:lang w:bidi="cs-CZ"/>
        </w:rPr>
        <w:t>georadarem</w:t>
      </w:r>
      <w:proofErr w:type="spellEnd"/>
      <w:r w:rsidRPr="00AA0593">
        <w:rPr>
          <w:rFonts w:eastAsia="Arial" w:cs="Arial"/>
          <w:szCs w:val="18"/>
          <w:lang w:bidi="cs-CZ"/>
        </w:rPr>
        <w:t>.</w:t>
      </w:r>
    </w:p>
    <w:p w14:paraId="365B3B1F" w14:textId="77777777" w:rsidR="00AA0593" w:rsidRPr="00AA0593" w:rsidRDefault="00AA0593" w:rsidP="0046672D">
      <w:pPr>
        <w:widowControl w:val="0"/>
        <w:autoSpaceDE w:val="0"/>
        <w:autoSpaceDN w:val="0"/>
        <w:spacing w:before="1" w:after="0" w:line="240" w:lineRule="auto"/>
        <w:ind w:left="233"/>
        <w:rPr>
          <w:rFonts w:eastAsia="Arial" w:cs="Arial"/>
          <w:szCs w:val="18"/>
          <w:lang w:bidi="cs-CZ"/>
        </w:rPr>
      </w:pPr>
    </w:p>
    <w:p w14:paraId="64F7D3F3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Ekonomická data</w:t>
      </w:r>
    </w:p>
    <w:p w14:paraId="128AFA41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1789" w:right="737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oblast pro sledování rozpočtu. Jedná se o synchronizaci dat z externího ekonomického systému:</w:t>
      </w:r>
    </w:p>
    <w:p w14:paraId="78AF5571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7" w:after="0" w:line="259" w:lineRule="auto"/>
        <w:ind w:left="2509" w:right="880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číselník organizačních středisek – obsahuje organizační členění – ředitelství, střediska a </w:t>
      </w:r>
      <w:proofErr w:type="spellStart"/>
      <w:r w:rsidRPr="00AA0593">
        <w:rPr>
          <w:rFonts w:eastAsia="Arial" w:cs="Arial"/>
          <w:szCs w:val="18"/>
          <w:lang w:bidi="cs-CZ"/>
        </w:rPr>
        <w:t>cestmistrovství</w:t>
      </w:r>
      <w:proofErr w:type="spellEnd"/>
      <w:r w:rsidRPr="00AA0593">
        <w:rPr>
          <w:rFonts w:eastAsia="Arial" w:cs="Arial"/>
          <w:szCs w:val="18"/>
          <w:lang w:bidi="cs-CZ"/>
        </w:rPr>
        <w:t>,</w:t>
      </w:r>
    </w:p>
    <w:p w14:paraId="796DDB57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nákladových středisek – obsahuje typy činností a jednotkové ceny,</w:t>
      </w:r>
    </w:p>
    <w:p w14:paraId="06848C39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19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způsobů realizace – způsob realizace dodavatelsky nebo vlastními silami,</w:t>
      </w:r>
    </w:p>
    <w:p w14:paraId="260424AD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míst realizace – silnice II. třídy, III. třídy,</w:t>
      </w:r>
    </w:p>
    <w:p w14:paraId="07FFBCA5" w14:textId="43D2ACA6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2" w:after="0" w:line="256" w:lineRule="auto"/>
        <w:ind w:left="2509" w:right="672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jmenovitých úkolů – seznam akcí – stavební, rekonstrukce, souvislá údržba a opravy včetně mostů,</w:t>
      </w:r>
    </w:p>
    <w:p w14:paraId="78F4B777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4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rozpočet,</w:t>
      </w:r>
    </w:p>
    <w:p w14:paraId="5F2F52E7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provedené výkony.</w:t>
      </w:r>
    </w:p>
    <w:p w14:paraId="358C5FBB" w14:textId="77777777" w:rsidR="00AA0593" w:rsidRPr="00AA0593" w:rsidRDefault="00AA0593" w:rsidP="0046672D">
      <w:pPr>
        <w:widowControl w:val="0"/>
        <w:autoSpaceDE w:val="0"/>
        <w:autoSpaceDN w:val="0"/>
        <w:spacing w:before="5" w:after="0" w:line="240" w:lineRule="auto"/>
        <w:ind w:left="233"/>
        <w:rPr>
          <w:rFonts w:eastAsia="Arial" w:cs="Arial"/>
          <w:szCs w:val="18"/>
          <w:lang w:bidi="cs-CZ"/>
        </w:rPr>
      </w:pPr>
    </w:p>
    <w:p w14:paraId="65414D6B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Dokumentace</w:t>
      </w:r>
    </w:p>
    <w:p w14:paraId="1543DC76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nejsou naplněna. Čeká se na nový DMS.</w:t>
      </w:r>
    </w:p>
    <w:p w14:paraId="676D657E" w14:textId="77777777" w:rsidR="00AA0593" w:rsidRPr="00AA0593" w:rsidRDefault="00AA0593" w:rsidP="0046672D">
      <w:pPr>
        <w:widowControl w:val="0"/>
        <w:autoSpaceDE w:val="0"/>
        <w:autoSpaceDN w:val="0"/>
        <w:spacing w:before="6" w:after="0" w:line="240" w:lineRule="auto"/>
        <w:ind w:left="233"/>
        <w:rPr>
          <w:rFonts w:eastAsia="Arial" w:cs="Arial"/>
          <w:szCs w:val="18"/>
          <w:lang w:bidi="cs-CZ"/>
        </w:rPr>
      </w:pPr>
    </w:p>
    <w:p w14:paraId="6ADB8FAD" w14:textId="77777777" w:rsidR="00AA0593" w:rsidRPr="00AA0593" w:rsidRDefault="00AA0593" w:rsidP="002A3DC6">
      <w:pPr>
        <w:widowControl w:val="0"/>
        <w:numPr>
          <w:ilvl w:val="0"/>
          <w:numId w:val="21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left="1069" w:hanging="361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>Webové služby</w:t>
      </w:r>
    </w:p>
    <w:p w14:paraId="0423D830" w14:textId="77777777" w:rsidR="00AA0593" w:rsidRPr="00AA0593" w:rsidRDefault="00AA0593" w:rsidP="002A3DC6">
      <w:pPr>
        <w:widowControl w:val="0"/>
        <w:numPr>
          <w:ilvl w:val="1"/>
          <w:numId w:val="21"/>
        </w:numPr>
        <w:tabs>
          <w:tab w:val="left" w:pos="836"/>
          <w:tab w:val="left" w:pos="837"/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1789" w:right="674"/>
        <w:rPr>
          <w:rFonts w:eastAsia="Arial" w:cs="Arial"/>
          <w:szCs w:val="18"/>
        </w:rPr>
      </w:pPr>
      <w:r w:rsidRPr="00AA0593">
        <w:rPr>
          <w:rFonts w:eastAsia="Arial" w:cs="Arial"/>
          <w:szCs w:val="18"/>
        </w:rPr>
        <w:t>Součástí Geoportálu jsou dále uvedené webové služby</w:t>
      </w:r>
    </w:p>
    <w:p w14:paraId="6E29521F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836"/>
          <w:tab w:val="left" w:pos="837"/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2509" w:right="674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Služby z Geoportálu Plzeňského </w:t>
      </w:r>
      <w:r w:rsidRPr="00AA0593">
        <w:rPr>
          <w:rFonts w:eastAsia="Arial" w:cs="Arial"/>
          <w:szCs w:val="18"/>
        </w:rPr>
        <w:t>kraje – pozemky</w:t>
      </w:r>
      <w:r w:rsidRPr="00AA0593">
        <w:rPr>
          <w:rFonts w:eastAsia="Arial" w:cs="Arial"/>
          <w:szCs w:val="18"/>
          <w:lang w:bidi="cs-CZ"/>
        </w:rPr>
        <w:t xml:space="preserve"> ve vlastnictví kraje, pozemky určené pro výkup a pozemky v jednání o výkupu, DTM.</w:t>
      </w:r>
    </w:p>
    <w:p w14:paraId="4240614E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1556"/>
          <w:tab w:val="left" w:pos="1557"/>
        </w:tabs>
        <w:autoSpaceDE w:val="0"/>
        <w:autoSpaceDN w:val="0"/>
        <w:spacing w:before="10" w:after="0" w:line="252" w:lineRule="auto"/>
        <w:ind w:left="2509" w:right="676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lastRenderedPageBreak/>
        <w:t>RUIAN – registr územní identifikace, adres a nemovitostí. Je k dispozici obecný výměnný formát VFR.</w:t>
      </w:r>
    </w:p>
    <w:p w14:paraId="3AE1B27F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1556"/>
          <w:tab w:val="left" w:pos="1557"/>
        </w:tabs>
        <w:autoSpaceDE w:val="0"/>
        <w:autoSpaceDN w:val="0"/>
        <w:spacing w:before="8" w:after="0" w:line="240" w:lineRule="auto"/>
        <w:ind w:left="2509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>WMS – Katastrální</w:t>
      </w:r>
      <w:r w:rsidRPr="00AA0593">
        <w:rPr>
          <w:rFonts w:eastAsia="Arial" w:cs="Arial"/>
          <w:szCs w:val="18"/>
          <w:lang w:bidi="cs-CZ"/>
        </w:rPr>
        <w:t xml:space="preserve"> mapy.</w:t>
      </w:r>
    </w:p>
    <w:p w14:paraId="7F897EB6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1556"/>
          <w:tab w:val="left" w:pos="1557"/>
        </w:tabs>
        <w:autoSpaceDE w:val="0"/>
        <w:autoSpaceDN w:val="0"/>
        <w:spacing w:before="15" w:after="0" w:line="240" w:lineRule="auto"/>
        <w:ind w:left="2509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>WMS – ZABAGED</w:t>
      </w:r>
      <w:r w:rsidRPr="00AA0593">
        <w:rPr>
          <w:rFonts w:eastAsia="Arial" w:cs="Arial"/>
          <w:szCs w:val="18"/>
          <w:lang w:bidi="cs-CZ"/>
        </w:rPr>
        <w:t>®.</w:t>
      </w:r>
    </w:p>
    <w:p w14:paraId="58CEFE62" w14:textId="77777777" w:rsidR="00AA0593" w:rsidRPr="00AA0593" w:rsidRDefault="00AA0593" w:rsidP="002A3DC6">
      <w:pPr>
        <w:widowControl w:val="0"/>
        <w:numPr>
          <w:ilvl w:val="2"/>
          <w:numId w:val="21"/>
        </w:numPr>
        <w:tabs>
          <w:tab w:val="left" w:pos="1556"/>
          <w:tab w:val="left" w:pos="1557"/>
        </w:tabs>
        <w:autoSpaceDE w:val="0"/>
        <w:autoSpaceDN w:val="0"/>
        <w:spacing w:before="14" w:after="0" w:line="240" w:lineRule="auto"/>
        <w:ind w:left="2509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>Ortofoto.</w:t>
      </w:r>
    </w:p>
    <w:p w14:paraId="1801CF98" w14:textId="77777777" w:rsidR="00AA0593" w:rsidRDefault="00AA0593" w:rsidP="00AA0593">
      <w:pPr>
        <w:tabs>
          <w:tab w:val="left" w:pos="1556"/>
          <w:tab w:val="left" w:pos="1557"/>
        </w:tabs>
        <w:autoSpaceDE w:val="0"/>
        <w:autoSpaceDN w:val="0"/>
        <w:spacing w:before="14"/>
        <w:rPr>
          <w:rFonts w:eastAsia="Arial" w:cs="Arial"/>
          <w:szCs w:val="18"/>
        </w:rPr>
      </w:pPr>
    </w:p>
    <w:p w14:paraId="5F464B5D" w14:textId="4618D80B" w:rsidR="006F0E29" w:rsidRPr="007F21D4" w:rsidRDefault="00E94CFE" w:rsidP="007F5ACF">
      <w:pPr>
        <w:pStyle w:val="Nadpis1"/>
        <w:tabs>
          <w:tab w:val="left" w:pos="1556"/>
          <w:tab w:val="left" w:pos="1557"/>
        </w:tabs>
        <w:autoSpaceDE w:val="0"/>
        <w:autoSpaceDN w:val="0"/>
        <w:spacing w:before="14"/>
        <w:rPr>
          <w:rFonts w:eastAsia="Arial" w:cs="Arial"/>
          <w:szCs w:val="18"/>
        </w:rPr>
      </w:pPr>
      <w:bookmarkStart w:id="15" w:name="_Toc202267739"/>
      <w:r>
        <w:t xml:space="preserve">Předmět veřejné </w:t>
      </w:r>
      <w:r w:rsidR="00880BF6">
        <w:t xml:space="preserve">zakázky </w:t>
      </w:r>
      <w:r w:rsidR="007F21D4" w:rsidRPr="008F14C6">
        <w:rPr>
          <w:szCs w:val="20"/>
        </w:rPr>
        <w:t>„Rozvoj Geoportálu</w:t>
      </w:r>
      <w:r w:rsidR="007F21D4">
        <w:rPr>
          <w:szCs w:val="20"/>
        </w:rPr>
        <w:t xml:space="preserve"> SUSPK</w:t>
      </w:r>
      <w:r w:rsidR="007F21D4" w:rsidRPr="008F14C6">
        <w:rPr>
          <w:szCs w:val="20"/>
        </w:rPr>
        <w:t xml:space="preserve"> v rámci dotačního projektu: Rozvoj Geoportálu a Zavedení Dokument management systému SUSPK“</w:t>
      </w:r>
      <w:bookmarkEnd w:id="15"/>
    </w:p>
    <w:p w14:paraId="48E2B28A" w14:textId="16FEF5A5" w:rsidR="00AA0593" w:rsidRPr="00AA0593" w:rsidRDefault="00AA0593" w:rsidP="00AA0593">
      <w:pPr>
        <w:pStyle w:val="Nadpis2"/>
        <w:spacing w:after="240"/>
        <w:rPr>
          <w:sz w:val="18"/>
          <w:szCs w:val="18"/>
        </w:rPr>
      </w:pPr>
      <w:bookmarkStart w:id="16" w:name="_Toc202267740"/>
      <w:r w:rsidRPr="00AA0593">
        <w:rPr>
          <w:sz w:val="18"/>
          <w:szCs w:val="18"/>
        </w:rPr>
        <w:t xml:space="preserve">Požadované vlastnosti a funkcionality </w:t>
      </w:r>
      <w:r w:rsidR="0003689E">
        <w:rPr>
          <w:sz w:val="18"/>
          <w:szCs w:val="18"/>
        </w:rPr>
        <w:t>poptávaného</w:t>
      </w:r>
      <w:r w:rsidR="0003689E" w:rsidRPr="00AA0593">
        <w:rPr>
          <w:sz w:val="18"/>
          <w:szCs w:val="18"/>
        </w:rPr>
        <w:t xml:space="preserve"> </w:t>
      </w:r>
      <w:r w:rsidRPr="00AA0593">
        <w:rPr>
          <w:sz w:val="18"/>
          <w:szCs w:val="18"/>
        </w:rPr>
        <w:t>řešení</w:t>
      </w:r>
      <w:bookmarkEnd w:id="16"/>
    </w:p>
    <w:p w14:paraId="5C42AD60" w14:textId="4469D6F4" w:rsidR="00AA0593" w:rsidRPr="00AA0593" w:rsidRDefault="00AA0593" w:rsidP="00AA0593">
      <w:pPr>
        <w:widowControl w:val="0"/>
        <w:autoSpaceDE w:val="0"/>
        <w:autoSpaceDN w:val="0"/>
        <w:spacing w:before="144" w:after="0" w:line="259" w:lineRule="auto"/>
        <w:ind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Při užívání Geoportálu </w:t>
      </w:r>
      <w:r w:rsidR="00880BF6">
        <w:rPr>
          <w:rFonts w:eastAsia="Arial" w:cs="Arial"/>
          <w:szCs w:val="18"/>
        </w:rPr>
        <w:t>d</w:t>
      </w:r>
      <w:r w:rsidR="00DF2491">
        <w:rPr>
          <w:rFonts w:eastAsia="Arial" w:cs="Arial"/>
          <w:szCs w:val="18"/>
        </w:rPr>
        <w:t>e</w:t>
      </w:r>
      <w:r w:rsidR="00880BF6">
        <w:rPr>
          <w:rFonts w:eastAsia="Arial" w:cs="Arial"/>
          <w:szCs w:val="18"/>
        </w:rPr>
        <w:t xml:space="preserve">finovali </w:t>
      </w:r>
      <w:r w:rsidRPr="00AA0593">
        <w:rPr>
          <w:rFonts w:eastAsia="Arial" w:cs="Arial"/>
          <w:szCs w:val="18"/>
          <w:lang w:bidi="cs-CZ"/>
        </w:rPr>
        <w:t xml:space="preserve">uživatelé další požadavky na </w:t>
      </w:r>
      <w:r w:rsidRPr="00AA0593">
        <w:rPr>
          <w:rFonts w:eastAsia="Arial" w:cs="Arial"/>
          <w:szCs w:val="18"/>
        </w:rPr>
        <w:t xml:space="preserve">doplnění spravovaných dat a </w:t>
      </w:r>
      <w:r w:rsidRPr="00AA0593">
        <w:rPr>
          <w:rFonts w:eastAsia="Arial" w:cs="Arial"/>
          <w:szCs w:val="18"/>
          <w:lang w:bidi="cs-CZ"/>
        </w:rPr>
        <w:t>rozvoj</w:t>
      </w:r>
      <w:r w:rsidRPr="00AA0593">
        <w:rPr>
          <w:rFonts w:eastAsia="Arial" w:cs="Arial"/>
          <w:szCs w:val="18"/>
        </w:rPr>
        <w:t xml:space="preserve"> funkcionality.</w:t>
      </w:r>
      <w:r w:rsidRPr="00AA0593">
        <w:rPr>
          <w:rFonts w:eastAsia="Arial" w:cs="Arial"/>
          <w:szCs w:val="18"/>
          <w:lang w:bidi="cs-CZ"/>
        </w:rPr>
        <w:t xml:space="preserve"> Jedná se zejména o:</w:t>
      </w:r>
    </w:p>
    <w:p w14:paraId="05023137" w14:textId="59716C18" w:rsidR="00AA0593" w:rsidRPr="00AA0593" w:rsidRDefault="00AA0593" w:rsidP="002A3DC6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zkvalitnění datového obsahu Geoportálu – zejména o aktuální data pasportu komunikací</w:t>
      </w:r>
      <w:r w:rsidR="00B0780A">
        <w:rPr>
          <w:rFonts w:eastAsia="Arial" w:cs="Arial"/>
          <w:szCs w:val="18"/>
          <w:lang w:bidi="cs-CZ"/>
        </w:rPr>
        <w:t xml:space="preserve"> (viz. Příloha 3b, Zadávací dokumentace)</w:t>
      </w:r>
      <w:r w:rsidRPr="00AA0593">
        <w:rPr>
          <w:rFonts w:eastAsia="Arial" w:cs="Arial"/>
          <w:szCs w:val="18"/>
          <w:lang w:bidi="cs-CZ"/>
        </w:rPr>
        <w:t>,</w:t>
      </w:r>
    </w:p>
    <w:p w14:paraId="4026CFB1" w14:textId="7E984827" w:rsidR="00AA0593" w:rsidRPr="00AA0593" w:rsidRDefault="00AA0593" w:rsidP="002A3DC6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 xml:space="preserve">vytvoření </w:t>
      </w:r>
      <w:r w:rsidRPr="00AA0593">
        <w:rPr>
          <w:rFonts w:eastAsia="Arial" w:cs="Arial"/>
          <w:szCs w:val="18"/>
          <w:lang w:bidi="cs-CZ"/>
        </w:rPr>
        <w:t>aplikac</w:t>
      </w:r>
      <w:r w:rsidRPr="00AA0593">
        <w:rPr>
          <w:rFonts w:eastAsia="Arial" w:cs="Arial"/>
          <w:szCs w:val="18"/>
        </w:rPr>
        <w:t>e</w:t>
      </w:r>
      <w:r w:rsidRPr="00AA0593">
        <w:rPr>
          <w:rFonts w:eastAsia="Arial" w:cs="Arial"/>
          <w:szCs w:val="18"/>
          <w:lang w:bidi="cs-CZ"/>
        </w:rPr>
        <w:t xml:space="preserve"> </w:t>
      </w:r>
      <w:r w:rsidR="00182F81">
        <w:rPr>
          <w:rFonts w:eastAsia="Arial" w:cs="Arial"/>
          <w:szCs w:val="18"/>
          <w:lang w:bidi="cs-CZ"/>
        </w:rPr>
        <w:t xml:space="preserve">Evidence silničního majetku </w:t>
      </w:r>
      <w:r w:rsidRPr="00AA0593">
        <w:rPr>
          <w:rFonts w:eastAsia="Arial" w:cs="Arial"/>
          <w:szCs w:val="18"/>
          <w:lang w:bidi="cs-CZ"/>
        </w:rPr>
        <w:t>pro vedení a aktualizaci dat pasportu komunikací</w:t>
      </w:r>
      <w:r w:rsidR="0003689E">
        <w:rPr>
          <w:rFonts w:eastAsia="Arial" w:cs="Arial"/>
          <w:szCs w:val="18"/>
          <w:lang w:bidi="cs-CZ"/>
        </w:rPr>
        <w:t>,</w:t>
      </w:r>
      <w:r w:rsidR="00E930AF">
        <w:rPr>
          <w:rFonts w:eastAsia="Arial" w:cs="Arial"/>
          <w:szCs w:val="18"/>
          <w:lang w:bidi="cs-CZ"/>
        </w:rPr>
        <w:t xml:space="preserve"> </w:t>
      </w:r>
    </w:p>
    <w:p w14:paraId="2BFA826F" w14:textId="77777777" w:rsidR="00AA0593" w:rsidRPr="00AA0593" w:rsidRDefault="00AA0593" w:rsidP="002A3DC6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 xml:space="preserve">aplikaci pro </w:t>
      </w:r>
      <w:r w:rsidRPr="00AA0593">
        <w:rPr>
          <w:rFonts w:eastAsia="Arial" w:cs="Arial"/>
          <w:szCs w:val="18"/>
          <w:lang w:bidi="cs-CZ"/>
        </w:rPr>
        <w:t>sledování akcí výstavby a souvislé údržby v návaznosti na rozpočet, práce s dokumentací staveb,</w:t>
      </w:r>
    </w:p>
    <w:p w14:paraId="446A9A97" w14:textId="77777777" w:rsidR="00AA0593" w:rsidRPr="00AA0593" w:rsidRDefault="00AA0593" w:rsidP="002A3DC6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 xml:space="preserve">vytvoření </w:t>
      </w:r>
      <w:r w:rsidRPr="00AA0593">
        <w:rPr>
          <w:rFonts w:eastAsia="Arial" w:cs="Arial"/>
          <w:szCs w:val="18"/>
          <w:lang w:bidi="cs-CZ"/>
        </w:rPr>
        <w:t>provozní</w:t>
      </w:r>
      <w:r w:rsidRPr="00AA0593">
        <w:rPr>
          <w:rFonts w:eastAsia="Arial" w:cs="Arial"/>
          <w:szCs w:val="18"/>
        </w:rPr>
        <w:t>ch</w:t>
      </w:r>
      <w:r w:rsidRPr="00AA0593">
        <w:rPr>
          <w:rFonts w:eastAsia="Arial" w:cs="Arial"/>
          <w:szCs w:val="18"/>
          <w:lang w:bidi="cs-CZ"/>
        </w:rPr>
        <w:t xml:space="preserve"> aplikac</w:t>
      </w:r>
      <w:r w:rsidRPr="00AA0593">
        <w:rPr>
          <w:rFonts w:eastAsia="Arial" w:cs="Arial"/>
          <w:szCs w:val="18"/>
        </w:rPr>
        <w:t>í</w:t>
      </w:r>
      <w:r w:rsidRPr="00AA0593">
        <w:rPr>
          <w:rFonts w:eastAsia="Arial" w:cs="Arial"/>
          <w:szCs w:val="18"/>
          <w:lang w:bidi="cs-CZ"/>
        </w:rPr>
        <w:t>, které by usnadnily výkon a sledování činností údržby komunikací.</w:t>
      </w:r>
    </w:p>
    <w:p w14:paraId="23A82E78" w14:textId="77777777" w:rsidR="00246116" w:rsidRDefault="00246116" w:rsidP="008B1297"/>
    <w:p w14:paraId="08DB484C" w14:textId="23E3DFE5" w:rsidR="00AD6DB6" w:rsidRDefault="00AD6DB6" w:rsidP="00412A9B">
      <w:r w:rsidRPr="00AD6DB6">
        <w:t xml:space="preserve">Výše uvedené požadavky uživatelů budou splněny následujícím funkcionalitami </w:t>
      </w:r>
      <w:r w:rsidR="009B4BAF">
        <w:t>(d</w:t>
      </w:r>
      <w:r w:rsidR="00607754">
        <w:t>á</w:t>
      </w:r>
      <w:r w:rsidR="009B4BAF">
        <w:t>le také „Nové funkc</w:t>
      </w:r>
      <w:r w:rsidR="00607754">
        <w:t>e</w:t>
      </w:r>
      <w:r w:rsidR="009B4BAF">
        <w:t>“)</w:t>
      </w:r>
      <w:r w:rsidR="0025266B">
        <w:t>:</w:t>
      </w:r>
    </w:p>
    <w:p w14:paraId="2EA81603" w14:textId="2F48ABC6" w:rsidR="00AD6DB6" w:rsidRPr="00412A9B" w:rsidRDefault="008B1297" w:rsidP="00412A9B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</w:rPr>
      </w:pPr>
      <w:r w:rsidRPr="00412A9B">
        <w:rPr>
          <w:rFonts w:eastAsia="Arial" w:cs="Arial"/>
          <w:szCs w:val="18"/>
        </w:rPr>
        <w:t xml:space="preserve">Evidence </w:t>
      </w:r>
      <w:r w:rsidR="0003689E">
        <w:rPr>
          <w:rFonts w:eastAsia="Arial" w:cs="Arial"/>
          <w:szCs w:val="18"/>
        </w:rPr>
        <w:t xml:space="preserve">silničního </w:t>
      </w:r>
      <w:r w:rsidRPr="00412A9B">
        <w:rPr>
          <w:rFonts w:eastAsia="Arial" w:cs="Arial"/>
          <w:szCs w:val="18"/>
        </w:rPr>
        <w:t>majetku</w:t>
      </w:r>
      <w:r w:rsidR="0025266B">
        <w:rPr>
          <w:rFonts w:eastAsia="Arial" w:cs="Arial"/>
          <w:szCs w:val="18"/>
        </w:rPr>
        <w:t xml:space="preserve"> (správa Pasportních dat),</w:t>
      </w:r>
    </w:p>
    <w:p w14:paraId="6A5F43CF" w14:textId="17D14924" w:rsidR="008B1297" w:rsidRPr="00412A9B" w:rsidRDefault="008B1297" w:rsidP="00412A9B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</w:rPr>
      </w:pPr>
      <w:r w:rsidRPr="00412A9B">
        <w:rPr>
          <w:rFonts w:eastAsia="Arial" w:cs="Arial"/>
          <w:szCs w:val="18"/>
        </w:rPr>
        <w:t>Správa stavebních a údržbových akcí</w:t>
      </w:r>
      <w:r w:rsidR="0025266B">
        <w:rPr>
          <w:rFonts w:eastAsia="Arial" w:cs="Arial"/>
          <w:szCs w:val="18"/>
        </w:rPr>
        <w:t>,</w:t>
      </w:r>
    </w:p>
    <w:p w14:paraId="1B20FCF6" w14:textId="5B5E4C09" w:rsidR="008B1297" w:rsidRPr="00412A9B" w:rsidRDefault="008B1297" w:rsidP="00412A9B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</w:rPr>
      </w:pPr>
      <w:r w:rsidRPr="00412A9B">
        <w:rPr>
          <w:rFonts w:eastAsia="Arial" w:cs="Arial"/>
          <w:szCs w:val="18"/>
        </w:rPr>
        <w:t>Deník letní údržby</w:t>
      </w:r>
      <w:r w:rsidR="0025266B">
        <w:rPr>
          <w:rFonts w:eastAsia="Arial" w:cs="Arial"/>
          <w:szCs w:val="18"/>
        </w:rPr>
        <w:t>,</w:t>
      </w:r>
    </w:p>
    <w:p w14:paraId="50715786" w14:textId="1742B7F3" w:rsidR="008B1297" w:rsidRPr="00412A9B" w:rsidRDefault="008B1297" w:rsidP="00412A9B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</w:rPr>
      </w:pPr>
      <w:r w:rsidRPr="00412A9B">
        <w:rPr>
          <w:rFonts w:eastAsia="Arial" w:cs="Arial"/>
          <w:szCs w:val="18"/>
        </w:rPr>
        <w:t>Prohlížení videopasportu na webu</w:t>
      </w:r>
      <w:r w:rsidR="0025266B">
        <w:rPr>
          <w:rFonts w:eastAsia="Arial" w:cs="Arial"/>
          <w:szCs w:val="18"/>
        </w:rPr>
        <w:t>,</w:t>
      </w:r>
    </w:p>
    <w:p w14:paraId="0451C2E0" w14:textId="6C846ED0" w:rsidR="008B1297" w:rsidRPr="00412A9B" w:rsidRDefault="008B1297" w:rsidP="00412A9B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</w:rPr>
      </w:pPr>
      <w:r w:rsidRPr="00412A9B">
        <w:rPr>
          <w:rFonts w:eastAsia="Arial" w:cs="Arial"/>
          <w:szCs w:val="18"/>
        </w:rPr>
        <w:t xml:space="preserve">Modul pro prohlídky komunikací a evidenci </w:t>
      </w:r>
      <w:r w:rsidR="00B7066F">
        <w:rPr>
          <w:rFonts w:eastAsia="Arial" w:cs="Arial"/>
          <w:szCs w:val="18"/>
        </w:rPr>
        <w:t xml:space="preserve">závad a </w:t>
      </w:r>
      <w:r w:rsidRPr="00412A9B">
        <w:rPr>
          <w:rFonts w:eastAsia="Arial" w:cs="Arial"/>
          <w:szCs w:val="18"/>
        </w:rPr>
        <w:t>záruk</w:t>
      </w:r>
      <w:r w:rsidR="0025266B">
        <w:rPr>
          <w:rFonts w:eastAsia="Arial" w:cs="Arial"/>
          <w:szCs w:val="18"/>
        </w:rPr>
        <w:t>,</w:t>
      </w:r>
    </w:p>
    <w:p w14:paraId="19F0B5EA" w14:textId="1D953290" w:rsidR="008B1297" w:rsidRPr="00412A9B" w:rsidRDefault="008B1297" w:rsidP="00412A9B">
      <w:pPr>
        <w:widowControl w:val="0"/>
        <w:numPr>
          <w:ilvl w:val="0"/>
          <w:numId w:val="22"/>
        </w:numPr>
        <w:tabs>
          <w:tab w:val="left" w:pos="836"/>
          <w:tab w:val="left" w:pos="837"/>
        </w:tabs>
        <w:autoSpaceDE w:val="0"/>
        <w:autoSpaceDN w:val="0"/>
        <w:spacing w:before="21" w:after="0" w:line="240" w:lineRule="auto"/>
        <w:ind w:hanging="361"/>
        <w:rPr>
          <w:rFonts w:eastAsia="Arial" w:cs="Arial"/>
          <w:szCs w:val="18"/>
        </w:rPr>
      </w:pPr>
      <w:r w:rsidRPr="00412A9B">
        <w:rPr>
          <w:rFonts w:eastAsia="Arial" w:cs="Arial"/>
          <w:szCs w:val="18"/>
        </w:rPr>
        <w:t>Záruky a reklamace</w:t>
      </w:r>
      <w:r w:rsidR="0025266B">
        <w:rPr>
          <w:rFonts w:eastAsia="Arial" w:cs="Arial"/>
          <w:szCs w:val="18"/>
        </w:rPr>
        <w:t>.</w:t>
      </w:r>
    </w:p>
    <w:p w14:paraId="244FF4D7" w14:textId="77777777" w:rsidR="001F7476" w:rsidRPr="006343B5" w:rsidRDefault="001F7476" w:rsidP="001F7476">
      <w:pPr>
        <w:pStyle w:val="Default"/>
        <w:rPr>
          <w:szCs w:val="18"/>
        </w:rPr>
      </w:pPr>
    </w:p>
    <w:p w14:paraId="2A7099A0" w14:textId="77777777" w:rsidR="001F7476" w:rsidRPr="001F7476" w:rsidRDefault="001F7476" w:rsidP="001F7476">
      <w:pPr>
        <w:pStyle w:val="Nadpis2"/>
        <w:spacing w:after="240"/>
      </w:pPr>
      <w:bookmarkStart w:id="17" w:name="_Toc202267741"/>
      <w:r w:rsidRPr="001F7476">
        <w:t>Klíčové body dodávky</w:t>
      </w:r>
      <w:bookmarkEnd w:id="17"/>
    </w:p>
    <w:p w14:paraId="3CC24779" w14:textId="45C26550" w:rsidR="001F7476" w:rsidRPr="00E21D25" w:rsidRDefault="001F7476" w:rsidP="00E21D25">
      <w:pPr>
        <w:widowControl w:val="0"/>
        <w:autoSpaceDE w:val="0"/>
        <w:autoSpaceDN w:val="0"/>
        <w:spacing w:before="144" w:after="0" w:line="259" w:lineRule="auto"/>
        <w:ind w:right="672"/>
        <w:jc w:val="both"/>
        <w:rPr>
          <w:rFonts w:eastAsia="Arial" w:cs="Arial"/>
          <w:b/>
          <w:bCs/>
          <w:szCs w:val="18"/>
          <w:lang w:bidi="cs-CZ"/>
        </w:rPr>
      </w:pPr>
      <w:r w:rsidRPr="007F21D4">
        <w:rPr>
          <w:rFonts w:eastAsia="Arial" w:cs="Arial"/>
          <w:szCs w:val="18"/>
          <w:lang w:bidi="cs-CZ"/>
        </w:rPr>
        <w:t xml:space="preserve">Předmětem dodávky je </w:t>
      </w:r>
      <w:r w:rsidR="001A71BA" w:rsidRPr="007F21D4">
        <w:rPr>
          <w:rFonts w:eastAsia="Arial" w:cs="Arial"/>
          <w:szCs w:val="18"/>
          <w:lang w:bidi="cs-CZ"/>
        </w:rPr>
        <w:t>vytvoření a d</w:t>
      </w:r>
      <w:r w:rsidRPr="007F21D4">
        <w:rPr>
          <w:rFonts w:eastAsia="Arial" w:cs="Arial"/>
          <w:szCs w:val="18"/>
          <w:lang w:bidi="cs-CZ"/>
        </w:rPr>
        <w:t>oplnění nových aplikací a funkcí Geoportálu SÚSPK</w:t>
      </w:r>
      <w:r w:rsidR="0026200E" w:rsidRPr="007F21D4">
        <w:rPr>
          <w:rFonts w:eastAsia="Arial" w:cs="Arial"/>
          <w:szCs w:val="18"/>
          <w:lang w:bidi="cs-CZ"/>
        </w:rPr>
        <w:t xml:space="preserve">. Tyto </w:t>
      </w:r>
      <w:r w:rsidR="00A92650" w:rsidRPr="007F21D4">
        <w:rPr>
          <w:rFonts w:eastAsia="Arial" w:cs="Arial"/>
          <w:szCs w:val="18"/>
          <w:lang w:bidi="cs-CZ"/>
        </w:rPr>
        <w:t>budou</w:t>
      </w:r>
      <w:r w:rsidR="007060DC" w:rsidRPr="007F21D4">
        <w:rPr>
          <w:rFonts w:eastAsia="Arial" w:cs="Arial"/>
          <w:szCs w:val="18"/>
          <w:lang w:bidi="cs-CZ"/>
        </w:rPr>
        <w:t xml:space="preserve"> dodány formou implementačního projektu</w:t>
      </w:r>
      <w:r w:rsidR="00A92650" w:rsidRPr="007F21D4">
        <w:rPr>
          <w:rFonts w:eastAsia="Arial" w:cs="Arial"/>
          <w:szCs w:val="18"/>
          <w:lang w:bidi="cs-CZ"/>
        </w:rPr>
        <w:t xml:space="preserve">, který </w:t>
      </w:r>
      <w:r w:rsidR="003A559E" w:rsidRPr="007F21D4">
        <w:rPr>
          <w:rFonts w:eastAsia="Arial" w:cs="Arial"/>
          <w:szCs w:val="18"/>
          <w:lang w:bidi="cs-CZ"/>
        </w:rPr>
        <w:t>bude</w:t>
      </w:r>
      <w:r w:rsidR="00A92650" w:rsidRPr="007F21D4">
        <w:rPr>
          <w:rFonts w:eastAsia="Arial" w:cs="Arial"/>
          <w:szCs w:val="18"/>
          <w:lang w:bidi="cs-CZ"/>
        </w:rPr>
        <w:t xml:space="preserve"> </w:t>
      </w:r>
      <w:r w:rsidR="002F0691" w:rsidRPr="007F21D4">
        <w:rPr>
          <w:rFonts w:eastAsia="Arial" w:cs="Arial"/>
          <w:szCs w:val="18"/>
          <w:lang w:bidi="cs-CZ"/>
        </w:rPr>
        <w:t>obsahovat</w:t>
      </w:r>
      <w:r w:rsidRPr="007F21D4">
        <w:rPr>
          <w:rFonts w:eastAsia="Arial" w:cs="Arial"/>
          <w:szCs w:val="18"/>
          <w:lang w:bidi="cs-CZ"/>
        </w:rPr>
        <w:t xml:space="preserve"> následující fáze a aktivity:</w:t>
      </w:r>
      <w:r w:rsidRPr="00E21D25">
        <w:rPr>
          <w:rFonts w:eastAsia="Arial" w:cs="Arial"/>
          <w:szCs w:val="18"/>
          <w:lang w:bidi="cs-CZ"/>
        </w:rPr>
        <w:t xml:space="preserve"> </w:t>
      </w:r>
    </w:p>
    <w:p w14:paraId="043CB737" w14:textId="77777777" w:rsidR="001F7476" w:rsidRPr="00E21D25" w:rsidRDefault="001F7476" w:rsidP="00E21D25">
      <w:pPr>
        <w:widowControl w:val="0"/>
        <w:autoSpaceDE w:val="0"/>
        <w:autoSpaceDN w:val="0"/>
        <w:spacing w:before="144" w:after="0" w:line="259" w:lineRule="auto"/>
        <w:ind w:right="672"/>
        <w:jc w:val="both"/>
        <w:rPr>
          <w:rFonts w:eastAsia="Arial" w:cs="Arial"/>
          <w:szCs w:val="18"/>
          <w:lang w:bidi="cs-CZ"/>
        </w:rPr>
      </w:pPr>
    </w:p>
    <w:p w14:paraId="284D6CAF" w14:textId="14741C8B" w:rsidR="001F7476" w:rsidRPr="009E603A" w:rsidRDefault="00346DCF" w:rsidP="001F7476">
      <w:pPr>
        <w:pStyle w:val="Odstavecseseznamem"/>
        <w:numPr>
          <w:ilvl w:val="0"/>
          <w:numId w:val="11"/>
        </w:numPr>
        <w:spacing w:after="0"/>
      </w:pPr>
      <w:proofErr w:type="gramStart"/>
      <w:r>
        <w:t xml:space="preserve">F1 - </w:t>
      </w:r>
      <w:r w:rsidR="001F7476" w:rsidRPr="009E603A">
        <w:t>Příprava</w:t>
      </w:r>
      <w:proofErr w:type="gramEnd"/>
      <w:r w:rsidR="001F7476" w:rsidRPr="009E603A">
        <w:t xml:space="preserve"> projektu</w:t>
      </w:r>
      <w:r w:rsidR="00A948A9">
        <w:t xml:space="preserve"> (Definice projektu)</w:t>
      </w:r>
    </w:p>
    <w:p w14:paraId="3D4F35CA" w14:textId="77777777" w:rsidR="001F7476" w:rsidRPr="009E603A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9E603A">
        <w:t>Předprojektová příprava</w:t>
      </w:r>
    </w:p>
    <w:p w14:paraId="22CF5369" w14:textId="77777777" w:rsidR="001F7476" w:rsidRPr="009E603A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9E603A">
        <w:t>Jmenování týmů</w:t>
      </w:r>
    </w:p>
    <w:p w14:paraId="06BFB27F" w14:textId="77777777" w:rsidR="001F7476" w:rsidRPr="009E603A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9E603A">
        <w:t>Zajištění přístu</w:t>
      </w:r>
      <w:r>
        <w:t>pů do SÚSPK (prostory, systémy)</w:t>
      </w:r>
    </w:p>
    <w:p w14:paraId="032F7354" w14:textId="77777777" w:rsidR="001F7476" w:rsidRPr="009E603A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9E603A">
        <w:t>Seznámení členů týmů s organizací projektu, jejich rolemi a projektovými standardy</w:t>
      </w:r>
    </w:p>
    <w:p w14:paraId="4E68120A" w14:textId="77777777" w:rsidR="001F7476" w:rsidRPr="009E603A" w:rsidRDefault="001F7476" w:rsidP="001F7476">
      <w:pPr>
        <w:pStyle w:val="Odstavecseseznamem"/>
        <w:spacing w:after="0"/>
        <w:ind w:left="1440"/>
      </w:pPr>
    </w:p>
    <w:p w14:paraId="0988F024" w14:textId="460F12E7" w:rsidR="001F7476" w:rsidRPr="009E603A" w:rsidRDefault="00346DCF" w:rsidP="001F7476">
      <w:pPr>
        <w:pStyle w:val="Odstavecseseznamem"/>
        <w:numPr>
          <w:ilvl w:val="0"/>
          <w:numId w:val="11"/>
        </w:numPr>
        <w:spacing w:after="0"/>
      </w:pPr>
      <w:proofErr w:type="gramStart"/>
      <w:r>
        <w:t xml:space="preserve">F2- </w:t>
      </w:r>
      <w:r w:rsidR="0072724A">
        <w:t>Realizační</w:t>
      </w:r>
      <w:proofErr w:type="gramEnd"/>
      <w:r w:rsidR="0072724A">
        <w:t xml:space="preserve"> studie</w:t>
      </w:r>
      <w:r w:rsidR="001F7476" w:rsidRPr="009E603A">
        <w:t xml:space="preserve"> (Cílový koncept)</w:t>
      </w:r>
    </w:p>
    <w:p w14:paraId="65714BC6" w14:textId="4B5508CD" w:rsidR="001F7476" w:rsidRPr="009E603A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9E603A">
        <w:t xml:space="preserve">Analýza stávajícího řešení </w:t>
      </w:r>
      <w:r w:rsidR="009B4BAF">
        <w:t xml:space="preserve">požadovaných funkcí </w:t>
      </w:r>
      <w:r w:rsidRPr="009E603A">
        <w:t xml:space="preserve">a návrh </w:t>
      </w:r>
      <w:r>
        <w:t xml:space="preserve">řešení </w:t>
      </w:r>
      <w:r w:rsidR="009B4BAF">
        <w:t xml:space="preserve">Nových funkcí </w:t>
      </w:r>
      <w:r w:rsidRPr="009E603A">
        <w:t>v rozsahu:</w:t>
      </w:r>
    </w:p>
    <w:p w14:paraId="4674DBB2" w14:textId="77777777" w:rsidR="001F7476" w:rsidRPr="009E603A" w:rsidRDefault="001F7476" w:rsidP="001F7476">
      <w:pPr>
        <w:pStyle w:val="Odstavecseseznamem"/>
        <w:numPr>
          <w:ilvl w:val="2"/>
          <w:numId w:val="11"/>
        </w:numPr>
        <w:spacing w:after="0"/>
      </w:pPr>
      <w:bookmarkStart w:id="18" w:name="_Hlk197674267"/>
      <w:r>
        <w:t xml:space="preserve">Podrobná </w:t>
      </w:r>
      <w:r w:rsidRPr="009E603A">
        <w:t xml:space="preserve">analýza potřeb </w:t>
      </w:r>
      <w:r>
        <w:t>SÚSPK ve vztahu k práci s digitálním obsahem</w:t>
      </w:r>
    </w:p>
    <w:p w14:paraId="0C1D23AB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 w:rsidRPr="009E603A">
        <w:t xml:space="preserve">Návrh </w:t>
      </w:r>
      <w:r>
        <w:t xml:space="preserve">cílového řešení </w:t>
      </w:r>
    </w:p>
    <w:p w14:paraId="54EE0F17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Konzultace návrhu cílového řešení s klíčovými uživateli SÚSPK</w:t>
      </w:r>
    </w:p>
    <w:p w14:paraId="4BC5D97E" w14:textId="77777777" w:rsidR="001F7476" w:rsidRPr="009E603A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Finální schválení cílového konceptu</w:t>
      </w:r>
    </w:p>
    <w:bookmarkEnd w:id="18"/>
    <w:p w14:paraId="0035A572" w14:textId="77777777" w:rsidR="001F7476" w:rsidRDefault="001F7476" w:rsidP="001F7476">
      <w:pPr>
        <w:pStyle w:val="Odstavecseseznamem"/>
        <w:spacing w:after="0"/>
        <w:ind w:left="1080"/>
      </w:pPr>
    </w:p>
    <w:p w14:paraId="2518C4C2" w14:textId="557809EA" w:rsidR="001F7476" w:rsidRPr="009E603A" w:rsidRDefault="00346DCF" w:rsidP="001F7476">
      <w:pPr>
        <w:pStyle w:val="Odstavecseseznamem"/>
        <w:numPr>
          <w:ilvl w:val="0"/>
          <w:numId w:val="11"/>
        </w:numPr>
        <w:spacing w:after="0"/>
      </w:pPr>
      <w:proofErr w:type="gramStart"/>
      <w:r>
        <w:t>F3</w:t>
      </w:r>
      <w:r w:rsidR="00072E86">
        <w:t xml:space="preserve"> </w:t>
      </w:r>
      <w:r>
        <w:t xml:space="preserve">- </w:t>
      </w:r>
      <w:r w:rsidR="001F7476" w:rsidRPr="009E603A">
        <w:t>Implementace</w:t>
      </w:r>
      <w:proofErr w:type="gramEnd"/>
      <w:r w:rsidR="001F7476" w:rsidRPr="009E603A">
        <w:t xml:space="preserve"> řešení </w:t>
      </w:r>
      <w:r w:rsidR="00DE2E50">
        <w:t>N</w:t>
      </w:r>
      <w:r>
        <w:t>ov</w:t>
      </w:r>
      <w:r w:rsidR="009335C1">
        <w:t>ý</w:t>
      </w:r>
      <w:r>
        <w:t xml:space="preserve">ch funkcí </w:t>
      </w:r>
      <w:r w:rsidR="009335C1">
        <w:t>Geoportálu</w:t>
      </w:r>
    </w:p>
    <w:p w14:paraId="4240FEC0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bookmarkStart w:id="19" w:name="_Hlk197674340"/>
      <w:r>
        <w:lastRenderedPageBreak/>
        <w:t xml:space="preserve">Instalace, programování a konfigurace: </w:t>
      </w:r>
    </w:p>
    <w:p w14:paraId="5279DD6C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Instalace a aktivace (případně) potřebného softwaru v dohodnuté infrastruktuře</w:t>
      </w:r>
    </w:p>
    <w:p w14:paraId="283051A0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>Vytvoření řešení</w:t>
      </w:r>
    </w:p>
    <w:p w14:paraId="60B83559" w14:textId="1E131173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 xml:space="preserve">Naprogramování a nastavení funkcí a služeb podle zadání </w:t>
      </w:r>
      <w:r w:rsidR="0025266B">
        <w:t>C</w:t>
      </w:r>
      <w:r>
        <w:t xml:space="preserve">ílového konceptu </w:t>
      </w:r>
    </w:p>
    <w:p w14:paraId="15E38973" w14:textId="77777777" w:rsidR="001F7476" w:rsidRPr="00E22282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Nastavení odpovídajících základních rolí v systému podle potřeby SÚSPK</w:t>
      </w:r>
      <w:r w:rsidRPr="00E22282">
        <w:t xml:space="preserve"> </w:t>
      </w:r>
    </w:p>
    <w:p w14:paraId="551CCCC1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6C2743">
        <w:t xml:space="preserve">Integrace s dalšími systémy: </w:t>
      </w:r>
    </w:p>
    <w:p w14:paraId="4CE7E8FF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V</w:t>
      </w:r>
      <w:r w:rsidRPr="009F3355">
        <w:t>yužit</w:t>
      </w:r>
      <w:r>
        <w:t>í</w:t>
      </w:r>
      <w:r w:rsidRPr="009F3355">
        <w:t xml:space="preserve"> vaz</w:t>
      </w:r>
      <w:r>
        <w:t>eb</w:t>
      </w:r>
      <w:r w:rsidRPr="009F3355">
        <w:t xml:space="preserve"> na role a skupiny rolí v rámci integrace na </w:t>
      </w:r>
      <w:r>
        <w:t xml:space="preserve">AD a </w:t>
      </w:r>
      <w:r w:rsidRPr="009F3355">
        <w:t>IDM</w:t>
      </w:r>
    </w:p>
    <w:p w14:paraId="77E25327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Single Sign-on</w:t>
      </w:r>
    </w:p>
    <w:p w14:paraId="615CB880" w14:textId="77777777" w:rsidR="001F7476" w:rsidRPr="006C2743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Integrace na Geoportál (vytvoření příslušných API pro otevření z prostředí Geoportálu)</w:t>
      </w:r>
    </w:p>
    <w:p w14:paraId="3D1EE775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>Nastavení uživatelských oprávnění:</w:t>
      </w:r>
    </w:p>
    <w:p w14:paraId="65A24EFD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Nastavení odpovídajících základních rolí v systému podle potřeby SÚSPK</w:t>
      </w:r>
    </w:p>
    <w:p w14:paraId="1EBD37CC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Přiřazení uživatelských rolí jednotlivým uživatelům</w:t>
      </w:r>
    </w:p>
    <w:p w14:paraId="5C125890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 xml:space="preserve">Testování systému. </w:t>
      </w:r>
    </w:p>
    <w:p w14:paraId="46DC62C8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 xml:space="preserve">Funkční testy, </w:t>
      </w:r>
    </w:p>
    <w:p w14:paraId="0FC65DAA" w14:textId="7777777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>
        <w:t>Zátěžové testy (objemy dat, provozní špičky).</w:t>
      </w:r>
    </w:p>
    <w:bookmarkEnd w:id="19"/>
    <w:p w14:paraId="4803EF6A" w14:textId="77777777" w:rsidR="001F7476" w:rsidRDefault="001F7476" w:rsidP="001F7476">
      <w:pPr>
        <w:pStyle w:val="Odstavecseseznamem"/>
        <w:spacing w:after="0"/>
        <w:ind w:left="786"/>
      </w:pPr>
      <w:r>
        <w:t xml:space="preserve"> </w:t>
      </w:r>
    </w:p>
    <w:p w14:paraId="5A04993C" w14:textId="37D74C76" w:rsidR="001F7476" w:rsidRDefault="00DA50DB" w:rsidP="001F7476">
      <w:pPr>
        <w:pStyle w:val="Odstavecseseznamem"/>
        <w:numPr>
          <w:ilvl w:val="0"/>
          <w:numId w:val="11"/>
        </w:numPr>
        <w:spacing w:after="0"/>
      </w:pPr>
      <w:proofErr w:type="gramStart"/>
      <w:r>
        <w:t xml:space="preserve">F4 - </w:t>
      </w:r>
      <w:r w:rsidR="001F7476">
        <w:t>Příprava</w:t>
      </w:r>
      <w:proofErr w:type="gramEnd"/>
      <w:r w:rsidR="001F7476">
        <w:t xml:space="preserve"> produktivního provozu</w:t>
      </w:r>
      <w:r w:rsidR="00072E86">
        <w:t xml:space="preserve"> </w:t>
      </w:r>
      <w:r w:rsidR="00DE2E50">
        <w:t>N</w:t>
      </w:r>
      <w:r w:rsidR="00072E86">
        <w:t>ových funkcí</w:t>
      </w:r>
    </w:p>
    <w:p w14:paraId="290F5A2A" w14:textId="77777777" w:rsidR="00DE2E50" w:rsidRPr="00502215" w:rsidRDefault="00DE2E50" w:rsidP="007F21D4">
      <w:pPr>
        <w:pStyle w:val="Odstavecseseznamem"/>
        <w:numPr>
          <w:ilvl w:val="1"/>
          <w:numId w:val="11"/>
        </w:numPr>
        <w:spacing w:after="0"/>
      </w:pPr>
      <w:r w:rsidRPr="00502215">
        <w:t>Přenos know-how a příprava dat</w:t>
      </w:r>
    </w:p>
    <w:p w14:paraId="794686E9" w14:textId="48DD5A8C" w:rsidR="00DE2E50" w:rsidRPr="00502215" w:rsidRDefault="00DE2E50" w:rsidP="007F21D4">
      <w:pPr>
        <w:pStyle w:val="Odstavecseseznamem"/>
        <w:numPr>
          <w:ilvl w:val="2"/>
          <w:numId w:val="11"/>
        </w:numPr>
        <w:spacing w:after="0"/>
      </w:pPr>
      <w:r w:rsidRPr="00502215">
        <w:t>Příprava dokumentace v českém jazyce</w:t>
      </w:r>
    </w:p>
    <w:p w14:paraId="21B28584" w14:textId="167F0F7B" w:rsidR="00DE2E50" w:rsidRPr="00502215" w:rsidRDefault="00DE2E50" w:rsidP="007F21D4">
      <w:pPr>
        <w:pStyle w:val="Odstavecseseznamem"/>
        <w:numPr>
          <w:ilvl w:val="3"/>
          <w:numId w:val="11"/>
        </w:numPr>
        <w:spacing w:after="0"/>
      </w:pPr>
      <w:r w:rsidRPr="00502215">
        <w:t>Jednoduch</w:t>
      </w:r>
      <w:r>
        <w:t>á</w:t>
      </w:r>
      <w:r w:rsidRPr="00502215">
        <w:t xml:space="preserve"> dokumentace pro koncové uživatele (kuchařka, </w:t>
      </w:r>
      <w:proofErr w:type="spellStart"/>
      <w:r w:rsidRPr="00502215">
        <w:t>how</w:t>
      </w:r>
      <w:proofErr w:type="spellEnd"/>
      <w:r w:rsidRPr="00502215">
        <w:t xml:space="preserve"> to)</w:t>
      </w:r>
      <w:r>
        <w:t>,</w:t>
      </w:r>
    </w:p>
    <w:p w14:paraId="58B8EFF2" w14:textId="2C7DEC9F" w:rsidR="00DE2E50" w:rsidRPr="00502215" w:rsidRDefault="00DE2E50" w:rsidP="007F21D4">
      <w:pPr>
        <w:pStyle w:val="Odstavecseseznamem"/>
        <w:numPr>
          <w:ilvl w:val="3"/>
          <w:numId w:val="11"/>
        </w:numPr>
        <w:spacing w:after="0"/>
      </w:pPr>
      <w:r w:rsidRPr="00502215">
        <w:t xml:space="preserve">Dokumentace skutečného </w:t>
      </w:r>
      <w:proofErr w:type="gramStart"/>
      <w:r w:rsidRPr="00502215">
        <w:t>provedení</w:t>
      </w:r>
      <w:r w:rsidR="0025266B">
        <w:t xml:space="preserve"> -</w:t>
      </w:r>
      <w:r w:rsidRPr="00502215">
        <w:t xml:space="preserve"> dle</w:t>
      </w:r>
      <w:proofErr w:type="gramEnd"/>
      <w:r w:rsidRPr="00502215">
        <w:t xml:space="preserve"> předávaného stavu</w:t>
      </w:r>
      <w:r>
        <w:t>,</w:t>
      </w:r>
    </w:p>
    <w:p w14:paraId="49D9EC55" w14:textId="6CC56E42" w:rsidR="00DE2E50" w:rsidRDefault="00DE2E50" w:rsidP="007F21D4">
      <w:pPr>
        <w:pStyle w:val="Odstavecseseznamem"/>
        <w:numPr>
          <w:ilvl w:val="3"/>
          <w:numId w:val="11"/>
        </w:numPr>
        <w:spacing w:after="0"/>
      </w:pPr>
      <w:r w:rsidRPr="00502215">
        <w:t>Administrátorská a provozní dokumentace</w:t>
      </w:r>
      <w:r w:rsidR="0025266B">
        <w:t>,</w:t>
      </w:r>
    </w:p>
    <w:p w14:paraId="053BE475" w14:textId="4E027508" w:rsidR="00F80096" w:rsidRPr="00502215" w:rsidRDefault="00F80096" w:rsidP="007F21D4">
      <w:pPr>
        <w:pStyle w:val="Odstavecseseznamem"/>
        <w:numPr>
          <w:ilvl w:val="3"/>
          <w:numId w:val="11"/>
        </w:numPr>
      </w:pPr>
      <w:r w:rsidRPr="00F80096">
        <w:t>Detailní specifikace pro vývoj a zdrojové kódy (s komentáři pro usnadnění orientace)</w:t>
      </w:r>
      <w:r w:rsidR="0025266B">
        <w:t>.</w:t>
      </w:r>
      <w:r w:rsidRPr="00F80096">
        <w:t xml:space="preserve"> </w:t>
      </w:r>
    </w:p>
    <w:p w14:paraId="7D7789EE" w14:textId="599D1AE4" w:rsidR="001F7476" w:rsidRDefault="00DE2E50" w:rsidP="007F21D4">
      <w:pPr>
        <w:pStyle w:val="Odstavecseseznamem"/>
        <w:numPr>
          <w:ilvl w:val="2"/>
          <w:numId w:val="11"/>
        </w:numPr>
        <w:spacing w:after="0"/>
      </w:pPr>
      <w:r w:rsidRPr="00502215">
        <w:t>Školení v českém jazyce v sídle Zadavatele včetně přípravy potřebných materiálů pro školení</w:t>
      </w:r>
      <w:r w:rsidR="001F7476">
        <w:t>:</w:t>
      </w:r>
    </w:p>
    <w:p w14:paraId="6DF36851" w14:textId="7DFF5137" w:rsidR="001F7476" w:rsidRDefault="001F7476" w:rsidP="007F21D4">
      <w:pPr>
        <w:pStyle w:val="Odstavecseseznamem"/>
        <w:numPr>
          <w:ilvl w:val="3"/>
          <w:numId w:val="11"/>
        </w:numPr>
        <w:spacing w:after="0"/>
      </w:pPr>
      <w:bookmarkStart w:id="20" w:name="_Hlk197675230"/>
      <w:r>
        <w:t xml:space="preserve">Vytvoření školicích materiálů </w:t>
      </w:r>
      <w:r w:rsidRPr="00B90801">
        <w:t>v českém jazyce</w:t>
      </w:r>
      <w:bookmarkEnd w:id="20"/>
      <w:r w:rsidR="0025266B">
        <w:t>,</w:t>
      </w:r>
    </w:p>
    <w:p w14:paraId="575BCFCF" w14:textId="280780A1" w:rsidR="001F7476" w:rsidRDefault="001F7476" w:rsidP="007F21D4">
      <w:pPr>
        <w:pStyle w:val="Odstavecseseznamem"/>
        <w:numPr>
          <w:ilvl w:val="3"/>
          <w:numId w:val="11"/>
        </w:numPr>
        <w:spacing w:after="0"/>
      </w:pPr>
      <w:r>
        <w:t xml:space="preserve">Školení </w:t>
      </w:r>
      <w:r w:rsidR="00DE6F70">
        <w:t>koncových uživatelů</w:t>
      </w:r>
      <w:r w:rsidR="00DE2E50">
        <w:t>,</w:t>
      </w:r>
    </w:p>
    <w:p w14:paraId="7840266A" w14:textId="04788162" w:rsidR="001F7476" w:rsidRDefault="001F7476" w:rsidP="007F21D4">
      <w:pPr>
        <w:pStyle w:val="Odstavecseseznamem"/>
        <w:numPr>
          <w:ilvl w:val="3"/>
          <w:numId w:val="11"/>
        </w:numPr>
        <w:spacing w:after="0"/>
      </w:pPr>
      <w:r>
        <w:t>Školení administrátorů</w:t>
      </w:r>
      <w:r w:rsidR="0025266B">
        <w:t>.</w:t>
      </w:r>
      <w:r>
        <w:t xml:space="preserve"> </w:t>
      </w:r>
    </w:p>
    <w:p w14:paraId="500EB821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bookmarkStart w:id="21" w:name="_Hlk197675282"/>
      <w:r>
        <w:t xml:space="preserve">Migrace dat/digitálního obsahu: </w:t>
      </w:r>
    </w:p>
    <w:p w14:paraId="5FBA9B22" w14:textId="1B3D0A84" w:rsidR="001F7476" w:rsidRPr="00A51A7A" w:rsidRDefault="001F7476" w:rsidP="001F7476">
      <w:pPr>
        <w:pStyle w:val="Odstavecseseznamem"/>
        <w:numPr>
          <w:ilvl w:val="2"/>
          <w:numId w:val="11"/>
        </w:numPr>
        <w:spacing w:after="0"/>
      </w:pPr>
      <w:r w:rsidRPr="00A51A7A">
        <w:t xml:space="preserve">Extrakce </w:t>
      </w:r>
      <w:r>
        <w:t xml:space="preserve">vybraného souboru </w:t>
      </w:r>
      <w:r w:rsidRPr="00A51A7A">
        <w:t xml:space="preserve">dat ze starého </w:t>
      </w:r>
      <w:r>
        <w:t>řešení</w:t>
      </w:r>
      <w:r w:rsidR="00DE2E50">
        <w:t>,</w:t>
      </w:r>
    </w:p>
    <w:p w14:paraId="14DE5CB1" w14:textId="13DC3CD7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 w:rsidRPr="00A51A7A">
        <w:t xml:space="preserve">Transformace, čištění a úpravy </w:t>
      </w:r>
      <w:r>
        <w:t>dat</w:t>
      </w:r>
      <w:r w:rsidR="00DE2E50">
        <w:t>,</w:t>
      </w:r>
    </w:p>
    <w:p w14:paraId="3196B703" w14:textId="689A34B3" w:rsidR="001F7476" w:rsidRDefault="001F7476" w:rsidP="001F7476">
      <w:pPr>
        <w:pStyle w:val="Odstavecseseznamem"/>
        <w:numPr>
          <w:ilvl w:val="2"/>
          <w:numId w:val="11"/>
        </w:numPr>
        <w:spacing w:after="0"/>
      </w:pPr>
      <w:r w:rsidRPr="00A51A7A">
        <w:t xml:space="preserve">Přenos </w:t>
      </w:r>
      <w:r>
        <w:t xml:space="preserve">dat </w:t>
      </w:r>
      <w:r w:rsidRPr="00A51A7A">
        <w:t xml:space="preserve">do nového </w:t>
      </w:r>
      <w:r>
        <w:t>řešení</w:t>
      </w:r>
      <w:r w:rsidR="0025266B">
        <w:t>.</w:t>
      </w:r>
    </w:p>
    <w:p w14:paraId="7DF7B737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>Nasazení do produkčního prostředí</w:t>
      </w:r>
      <w:r w:rsidRPr="000B3E3C">
        <w:t xml:space="preserve"> </w:t>
      </w:r>
      <w:bookmarkEnd w:id="21"/>
    </w:p>
    <w:p w14:paraId="402F345B" w14:textId="7311CB60" w:rsidR="00DE2E50" w:rsidRPr="00502215" w:rsidRDefault="00DE2E50" w:rsidP="007F21D4">
      <w:pPr>
        <w:pStyle w:val="Odstavecseseznamem"/>
        <w:numPr>
          <w:ilvl w:val="1"/>
          <w:numId w:val="11"/>
        </w:numPr>
        <w:spacing w:after="0"/>
      </w:pPr>
      <w:r w:rsidRPr="00502215">
        <w:t xml:space="preserve">Akceptace řešení a </w:t>
      </w:r>
      <w:r w:rsidR="00DE6F70">
        <w:t>zahájení</w:t>
      </w:r>
      <w:r w:rsidR="00DE6F70" w:rsidDel="00DE6F70">
        <w:rPr>
          <w:rStyle w:val="Odkaznakoment"/>
        </w:rPr>
        <w:t xml:space="preserve"> </w:t>
      </w:r>
      <w:r w:rsidRPr="00502215">
        <w:t xml:space="preserve">produktivního provozu (Produktivní start / </w:t>
      </w:r>
      <w:proofErr w:type="spellStart"/>
      <w:r w:rsidRPr="00502215">
        <w:t>GoLive</w:t>
      </w:r>
      <w:proofErr w:type="spellEnd"/>
      <w:r w:rsidRPr="00502215">
        <w:t>)</w:t>
      </w:r>
    </w:p>
    <w:p w14:paraId="6DF85C8D" w14:textId="5CA5ADD1" w:rsidR="00DE2E50" w:rsidRPr="00502215" w:rsidRDefault="00DE2E50" w:rsidP="007F21D4">
      <w:pPr>
        <w:pStyle w:val="Odstavecseseznamem"/>
        <w:numPr>
          <w:ilvl w:val="2"/>
          <w:numId w:val="11"/>
        </w:numPr>
        <w:spacing w:after="0"/>
      </w:pPr>
      <w:r w:rsidRPr="00502215">
        <w:t>Akceptace řešení</w:t>
      </w:r>
      <w:r>
        <w:t>,</w:t>
      </w:r>
    </w:p>
    <w:p w14:paraId="6C0370BA" w14:textId="60790CA9" w:rsidR="00DE2E50" w:rsidRPr="00502215" w:rsidRDefault="00DE2E50" w:rsidP="007F21D4">
      <w:pPr>
        <w:pStyle w:val="Odstavecseseznamem"/>
        <w:numPr>
          <w:ilvl w:val="2"/>
          <w:numId w:val="11"/>
        </w:numPr>
        <w:spacing w:after="0"/>
      </w:pPr>
      <w:r>
        <w:t xml:space="preserve">Předání funkcionalit </w:t>
      </w:r>
      <w:r w:rsidRPr="00502215">
        <w:t>do produktivního provozu</w:t>
      </w:r>
      <w:r>
        <w:t>,</w:t>
      </w:r>
    </w:p>
    <w:p w14:paraId="5B0871CD" w14:textId="3F960895" w:rsidR="00DE2E50" w:rsidRDefault="00DE2E50" w:rsidP="007F21D4">
      <w:pPr>
        <w:pStyle w:val="Odstavecseseznamem"/>
        <w:numPr>
          <w:ilvl w:val="2"/>
          <w:numId w:val="11"/>
        </w:numPr>
        <w:spacing w:after="0"/>
      </w:pPr>
      <w:r w:rsidRPr="00502215">
        <w:t>Zahájení uživatelské práce s</w:t>
      </w:r>
      <w:r w:rsidR="0025266B">
        <w:t> </w:t>
      </w:r>
      <w:r w:rsidRPr="00502215">
        <w:t>řešením</w:t>
      </w:r>
      <w:r w:rsidR="0025266B">
        <w:t>.</w:t>
      </w:r>
    </w:p>
    <w:p w14:paraId="233CC3F9" w14:textId="77777777" w:rsidR="001F7476" w:rsidRDefault="001F7476" w:rsidP="001F7476">
      <w:pPr>
        <w:pStyle w:val="Odstavecseseznamem"/>
        <w:spacing w:after="0"/>
        <w:ind w:left="1506"/>
      </w:pPr>
    </w:p>
    <w:p w14:paraId="6D36FF32" w14:textId="1E0C2E5A" w:rsidR="001F7476" w:rsidRDefault="0029185B" w:rsidP="001F7476">
      <w:pPr>
        <w:pStyle w:val="Odstavecseseznamem"/>
        <w:numPr>
          <w:ilvl w:val="0"/>
          <w:numId w:val="11"/>
        </w:numPr>
        <w:spacing w:after="0"/>
      </w:pPr>
      <w:proofErr w:type="gramStart"/>
      <w:r>
        <w:t xml:space="preserve">F5 - </w:t>
      </w:r>
      <w:r w:rsidR="001F7476">
        <w:t>Podpora</w:t>
      </w:r>
      <w:proofErr w:type="gramEnd"/>
      <w:r w:rsidR="001F7476">
        <w:t xml:space="preserve"> </w:t>
      </w:r>
      <w:r w:rsidR="00861DD7" w:rsidRPr="00861DD7">
        <w:t xml:space="preserve">provozování </w:t>
      </w:r>
      <w:r w:rsidR="00F44263">
        <w:t>N</w:t>
      </w:r>
      <w:r w:rsidR="00861DD7" w:rsidRPr="00861DD7">
        <w:t xml:space="preserve">ových funkcí  </w:t>
      </w:r>
    </w:p>
    <w:p w14:paraId="283A109F" w14:textId="77777777" w:rsidR="00D3419E" w:rsidRDefault="00D3419E" w:rsidP="00D3419E">
      <w:pPr>
        <w:pStyle w:val="Odstavecseseznamem"/>
        <w:numPr>
          <w:ilvl w:val="1"/>
          <w:numId w:val="11"/>
        </w:numPr>
        <w:spacing w:after="0"/>
      </w:pPr>
      <w:bookmarkStart w:id="22" w:name="_Hlk197675549"/>
      <w:proofErr w:type="spellStart"/>
      <w:r>
        <w:t>Hypercare</w:t>
      </w:r>
      <w:proofErr w:type="spellEnd"/>
    </w:p>
    <w:p w14:paraId="569C603A" w14:textId="77777777" w:rsidR="00D3419E" w:rsidRDefault="00D3419E" w:rsidP="00D3419E">
      <w:pPr>
        <w:pStyle w:val="Odstavecseseznamem"/>
        <w:numPr>
          <w:ilvl w:val="2"/>
          <w:numId w:val="11"/>
        </w:numPr>
        <w:spacing w:after="0"/>
      </w:pPr>
      <w:r>
        <w:t xml:space="preserve">Monitorování výkonu systému, </w:t>
      </w:r>
    </w:p>
    <w:p w14:paraId="48248150" w14:textId="41DA8E03" w:rsidR="00D3419E" w:rsidRDefault="00D3419E" w:rsidP="00D3419E">
      <w:pPr>
        <w:pStyle w:val="Odstavecseseznamem"/>
        <w:numPr>
          <w:ilvl w:val="2"/>
          <w:numId w:val="11"/>
        </w:numPr>
        <w:spacing w:after="0"/>
      </w:pPr>
      <w:r>
        <w:t>Podpora uživatelů,</w:t>
      </w:r>
    </w:p>
    <w:p w14:paraId="5AE0560D" w14:textId="57194579" w:rsidR="00F44263" w:rsidRDefault="00D3419E" w:rsidP="007F21D4">
      <w:pPr>
        <w:pStyle w:val="Odstavecseseznamem"/>
        <w:numPr>
          <w:ilvl w:val="2"/>
          <w:numId w:val="11"/>
        </w:numPr>
        <w:spacing w:after="0"/>
      </w:pPr>
      <w:r>
        <w:t>Řešení případných problémů</w:t>
      </w:r>
      <w:r w:rsidR="0025266B">
        <w:t>.</w:t>
      </w:r>
      <w:r w:rsidR="00F44263">
        <w:t xml:space="preserve"> </w:t>
      </w:r>
    </w:p>
    <w:bookmarkEnd w:id="22"/>
    <w:p w14:paraId="16A88DFB" w14:textId="34807003" w:rsidR="00F44263" w:rsidRPr="00502215" w:rsidRDefault="00F44263" w:rsidP="007F21D4">
      <w:pPr>
        <w:pStyle w:val="Odstavecseseznamem"/>
        <w:numPr>
          <w:ilvl w:val="1"/>
          <w:numId w:val="11"/>
        </w:numPr>
        <w:spacing w:after="0"/>
      </w:pPr>
      <w:r>
        <w:t>U</w:t>
      </w:r>
      <w:r w:rsidRPr="00502215">
        <w:t xml:space="preserve">zavření a akceptace otevřených bodů a souvislého provozu bez vad kategorie A </w:t>
      </w:r>
      <w:proofErr w:type="spellStart"/>
      <w:r w:rsidRPr="00502215">
        <w:t>a</w:t>
      </w:r>
      <w:proofErr w:type="spellEnd"/>
      <w:r w:rsidRPr="00502215">
        <w:t xml:space="preserve"> B – minimálně </w:t>
      </w:r>
      <w:r>
        <w:t>4</w:t>
      </w:r>
      <w:r w:rsidRPr="00502215">
        <w:t xml:space="preserve"> týdny</w:t>
      </w:r>
      <w:r w:rsidR="00DE6F70">
        <w:t>,</w:t>
      </w:r>
    </w:p>
    <w:p w14:paraId="5B5B9E43" w14:textId="68CCF22E" w:rsidR="00F44263" w:rsidRPr="00502215" w:rsidRDefault="00F44263" w:rsidP="007F21D4">
      <w:pPr>
        <w:pStyle w:val="Odstavecseseznamem"/>
        <w:numPr>
          <w:ilvl w:val="1"/>
          <w:numId w:val="11"/>
        </w:numPr>
        <w:spacing w:after="0"/>
      </w:pPr>
      <w:r w:rsidRPr="00502215">
        <w:t xml:space="preserve">Akceptace řešení a celého projektu implementace po ukončení </w:t>
      </w:r>
      <w:r>
        <w:t>fáze Podpora provozování</w:t>
      </w:r>
      <w:r w:rsidR="00D3419E">
        <w:t>,</w:t>
      </w:r>
    </w:p>
    <w:p w14:paraId="7E3A1710" w14:textId="2CBEB470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>Zahájení záruční lhůty</w:t>
      </w:r>
      <w:r w:rsidR="0025266B">
        <w:t>.</w:t>
      </w:r>
    </w:p>
    <w:p w14:paraId="19E296EC" w14:textId="77777777" w:rsidR="001F7476" w:rsidRDefault="001F7476" w:rsidP="001F7476">
      <w:pPr>
        <w:spacing w:after="0"/>
      </w:pPr>
    </w:p>
    <w:p w14:paraId="467923C1" w14:textId="574C2BA1" w:rsidR="001F7476" w:rsidRPr="009E603A" w:rsidRDefault="001F7476" w:rsidP="001F7476">
      <w:pPr>
        <w:pStyle w:val="Odstavecseseznamem"/>
        <w:spacing w:after="0"/>
        <w:ind w:left="1440"/>
      </w:pPr>
    </w:p>
    <w:p w14:paraId="2EC83D98" w14:textId="77777777" w:rsidR="001F7476" w:rsidRDefault="001F7476">
      <w:pPr>
        <w:spacing w:after="0" w:line="240" w:lineRule="auto"/>
        <w:rPr>
          <w:rFonts w:eastAsia="MingLiU"/>
          <w:b/>
          <w:bCs/>
          <w:color w:val="000000"/>
          <w:sz w:val="20"/>
          <w:szCs w:val="26"/>
        </w:rPr>
      </w:pPr>
      <w:r>
        <w:br w:type="page"/>
      </w:r>
    </w:p>
    <w:p w14:paraId="6215B817" w14:textId="155E88ED" w:rsidR="00084C7D" w:rsidRPr="009E603A" w:rsidRDefault="001F7476" w:rsidP="00084C7D">
      <w:pPr>
        <w:pStyle w:val="Nadpis2"/>
        <w:spacing w:after="240"/>
      </w:pPr>
      <w:bookmarkStart w:id="23" w:name="_Toc202267742"/>
      <w:r>
        <w:lastRenderedPageBreak/>
        <w:t>P</w:t>
      </w:r>
      <w:r w:rsidR="0046672D">
        <w:t>opis požadovaných vlastností a funkcionalit</w:t>
      </w:r>
      <w:bookmarkEnd w:id="23"/>
    </w:p>
    <w:p w14:paraId="6E1BE43B" w14:textId="1FA7A282" w:rsidR="001F7476" w:rsidRPr="009E603A" w:rsidRDefault="001F7476" w:rsidP="001F7476">
      <w:r w:rsidRPr="009E603A">
        <w:t xml:space="preserve">Detailní popis funkčních </w:t>
      </w:r>
      <w:del w:id="24" w:author="Viktora Petr" w:date="2025-10-17T09:27:00Z" w16du:dateUtc="2025-10-17T07:27:00Z">
        <w:r w:rsidRPr="009E603A" w:rsidDel="0039461E">
          <w:delText xml:space="preserve">a nefunkčních </w:delText>
        </w:r>
      </w:del>
      <w:r w:rsidRPr="009E603A">
        <w:t xml:space="preserve">vlastností </w:t>
      </w:r>
      <w:r w:rsidR="00DB3DEF" w:rsidRPr="00AA0593">
        <w:t xml:space="preserve">nových aplikací a funkcí Geoportálu </w:t>
      </w:r>
      <w:r w:rsidRPr="009E603A">
        <w:t xml:space="preserve">SÚSPK je </w:t>
      </w:r>
      <w:r>
        <w:t>uveden</w:t>
      </w:r>
      <w:r w:rsidRPr="009E603A">
        <w:t xml:space="preserve"> v následujících kapitolách</w:t>
      </w:r>
      <w:r>
        <w:t>.</w:t>
      </w:r>
    </w:p>
    <w:p w14:paraId="3B15BB5E" w14:textId="18E1B0C8" w:rsidR="00B71445" w:rsidRDefault="00B71445" w:rsidP="00B71445">
      <w:pPr>
        <w:jc w:val="both"/>
        <w:rPr>
          <w:szCs w:val="18"/>
        </w:rPr>
      </w:pPr>
      <w:r w:rsidRPr="00855AA7">
        <w:rPr>
          <w:szCs w:val="18"/>
        </w:rPr>
        <w:t>U každého níže definované</w:t>
      </w:r>
      <w:r>
        <w:rPr>
          <w:szCs w:val="18"/>
        </w:rPr>
        <w:t>ho</w:t>
      </w:r>
      <w:r w:rsidRPr="00855AA7">
        <w:rPr>
          <w:szCs w:val="18"/>
        </w:rPr>
        <w:t xml:space="preserve"> funkčního požadavku </w:t>
      </w:r>
      <w:r>
        <w:rPr>
          <w:szCs w:val="18"/>
        </w:rPr>
        <w:t>(</w:t>
      </w:r>
      <w:r w:rsidRPr="00855AA7">
        <w:rPr>
          <w:szCs w:val="18"/>
        </w:rPr>
        <w:t>v </w:t>
      </w:r>
      <w:r w:rsidRPr="009D64DC">
        <w:rPr>
          <w:szCs w:val="18"/>
        </w:rPr>
        <w:t>příloze č.</w:t>
      </w:r>
      <w:r>
        <w:rPr>
          <w:szCs w:val="18"/>
        </w:rPr>
        <w:t xml:space="preserve"> 5</w:t>
      </w:r>
      <w:r w:rsidRPr="009D64DC">
        <w:rPr>
          <w:szCs w:val="18"/>
        </w:rPr>
        <w:t xml:space="preserve"> </w:t>
      </w:r>
      <w:r w:rsidRPr="009D64DC">
        <w:rPr>
          <w:i/>
          <w:szCs w:val="18"/>
        </w:rPr>
        <w:t>Plnění předmětu dodávky</w:t>
      </w:r>
      <w:r>
        <w:rPr>
          <w:i/>
          <w:szCs w:val="18"/>
        </w:rPr>
        <w:t>)</w:t>
      </w:r>
      <w:r w:rsidRPr="00855AA7">
        <w:rPr>
          <w:szCs w:val="18"/>
        </w:rPr>
        <w:t xml:space="preserve"> musí být uveden</w:t>
      </w:r>
      <w:r>
        <w:rPr>
          <w:szCs w:val="18"/>
        </w:rPr>
        <w:t xml:space="preserve">o, </w:t>
      </w:r>
      <w:r w:rsidRPr="00855AA7">
        <w:rPr>
          <w:szCs w:val="18"/>
        </w:rPr>
        <w:t xml:space="preserve">zda Dodavatel funkční </w:t>
      </w:r>
      <w:r w:rsidRPr="00C326CA">
        <w:rPr>
          <w:rFonts w:eastAsia="MingLiU"/>
          <w:color w:val="000000" w:themeColor="text1"/>
        </w:rPr>
        <w:t>požadav</w:t>
      </w:r>
      <w:r>
        <w:rPr>
          <w:rFonts w:eastAsia="MingLiU"/>
          <w:color w:val="000000" w:themeColor="text1"/>
        </w:rPr>
        <w:t>e</w:t>
      </w:r>
      <w:r w:rsidRPr="00C326CA">
        <w:rPr>
          <w:rFonts w:eastAsia="MingLiU"/>
          <w:color w:val="000000" w:themeColor="text1"/>
        </w:rPr>
        <w:t>k</w:t>
      </w:r>
      <w:r w:rsidRPr="00855AA7">
        <w:rPr>
          <w:szCs w:val="18"/>
        </w:rPr>
        <w:t xml:space="preserve"> naplňuje</w:t>
      </w:r>
      <w:r>
        <w:rPr>
          <w:szCs w:val="18"/>
        </w:rPr>
        <w:t xml:space="preserve"> (ano/ne/částečně), dále musí být uveden </w:t>
      </w:r>
      <w:r w:rsidRPr="00855AA7">
        <w:rPr>
          <w:szCs w:val="18"/>
        </w:rPr>
        <w:t>detailní popis toho, jakým způsobem bude plnění funkčního požadavku v rámci řešení Dodavatelem řešeno/naplněno</w:t>
      </w:r>
      <w:r w:rsidRPr="004C0B3C">
        <w:rPr>
          <w:szCs w:val="18"/>
        </w:rPr>
        <w:t xml:space="preserve">. </w:t>
      </w:r>
      <w:r>
        <w:rPr>
          <w:szCs w:val="18"/>
        </w:rPr>
        <w:t>Dále Dodavatel uvede potřebnou součinnost SÚSPK rozdělenou na součinnost pro dodávku požadovaných funkcionalit a součinnost potřebnou při integracích Nových funkcí. Součinnost při integracích Nových funkcí nemusí být indikována na úrovni jednotlivých požadavků, je možné ji uvést kumulovaně u prvního požadavku.</w:t>
      </w:r>
    </w:p>
    <w:p w14:paraId="30D42EE4" w14:textId="46544A47" w:rsidR="00B71445" w:rsidRDefault="00B71445" w:rsidP="00B71445">
      <w:pPr>
        <w:jc w:val="both"/>
        <w:rPr>
          <w:szCs w:val="18"/>
        </w:rPr>
      </w:pPr>
      <w:r>
        <w:rPr>
          <w:szCs w:val="18"/>
        </w:rPr>
        <w:t>Jednotlivé požadavky jsou ve výše uvedené příloze označeny příznakem Povinný požadavek [ANO/NE</w:t>
      </w:r>
      <w:proofErr w:type="gramStart"/>
      <w:ins w:id="25" w:author="Viktora Petr" w:date="2025-10-17T09:19:00Z" w16du:dateUtc="2025-10-17T07:19:00Z">
        <w:r w:rsidR="00DF46B9">
          <w:rPr>
            <w:szCs w:val="18"/>
          </w:rPr>
          <w:t>/„</w:t>
        </w:r>
        <w:proofErr w:type="gramEnd"/>
        <w:r w:rsidR="00DF46B9">
          <w:rPr>
            <w:szCs w:val="18"/>
          </w:rPr>
          <w:t>-“</w:t>
        </w:r>
      </w:ins>
      <w:r>
        <w:rPr>
          <w:szCs w:val="18"/>
        </w:rPr>
        <w:t>]. Tento údaj určuje, které požadavky jsou pro zadavatele kritické (Povinný požadavek = ANO), při nenaplnění jakéhokoliv takového požadavku si SÚPSK vyhrazuje právo příslušnou nabídku odmítnout a vyřadit z</w:t>
      </w:r>
      <w:r w:rsidR="00DF46B9">
        <w:rPr>
          <w:szCs w:val="18"/>
        </w:rPr>
        <w:t> </w:t>
      </w:r>
      <w:r>
        <w:rPr>
          <w:szCs w:val="18"/>
        </w:rPr>
        <w:t>hodnocení</w:t>
      </w:r>
      <w:ins w:id="26" w:author="Viktora Petr" w:date="2025-10-17T09:20:00Z" w16du:dateUtc="2025-10-17T07:20:00Z">
        <w:r w:rsidR="00DF46B9">
          <w:rPr>
            <w:szCs w:val="18"/>
          </w:rPr>
          <w:t xml:space="preserve"> </w:t>
        </w:r>
        <w:r w:rsidR="00DF46B9" w:rsidRPr="006D7A11">
          <w:t>(částečné plnění bude hodnoceno jako neplnění)</w:t>
        </w:r>
      </w:ins>
      <w:r>
        <w:rPr>
          <w:szCs w:val="18"/>
        </w:rPr>
        <w:t xml:space="preserve">. </w:t>
      </w:r>
    </w:p>
    <w:p w14:paraId="32AF0279" w14:textId="77777777" w:rsidR="00DF46B9" w:rsidRPr="009E603A" w:rsidRDefault="00DF46B9" w:rsidP="00DF46B9">
      <w:pPr>
        <w:rPr>
          <w:ins w:id="27" w:author="Viktora Petr" w:date="2025-10-17T09:20:00Z" w16du:dateUtc="2025-10-17T07:20:00Z"/>
        </w:rPr>
      </w:pPr>
      <w:ins w:id="28" w:author="Viktora Petr" w:date="2025-10-17T09:20:00Z" w16du:dateUtc="2025-10-17T07:20:00Z">
        <w:r w:rsidRPr="00D71EE7">
          <w:rPr>
            <w:bCs/>
          </w:rPr>
          <w:t xml:space="preserve">Požadavky označené </w:t>
        </w:r>
        <w:r>
          <w:rPr>
            <w:bCs/>
          </w:rPr>
          <w:t>h</w:t>
        </w:r>
        <w:r>
          <w:t>odnotou „-“, jsou souhrnné požadavky, u kterých Zadavatel neočekává návrh řešení. Návrh řešení musí být uveden na úrovni jednotlivých dílčích požadavků.</w:t>
        </w:r>
      </w:ins>
    </w:p>
    <w:p w14:paraId="4BC1C6B6" w14:textId="573BEBDC" w:rsidR="00B71445" w:rsidRDefault="00B71445" w:rsidP="00B71445">
      <w:pPr>
        <w:jc w:val="both"/>
        <w:rPr>
          <w:szCs w:val="18"/>
        </w:rPr>
      </w:pPr>
      <w:r w:rsidRPr="005A7267">
        <w:rPr>
          <w:szCs w:val="18"/>
        </w:rPr>
        <w:t>Pokud by uchazeč navrhl postupy využívající SW řešení 3. stran, musí na tuto skutečnost upozornit v nabídce a musí popsat licenční model a vyčíslit náklady na pořízení a provozování takových SW řešení 3. stran.</w:t>
      </w:r>
    </w:p>
    <w:p w14:paraId="0E48E18C" w14:textId="77777777" w:rsidR="0046672D" w:rsidRDefault="0046672D" w:rsidP="0046672D">
      <w:pPr>
        <w:pStyle w:val="Default"/>
        <w:rPr>
          <w:rFonts w:ascii="Verdana" w:hAnsi="Verdana"/>
          <w:sz w:val="18"/>
          <w:szCs w:val="18"/>
        </w:rPr>
      </w:pPr>
    </w:p>
    <w:p w14:paraId="7DD50302" w14:textId="614050EB" w:rsidR="001F7476" w:rsidRPr="009E603A" w:rsidRDefault="001F7476" w:rsidP="001F7476">
      <w:pPr>
        <w:pStyle w:val="Nadpis2"/>
        <w:spacing w:before="240" w:after="240"/>
      </w:pPr>
      <w:bookmarkStart w:id="29" w:name="_Toc202267743"/>
      <w:r w:rsidRPr="009E603A">
        <w:t xml:space="preserve">Detailní popis </w:t>
      </w:r>
      <w:r>
        <w:t>funkčních</w:t>
      </w:r>
      <w:r w:rsidRPr="009E603A">
        <w:t xml:space="preserve"> vlastností řešení</w:t>
      </w:r>
      <w:bookmarkEnd w:id="29"/>
    </w:p>
    <w:p w14:paraId="48F114FF" w14:textId="5E88EC1D" w:rsidR="001F7476" w:rsidRPr="00855AA7" w:rsidRDefault="001F7476" w:rsidP="001F7476">
      <w:pPr>
        <w:spacing w:before="240"/>
        <w:jc w:val="both"/>
        <w:rPr>
          <w:szCs w:val="18"/>
        </w:rPr>
      </w:pPr>
      <w:r w:rsidRPr="00855AA7">
        <w:rPr>
          <w:szCs w:val="18"/>
        </w:rPr>
        <w:t xml:space="preserve">Řešení </w:t>
      </w:r>
      <w:r>
        <w:rPr>
          <w:szCs w:val="18"/>
        </w:rPr>
        <w:t xml:space="preserve">nových aplikací a funkcí </w:t>
      </w:r>
      <w:r w:rsidRPr="00855AA7">
        <w:rPr>
          <w:szCs w:val="18"/>
        </w:rPr>
        <w:t xml:space="preserve">musí splnit níže uvedené funkční požadavky. </w:t>
      </w:r>
      <w:r>
        <w:rPr>
          <w:szCs w:val="18"/>
        </w:rPr>
        <w:t>Způsob naplnění</w:t>
      </w:r>
      <w:r w:rsidRPr="00855AA7">
        <w:rPr>
          <w:szCs w:val="18"/>
        </w:rPr>
        <w:t xml:space="preserve"> těchto požadavků </w:t>
      </w:r>
      <w:r>
        <w:rPr>
          <w:szCs w:val="18"/>
        </w:rPr>
        <w:t>musí zajistit požadované benefity pro SÚSPK v současnosti i možnost dlouhodobého rozvoje především v oblasti další digitalizace agend SÚSPK</w:t>
      </w:r>
      <w:r w:rsidRPr="00855AA7">
        <w:rPr>
          <w:szCs w:val="18"/>
        </w:rPr>
        <w:t>.</w:t>
      </w:r>
    </w:p>
    <w:p w14:paraId="4A687A85" w14:textId="0219E6CA" w:rsidR="00921D89" w:rsidRPr="00840DD6" w:rsidRDefault="00921D89" w:rsidP="00921D89">
      <w:pPr>
        <w:pStyle w:val="Nadpis3"/>
        <w:ind w:left="709"/>
        <w:rPr>
          <w:color w:val="auto"/>
        </w:rPr>
      </w:pPr>
      <w:bookmarkStart w:id="30" w:name="_Toc202267744"/>
      <w:r>
        <w:rPr>
          <w:color w:val="auto"/>
        </w:rPr>
        <w:t>Společné požadavky</w:t>
      </w:r>
      <w:bookmarkEnd w:id="30"/>
    </w:p>
    <w:p w14:paraId="2F07F9C9" w14:textId="6416B4B0" w:rsidR="0046672D" w:rsidRDefault="00921D89" w:rsidP="0046672D">
      <w:pPr>
        <w:pStyle w:val="Default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>Pro všechny nové aplikace a funkce definuje SÚSPK společné vlastnosti, které budou uplatněny všude tam, kde se bude vyskytovat uvedená situace (funkce).</w:t>
      </w:r>
    </w:p>
    <w:p w14:paraId="3171E0FF" w14:textId="5EE7C4E1" w:rsidR="00921D89" w:rsidRDefault="00921D89" w:rsidP="0046672D">
      <w:pPr>
        <w:pStyle w:val="Default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>Jedná se o následující vlastnosti:</w:t>
      </w:r>
    </w:p>
    <w:p w14:paraId="7A76148B" w14:textId="57921638" w:rsidR="001C3C78" w:rsidRDefault="001C3C78" w:rsidP="001C3C78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 xml:space="preserve">Zadávací funkce - všechny aplikace budou umožňovat při zadávání hodnot údajů, pro které bude vytvořen číselník hodnot, nebo pro které (vybrané údaje) bude existovat číselník </w:t>
      </w:r>
      <w:r w:rsidR="00C05CF2">
        <w:rPr>
          <w:rFonts w:ascii="Calibri" w:eastAsia="Calibri" w:hAnsi="Calibri" w:cs="Calibri"/>
          <w:sz w:val="22"/>
          <w:lang w:bidi="en-US"/>
        </w:rPr>
        <w:t xml:space="preserve">v minulém období </w:t>
      </w:r>
      <w:r>
        <w:rPr>
          <w:rFonts w:ascii="Calibri" w:eastAsia="Calibri" w:hAnsi="Calibri" w:cs="Calibri"/>
          <w:sz w:val="22"/>
          <w:lang w:bidi="en-US"/>
        </w:rPr>
        <w:t>použitých hodnot (období</w:t>
      </w:r>
      <w:r w:rsidR="00C05CF2">
        <w:rPr>
          <w:rFonts w:ascii="Calibri" w:eastAsia="Calibri" w:hAnsi="Calibri" w:cs="Calibri"/>
          <w:sz w:val="22"/>
          <w:lang w:bidi="en-US"/>
        </w:rPr>
        <w:t xml:space="preserve"> </w:t>
      </w:r>
      <w:r>
        <w:rPr>
          <w:rFonts w:ascii="Calibri" w:eastAsia="Calibri" w:hAnsi="Calibri" w:cs="Calibri"/>
          <w:sz w:val="22"/>
          <w:lang w:bidi="en-US"/>
        </w:rPr>
        <w:t xml:space="preserve">bude definováno v rámci realizace), výběr těchto hodnot pomocí našeptávače s </w:t>
      </w:r>
      <w:r w:rsidRPr="001C3C78">
        <w:rPr>
          <w:rFonts w:ascii="Calibri" w:eastAsia="Calibri" w:hAnsi="Calibri" w:cs="Calibri"/>
          <w:sz w:val="22"/>
          <w:lang w:bidi="en-US"/>
        </w:rPr>
        <w:t>podobn</w:t>
      </w:r>
      <w:r>
        <w:rPr>
          <w:rFonts w:ascii="Calibri" w:eastAsia="Calibri" w:hAnsi="Calibri" w:cs="Calibri"/>
          <w:sz w:val="22"/>
          <w:lang w:bidi="en-US"/>
        </w:rPr>
        <w:t>ým chováním</w:t>
      </w:r>
      <w:r w:rsidRPr="001C3C78">
        <w:rPr>
          <w:rFonts w:ascii="Calibri" w:eastAsia="Calibri" w:hAnsi="Calibri" w:cs="Calibri"/>
          <w:sz w:val="22"/>
          <w:lang w:bidi="en-US"/>
        </w:rPr>
        <w:t xml:space="preserve"> jako </w:t>
      </w:r>
      <w:r>
        <w:rPr>
          <w:rFonts w:ascii="Calibri" w:eastAsia="Calibri" w:hAnsi="Calibri" w:cs="Calibri"/>
          <w:sz w:val="22"/>
          <w:lang w:bidi="en-US"/>
        </w:rPr>
        <w:t xml:space="preserve">při zadávání </w:t>
      </w:r>
      <w:r w:rsidRPr="001C3C78">
        <w:rPr>
          <w:rFonts w:ascii="Calibri" w:eastAsia="Calibri" w:hAnsi="Calibri" w:cs="Calibri"/>
          <w:sz w:val="22"/>
          <w:lang w:bidi="en-US"/>
        </w:rPr>
        <w:t>filtr</w:t>
      </w:r>
      <w:r>
        <w:rPr>
          <w:rFonts w:ascii="Calibri" w:eastAsia="Calibri" w:hAnsi="Calibri" w:cs="Calibri"/>
          <w:sz w:val="22"/>
          <w:lang w:bidi="en-US"/>
        </w:rPr>
        <w:t>ů</w:t>
      </w:r>
      <w:r w:rsidRPr="001C3C78">
        <w:rPr>
          <w:rFonts w:ascii="Calibri" w:eastAsia="Calibri" w:hAnsi="Calibri" w:cs="Calibri"/>
          <w:sz w:val="22"/>
          <w:lang w:bidi="en-US"/>
        </w:rPr>
        <w:t xml:space="preserve"> v</w:t>
      </w:r>
      <w:r w:rsidR="00FA25F2">
        <w:rPr>
          <w:rFonts w:ascii="Calibri" w:eastAsia="Calibri" w:hAnsi="Calibri" w:cs="Calibri"/>
          <w:sz w:val="22"/>
          <w:lang w:bidi="en-US"/>
        </w:rPr>
        <w:t> </w:t>
      </w:r>
      <w:r w:rsidRPr="001C3C78">
        <w:rPr>
          <w:rFonts w:ascii="Calibri" w:eastAsia="Calibri" w:hAnsi="Calibri" w:cs="Calibri"/>
          <w:sz w:val="22"/>
          <w:lang w:bidi="en-US"/>
        </w:rPr>
        <w:t>excelu</w:t>
      </w:r>
      <w:r w:rsidR="00FA25F2">
        <w:rPr>
          <w:rFonts w:ascii="Calibri" w:eastAsia="Calibri" w:hAnsi="Calibri" w:cs="Calibri"/>
          <w:sz w:val="22"/>
          <w:lang w:bidi="en-US"/>
        </w:rPr>
        <w:t xml:space="preserve"> </w:t>
      </w:r>
      <w:r w:rsidR="00FA25F2" w:rsidRPr="00CE5B3A">
        <w:rPr>
          <w:rFonts w:ascii="Calibri" w:eastAsia="Calibri" w:hAnsi="Calibri" w:cs="Calibri"/>
          <w:i/>
          <w:iCs/>
          <w:sz w:val="22"/>
          <w:lang w:bidi="en-US"/>
        </w:rPr>
        <w:t xml:space="preserve">(pro jednoznačnost - Funkce našeptávání funguje tak, že jakmile začne uživatel psát do vyhledávacího pole v rozbalovacím menu filtru, software dynamicky filtruje seznam hodnot podle toho, co je zadáváno. To znamená, že pokud pracuje například se seznamem jmen a začnete psát "Jan", software zobrazí pouze ty hodnoty, které </w:t>
      </w:r>
      <w:r w:rsidR="00B0780A">
        <w:rPr>
          <w:rFonts w:ascii="Calibri" w:eastAsia="Calibri" w:hAnsi="Calibri" w:cs="Calibri"/>
          <w:i/>
          <w:iCs/>
          <w:sz w:val="22"/>
          <w:lang w:bidi="en-US"/>
        </w:rPr>
        <w:t>začínají na</w:t>
      </w:r>
      <w:r w:rsidR="00524CE5">
        <w:rPr>
          <w:rFonts w:ascii="Calibri" w:eastAsia="Calibri" w:hAnsi="Calibri" w:cs="Calibri"/>
          <w:i/>
          <w:iCs/>
          <w:sz w:val="22"/>
          <w:lang w:bidi="en-US"/>
        </w:rPr>
        <w:t xml:space="preserve"> </w:t>
      </w:r>
      <w:r w:rsidR="00FA25F2" w:rsidRPr="00CE5B3A">
        <w:rPr>
          <w:rFonts w:ascii="Calibri" w:eastAsia="Calibri" w:hAnsi="Calibri" w:cs="Calibri"/>
          <w:i/>
          <w:iCs/>
          <w:sz w:val="22"/>
          <w:lang w:bidi="en-US"/>
        </w:rPr>
        <w:t>"Jan".)</w:t>
      </w:r>
    </w:p>
    <w:p w14:paraId="2C69117D" w14:textId="49812505" w:rsidR="001C3C78" w:rsidRPr="001C3C78" w:rsidRDefault="001C3C78" w:rsidP="00CE5B3A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 w:rsidRPr="001C3C78">
        <w:rPr>
          <w:rFonts w:ascii="Calibri" w:eastAsia="Calibri" w:hAnsi="Calibri" w:cs="Calibri"/>
          <w:sz w:val="22"/>
          <w:lang w:bidi="en-US"/>
        </w:rPr>
        <w:t>Vyhledá</w:t>
      </w:r>
      <w:r>
        <w:rPr>
          <w:rFonts w:ascii="Calibri" w:eastAsia="Calibri" w:hAnsi="Calibri" w:cs="Calibri"/>
          <w:sz w:val="22"/>
          <w:lang w:bidi="en-US"/>
        </w:rPr>
        <w:t>vací funkce –</w:t>
      </w:r>
      <w:r w:rsidRPr="001C3C78">
        <w:rPr>
          <w:rFonts w:ascii="Calibri" w:eastAsia="Calibri" w:hAnsi="Calibri" w:cs="Calibri"/>
          <w:sz w:val="22"/>
          <w:lang w:bidi="en-US"/>
        </w:rPr>
        <w:t xml:space="preserve"> </w:t>
      </w:r>
      <w:r>
        <w:rPr>
          <w:rFonts w:ascii="Calibri" w:eastAsia="Calibri" w:hAnsi="Calibri" w:cs="Calibri"/>
          <w:sz w:val="22"/>
          <w:lang w:bidi="en-US"/>
        </w:rPr>
        <w:t xml:space="preserve">všechny aplikace budou umožňovat zadávání výběrových kritérií </w:t>
      </w:r>
      <w:r w:rsidRPr="001C3C78">
        <w:rPr>
          <w:rFonts w:ascii="Calibri" w:eastAsia="Calibri" w:hAnsi="Calibri" w:cs="Calibri"/>
          <w:sz w:val="22"/>
          <w:lang w:bidi="en-US"/>
        </w:rPr>
        <w:t xml:space="preserve">pomocí našeptávače </w:t>
      </w:r>
      <w:r>
        <w:rPr>
          <w:rFonts w:ascii="Calibri" w:eastAsia="Calibri" w:hAnsi="Calibri" w:cs="Calibri"/>
          <w:sz w:val="22"/>
          <w:lang w:bidi="en-US"/>
        </w:rPr>
        <w:t xml:space="preserve">s </w:t>
      </w:r>
      <w:r w:rsidRPr="001C3C78">
        <w:rPr>
          <w:rFonts w:ascii="Calibri" w:eastAsia="Calibri" w:hAnsi="Calibri" w:cs="Calibri"/>
          <w:sz w:val="22"/>
          <w:lang w:bidi="en-US"/>
        </w:rPr>
        <w:t>podobn</w:t>
      </w:r>
      <w:r>
        <w:rPr>
          <w:rFonts w:ascii="Calibri" w:eastAsia="Calibri" w:hAnsi="Calibri" w:cs="Calibri"/>
          <w:sz w:val="22"/>
          <w:lang w:bidi="en-US"/>
        </w:rPr>
        <w:t>ým chováním</w:t>
      </w:r>
      <w:r w:rsidRPr="001C3C78">
        <w:rPr>
          <w:rFonts w:ascii="Calibri" w:eastAsia="Calibri" w:hAnsi="Calibri" w:cs="Calibri"/>
          <w:sz w:val="22"/>
          <w:lang w:bidi="en-US"/>
        </w:rPr>
        <w:t xml:space="preserve"> jako </w:t>
      </w:r>
      <w:r>
        <w:rPr>
          <w:rFonts w:ascii="Calibri" w:eastAsia="Calibri" w:hAnsi="Calibri" w:cs="Calibri"/>
          <w:sz w:val="22"/>
          <w:lang w:bidi="en-US"/>
        </w:rPr>
        <w:t xml:space="preserve">při zadávání </w:t>
      </w:r>
      <w:r w:rsidRPr="001C3C78">
        <w:rPr>
          <w:rFonts w:ascii="Calibri" w:eastAsia="Calibri" w:hAnsi="Calibri" w:cs="Calibri"/>
          <w:sz w:val="22"/>
          <w:lang w:bidi="en-US"/>
        </w:rPr>
        <w:t>filtr</w:t>
      </w:r>
      <w:r>
        <w:rPr>
          <w:rFonts w:ascii="Calibri" w:eastAsia="Calibri" w:hAnsi="Calibri" w:cs="Calibri"/>
          <w:sz w:val="22"/>
          <w:lang w:bidi="en-US"/>
        </w:rPr>
        <w:t>ů</w:t>
      </w:r>
      <w:r w:rsidRPr="001C3C78">
        <w:rPr>
          <w:rFonts w:ascii="Calibri" w:eastAsia="Calibri" w:hAnsi="Calibri" w:cs="Calibri"/>
          <w:sz w:val="22"/>
          <w:lang w:bidi="en-US"/>
        </w:rPr>
        <w:t xml:space="preserve"> v</w:t>
      </w:r>
      <w:r>
        <w:rPr>
          <w:rFonts w:ascii="Calibri" w:eastAsia="Calibri" w:hAnsi="Calibri" w:cs="Calibri"/>
          <w:sz w:val="22"/>
          <w:lang w:bidi="en-US"/>
        </w:rPr>
        <w:t> </w:t>
      </w:r>
      <w:r w:rsidRPr="001C3C78">
        <w:rPr>
          <w:rFonts w:ascii="Calibri" w:eastAsia="Calibri" w:hAnsi="Calibri" w:cs="Calibri"/>
          <w:sz w:val="22"/>
          <w:lang w:bidi="en-US"/>
        </w:rPr>
        <w:t>excelu</w:t>
      </w:r>
      <w:r>
        <w:rPr>
          <w:rFonts w:ascii="Calibri" w:eastAsia="Calibri" w:hAnsi="Calibri" w:cs="Calibri"/>
          <w:sz w:val="22"/>
          <w:lang w:bidi="en-US"/>
        </w:rPr>
        <w:t>.</w:t>
      </w:r>
    </w:p>
    <w:p w14:paraId="642F0D5C" w14:textId="77777777" w:rsidR="001C3C78" w:rsidRDefault="001C3C78" w:rsidP="001C3C78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 w:rsidRPr="001C3C78">
        <w:rPr>
          <w:rFonts w:ascii="Calibri" w:eastAsia="Calibri" w:hAnsi="Calibri" w:cs="Calibri"/>
          <w:sz w:val="22"/>
          <w:lang w:bidi="en-US"/>
        </w:rPr>
        <w:t xml:space="preserve">Reporting </w:t>
      </w:r>
      <w:r>
        <w:rPr>
          <w:rFonts w:ascii="Calibri" w:eastAsia="Calibri" w:hAnsi="Calibri" w:cs="Calibri"/>
          <w:sz w:val="22"/>
          <w:lang w:bidi="en-US"/>
        </w:rPr>
        <w:t>–</w:t>
      </w:r>
      <w:r w:rsidRPr="001C3C78">
        <w:rPr>
          <w:rFonts w:ascii="Calibri" w:eastAsia="Calibri" w:hAnsi="Calibri" w:cs="Calibri"/>
          <w:sz w:val="22"/>
          <w:lang w:bidi="en-US"/>
        </w:rPr>
        <w:t xml:space="preserve"> </w:t>
      </w:r>
      <w:r>
        <w:rPr>
          <w:rFonts w:ascii="Calibri" w:eastAsia="Calibri" w:hAnsi="Calibri" w:cs="Calibri"/>
          <w:sz w:val="22"/>
          <w:lang w:bidi="en-US"/>
        </w:rPr>
        <w:t>všechny aplikace budou umožňovat vytváření přehledových výstupních sestav s variantami:</w:t>
      </w:r>
    </w:p>
    <w:p w14:paraId="3218A89F" w14:textId="77777777" w:rsidR="001C3C78" w:rsidRDefault="001C3C78" w:rsidP="001C3C78">
      <w:pPr>
        <w:widowControl w:val="0"/>
        <w:numPr>
          <w:ilvl w:val="1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>Kompletní přehled evidovaných dat</w:t>
      </w:r>
    </w:p>
    <w:p w14:paraId="7F4E2BA8" w14:textId="77777777" w:rsidR="001C3C78" w:rsidRDefault="001C3C78" w:rsidP="001C3C78">
      <w:pPr>
        <w:widowControl w:val="0"/>
        <w:numPr>
          <w:ilvl w:val="1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lastRenderedPageBreak/>
        <w:t xml:space="preserve">Limitovaný přehled (výběr položek bude zadán v rámci realizace). </w:t>
      </w:r>
    </w:p>
    <w:p w14:paraId="2AF60C85" w14:textId="03947DF1" w:rsidR="001C3C78" w:rsidRDefault="001C3C78" w:rsidP="00CE5B3A">
      <w:pPr>
        <w:widowControl w:val="0"/>
        <w:tabs>
          <w:tab w:val="left" w:pos="837"/>
        </w:tabs>
        <w:autoSpaceDE w:val="0"/>
        <w:autoSpaceDN w:val="0"/>
        <w:spacing w:before="160" w:after="0" w:line="259" w:lineRule="auto"/>
        <w:ind w:left="836"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ab/>
        <w:t>Při zadávání výstupních sestav bude umožněno zadávání hodnot pro omezení výběru reportovaných položek. Při zadávání filtračních hodnot bude fungovat na všech položkách „našeptávač“ s chováním obdobným jako při zadávání filtrů v excelu.</w:t>
      </w:r>
    </w:p>
    <w:p w14:paraId="6F406895" w14:textId="2FF20BFB" w:rsidR="001C3C78" w:rsidRDefault="001C3C78" w:rsidP="001C3C78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 xml:space="preserve">Exporty – všechny výstupní sestavy bude možné exportovat do formátu </w:t>
      </w:r>
      <w:proofErr w:type="spellStart"/>
      <w:r>
        <w:rPr>
          <w:rFonts w:ascii="Calibri" w:eastAsia="Calibri" w:hAnsi="Calibri" w:cs="Calibri"/>
          <w:sz w:val="22"/>
          <w:lang w:bidi="en-US"/>
        </w:rPr>
        <w:t>pdf</w:t>
      </w:r>
      <w:proofErr w:type="spellEnd"/>
      <w:r>
        <w:rPr>
          <w:rFonts w:ascii="Calibri" w:eastAsia="Calibri" w:hAnsi="Calibri" w:cs="Calibri"/>
          <w:sz w:val="22"/>
          <w:lang w:bidi="en-US"/>
        </w:rPr>
        <w:t xml:space="preserve"> a excel.</w:t>
      </w:r>
    </w:p>
    <w:p w14:paraId="4EBDAFA5" w14:textId="6672C211" w:rsidR="001C3C78" w:rsidRDefault="00CE5B3A" w:rsidP="001C3C78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 w:rsidRPr="001C3C78">
        <w:rPr>
          <w:rFonts w:ascii="Calibri" w:eastAsia="Calibri" w:hAnsi="Calibri" w:cs="Calibri"/>
          <w:sz w:val="22"/>
          <w:lang w:bidi="en-US"/>
        </w:rPr>
        <w:t>Opráv</w:t>
      </w:r>
      <w:r>
        <w:rPr>
          <w:rFonts w:ascii="Calibri" w:eastAsia="Calibri" w:hAnsi="Calibri" w:cs="Calibri"/>
          <w:sz w:val="22"/>
          <w:lang w:bidi="en-US"/>
        </w:rPr>
        <w:t>ně</w:t>
      </w:r>
      <w:r w:rsidRPr="001C3C78">
        <w:rPr>
          <w:rFonts w:ascii="Calibri" w:eastAsia="Calibri" w:hAnsi="Calibri" w:cs="Calibri"/>
          <w:sz w:val="22"/>
          <w:lang w:bidi="en-US"/>
        </w:rPr>
        <w:t>ní</w:t>
      </w:r>
      <w:r>
        <w:rPr>
          <w:rFonts w:ascii="Calibri" w:eastAsia="Calibri" w:hAnsi="Calibri" w:cs="Calibri"/>
          <w:sz w:val="22"/>
          <w:lang w:bidi="en-US"/>
        </w:rPr>
        <w:t xml:space="preserve"> – všechny</w:t>
      </w:r>
      <w:r w:rsidR="001C3C78">
        <w:rPr>
          <w:rFonts w:ascii="Calibri" w:eastAsia="Calibri" w:hAnsi="Calibri" w:cs="Calibri"/>
          <w:sz w:val="22"/>
          <w:lang w:bidi="en-US"/>
        </w:rPr>
        <w:t xml:space="preserve"> aplikace budou obsahovat funkce pro řízení přístupových oprávnění koncových uživatelů.</w:t>
      </w:r>
    </w:p>
    <w:p w14:paraId="5D325657" w14:textId="5B8BECD4" w:rsidR="001C3C78" w:rsidRDefault="001C3C78" w:rsidP="001C3C78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 xml:space="preserve">Logování </w:t>
      </w:r>
      <w:r w:rsidR="00CE5B3A">
        <w:rPr>
          <w:rFonts w:ascii="Calibri" w:eastAsia="Calibri" w:hAnsi="Calibri" w:cs="Calibri"/>
          <w:sz w:val="22"/>
          <w:lang w:bidi="en-US"/>
        </w:rPr>
        <w:t>změn – všechny</w:t>
      </w:r>
      <w:r>
        <w:rPr>
          <w:rFonts w:ascii="Calibri" w:eastAsia="Calibri" w:hAnsi="Calibri" w:cs="Calibri"/>
          <w:sz w:val="22"/>
          <w:lang w:bidi="en-US"/>
        </w:rPr>
        <w:t xml:space="preserve"> aplikace budou při provádění změn v uložených datech vytvářet protokol o provedené změně (pro zajištění auditní stopy), který bude zaznamenávat datum a čas, autora změny, identifikaci měněného údaje a hodnotu před změnou.</w:t>
      </w:r>
    </w:p>
    <w:p w14:paraId="336FF685" w14:textId="0F6F50A0" w:rsidR="001C3C78" w:rsidRPr="001C3C78" w:rsidRDefault="001C3C78" w:rsidP="00CE5B3A">
      <w:pPr>
        <w:widowControl w:val="0"/>
        <w:tabs>
          <w:tab w:val="left" w:pos="837"/>
        </w:tabs>
        <w:autoSpaceDE w:val="0"/>
        <w:autoSpaceDN w:val="0"/>
        <w:spacing w:before="160" w:after="0" w:line="259" w:lineRule="auto"/>
        <w:ind w:left="836" w:right="678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 xml:space="preserve">Jako samostatná funkce bude vytvořen výstup informací o provedených změnách – s možností </w:t>
      </w:r>
      <w:r w:rsidR="00FA25F2">
        <w:rPr>
          <w:rFonts w:ascii="Calibri" w:eastAsia="Calibri" w:hAnsi="Calibri" w:cs="Calibri"/>
          <w:sz w:val="22"/>
          <w:lang w:bidi="en-US"/>
        </w:rPr>
        <w:t>výběru</w:t>
      </w:r>
      <w:r>
        <w:rPr>
          <w:rFonts w:ascii="Calibri" w:eastAsia="Calibri" w:hAnsi="Calibri" w:cs="Calibri"/>
          <w:sz w:val="22"/>
          <w:lang w:bidi="en-US"/>
        </w:rPr>
        <w:t xml:space="preserve"> výstupu podle aplikace, období, autora změny, </w:t>
      </w:r>
      <w:r w:rsidR="007D5630">
        <w:rPr>
          <w:rFonts w:ascii="Calibri" w:eastAsia="Calibri" w:hAnsi="Calibri" w:cs="Calibri"/>
          <w:sz w:val="22"/>
          <w:lang w:bidi="en-US"/>
        </w:rPr>
        <w:t>změna položky stará hodnota a nová hodnota</w:t>
      </w:r>
      <w:r w:rsidR="003C79C4">
        <w:rPr>
          <w:rFonts w:ascii="Calibri" w:eastAsia="Calibri" w:hAnsi="Calibri" w:cs="Calibri"/>
          <w:sz w:val="22"/>
          <w:lang w:bidi="en-US"/>
        </w:rPr>
        <w:t>.</w:t>
      </w:r>
    </w:p>
    <w:p w14:paraId="18DC5D5E" w14:textId="77777777" w:rsidR="001C3C78" w:rsidRPr="001C3C78" w:rsidRDefault="001C3C78" w:rsidP="00CE5B3A">
      <w:pPr>
        <w:widowControl w:val="0"/>
        <w:tabs>
          <w:tab w:val="left" w:pos="837"/>
        </w:tabs>
        <w:autoSpaceDE w:val="0"/>
        <w:autoSpaceDN w:val="0"/>
        <w:spacing w:before="160" w:after="0" w:line="259" w:lineRule="auto"/>
        <w:ind w:left="836" w:right="678"/>
        <w:jc w:val="both"/>
        <w:rPr>
          <w:rFonts w:ascii="Calibri" w:eastAsia="Calibri" w:hAnsi="Calibri" w:cs="Calibri"/>
          <w:sz w:val="22"/>
          <w:lang w:bidi="en-US"/>
        </w:rPr>
      </w:pPr>
    </w:p>
    <w:p w14:paraId="35ABB2DC" w14:textId="77777777" w:rsidR="001C3C78" w:rsidRPr="00CE5B3A" w:rsidRDefault="001C3C78" w:rsidP="00CE5B3A">
      <w:pPr>
        <w:pStyle w:val="Default"/>
        <w:rPr>
          <w:rFonts w:ascii="Calibri" w:eastAsia="Calibri" w:hAnsi="Calibri" w:cs="Calibri"/>
          <w:sz w:val="22"/>
          <w:lang w:bidi="en-US"/>
        </w:rPr>
      </w:pPr>
    </w:p>
    <w:p w14:paraId="64DE7E99" w14:textId="3B61E56F" w:rsidR="0046672D" w:rsidRPr="00840DD6" w:rsidRDefault="0046672D" w:rsidP="00840DD6">
      <w:pPr>
        <w:pStyle w:val="Nadpis3"/>
        <w:ind w:left="709"/>
        <w:rPr>
          <w:color w:val="auto"/>
        </w:rPr>
      </w:pPr>
      <w:bookmarkStart w:id="31" w:name="_Toc202267745"/>
      <w:r w:rsidRPr="00840DD6">
        <w:rPr>
          <w:color w:val="auto"/>
        </w:rPr>
        <w:t>Evidence majetku</w:t>
      </w:r>
      <w:bookmarkEnd w:id="31"/>
    </w:p>
    <w:p w14:paraId="46AB9058" w14:textId="77777777" w:rsidR="0046672D" w:rsidRPr="002463B0" w:rsidRDefault="0046672D" w:rsidP="0046672D">
      <w:pPr>
        <w:widowControl w:val="0"/>
        <w:autoSpaceDE w:val="0"/>
        <w:autoSpaceDN w:val="0"/>
        <w:spacing w:before="164"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návaznosti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doplňování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datové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základny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třeba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řešit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její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udržování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aktuálním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stavu.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tomu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bude sloužit nová funkce Geoportálu SÚSPK – </w:t>
      </w:r>
      <w:r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z w:val="22"/>
          <w:lang w:bidi="en-US"/>
        </w:rPr>
        <w:t xml:space="preserve">plikace pro vedení 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>evidence silničního majetku</w:t>
      </w:r>
      <w:r w:rsidRPr="002463B0">
        <w:rPr>
          <w:rFonts w:ascii="Calibri" w:eastAsia="Calibri" w:hAnsi="Calibri" w:cs="Calibri"/>
          <w:sz w:val="22"/>
          <w:lang w:bidi="en-US"/>
        </w:rPr>
        <w:t xml:space="preserve">. Aplikace bude sloužit k evidenci objektů pasportu komunikací. Zahrnuje webovou evidenční aplikaci a mobilní aplikaci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 </w:t>
      </w:r>
      <w:r w:rsidRPr="002463B0">
        <w:rPr>
          <w:rFonts w:ascii="Calibri" w:eastAsia="Calibri" w:hAnsi="Calibri" w:cs="Calibri"/>
          <w:sz w:val="22"/>
          <w:lang w:bidi="en-US"/>
        </w:rPr>
        <w:t>sběr dat v</w:t>
      </w:r>
      <w:r w:rsidRPr="002463B0">
        <w:rPr>
          <w:rFonts w:ascii="Calibri" w:eastAsia="Calibri" w:hAnsi="Calibri" w:cs="Calibri"/>
          <w:spacing w:val="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terénu.</w:t>
      </w:r>
    </w:p>
    <w:p w14:paraId="3ECD54DD" w14:textId="037C5A3F" w:rsidR="0046672D" w:rsidRDefault="0046672D" w:rsidP="0046672D">
      <w:pPr>
        <w:widowControl w:val="0"/>
        <w:autoSpaceDE w:val="0"/>
        <w:autoSpaceDN w:val="0"/>
        <w:spacing w:before="159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Webová aplikace umožní evidenci pasportních stávajících objektů, přidávání nových typů pasportních objektů, vedení dalších informací o objektech včetně fotodokumentace nebo jiné dok</w:t>
      </w:r>
      <w:r w:rsidR="008E52C4">
        <w:rPr>
          <w:rFonts w:ascii="Calibri" w:eastAsia="Calibri" w:hAnsi="Calibri" w:cs="Calibri"/>
          <w:sz w:val="22"/>
          <w:lang w:bidi="en-US"/>
        </w:rPr>
        <w:t>umentace</w:t>
      </w:r>
      <w:r w:rsidR="00DB4363">
        <w:rPr>
          <w:rFonts w:ascii="Calibri" w:eastAsia="Calibri" w:hAnsi="Calibri" w:cs="Calibri"/>
          <w:sz w:val="22"/>
          <w:lang w:bidi="en-US"/>
        </w:rPr>
        <w:t>.</w:t>
      </w:r>
    </w:p>
    <w:p w14:paraId="663D7468" w14:textId="77777777" w:rsidR="0046672D" w:rsidRPr="002463B0" w:rsidRDefault="0046672D" w:rsidP="0046672D">
      <w:pPr>
        <w:widowControl w:val="0"/>
        <w:autoSpaceDE w:val="0"/>
        <w:autoSpaceDN w:val="0"/>
        <w:spacing w:before="160"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Lokalizace objektů obsahuje: číslo komunikace,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provozní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úsekové </w:t>
      </w:r>
      <w:r w:rsidRPr="002463B0">
        <w:rPr>
          <w:rFonts w:ascii="Calibri" w:eastAsia="Calibri" w:hAnsi="Calibri" w:cs="Calibri"/>
          <w:sz w:val="22"/>
          <w:lang w:bidi="en-US"/>
        </w:rPr>
        <w:t>staničení, souřadnice a úsek ULS – navázání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ŘSD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referenční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síť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ULS,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to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vždy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aktuální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verzi.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Lokalizace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pasportních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jevů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 pomocí souřadnic X, Y a vazbou na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ULS:</w:t>
      </w:r>
    </w:p>
    <w:p w14:paraId="5EA7969E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160" w:after="0" w:line="259" w:lineRule="auto"/>
        <w:ind w:right="678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Bodové pasportní jevy budou v lokalizaci k ULS vyjádřeny vazbou na číslo úseku,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úsekové </w:t>
      </w:r>
      <w:r w:rsidRPr="002463B0">
        <w:rPr>
          <w:rFonts w:ascii="Calibri" w:eastAsia="Calibri" w:hAnsi="Calibri" w:cs="Calibri"/>
          <w:sz w:val="22"/>
          <w:lang w:bidi="en-US"/>
        </w:rPr>
        <w:t>staničení, číslo komunikace a provozní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staničení.</w:t>
      </w:r>
    </w:p>
    <w:p w14:paraId="5E4A0742" w14:textId="60AC0850" w:rsidR="0046672D" w:rsidRPr="00FA0413" w:rsidRDefault="0046672D" w:rsidP="002A3DC6">
      <w:pPr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59" w:lineRule="auto"/>
        <w:ind w:right="676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Liniové pasportní jevy budou v lokalizaci k ULS vyjádřeny vazbou na počáteční číslo úseku,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úsekové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staničení, číslo komunikace, provozní staničení a na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koncové </w:t>
      </w:r>
      <w:r w:rsidRPr="002463B0">
        <w:rPr>
          <w:rFonts w:ascii="Calibri" w:eastAsia="Calibri" w:hAnsi="Calibri" w:cs="Calibri"/>
          <w:sz w:val="22"/>
          <w:lang w:bidi="en-US"/>
        </w:rPr>
        <w:t xml:space="preserve">číslo úseku,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úsekové </w:t>
      </w:r>
      <w:r w:rsidRPr="002463B0">
        <w:rPr>
          <w:rFonts w:ascii="Calibri" w:eastAsia="Calibri" w:hAnsi="Calibri" w:cs="Calibri"/>
          <w:sz w:val="22"/>
          <w:lang w:bidi="en-US"/>
        </w:rPr>
        <w:t>staničení, číslo komunikace a provozní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staničení.</w:t>
      </w:r>
    </w:p>
    <w:p w14:paraId="59056357" w14:textId="35C7BB22" w:rsidR="0046672D" w:rsidRPr="002463B0" w:rsidRDefault="00FA6059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sz w:val="22"/>
          <w:lang w:bidi="en-US"/>
        </w:rPr>
      </w:pPr>
      <w:r w:rsidRPr="00FA6059">
        <w:rPr>
          <w:rFonts w:ascii="Calibri" w:eastAsia="Calibri" w:hAnsi="Calibri" w:cs="Calibri"/>
          <w:sz w:val="22"/>
          <w:lang w:bidi="en-US"/>
        </w:rPr>
        <w:t>Všechny aplikace budou ukládat a využívat data z datové základny Geoportálu. Dodavatel musí zajisti</w:t>
      </w:r>
      <w:r w:rsidR="002F5EF1">
        <w:rPr>
          <w:rFonts w:ascii="Calibri" w:eastAsia="Calibri" w:hAnsi="Calibri" w:cs="Calibri"/>
          <w:sz w:val="22"/>
          <w:lang w:bidi="en-US"/>
        </w:rPr>
        <w:t>t</w:t>
      </w:r>
      <w:r w:rsidRPr="00FA6059">
        <w:rPr>
          <w:rFonts w:ascii="Calibri" w:eastAsia="Calibri" w:hAnsi="Calibri" w:cs="Calibri"/>
          <w:sz w:val="22"/>
          <w:lang w:bidi="en-US"/>
        </w:rPr>
        <w:t xml:space="preserve"> otevřené rozhraní formou API nebo webové služby, na kterém bude aplikace vystavovat a přijímat data. </w:t>
      </w:r>
      <w:r w:rsidR="0046672D" w:rsidRPr="002463B0">
        <w:rPr>
          <w:rFonts w:ascii="Calibri" w:eastAsia="Calibri" w:hAnsi="Calibri" w:cs="Calibri"/>
          <w:sz w:val="22"/>
          <w:lang w:bidi="en-US"/>
        </w:rPr>
        <w:t>Do</w:t>
      </w:r>
      <w:r w:rsidR="0046672D"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aplikac</w:t>
      </w:r>
      <w:r w:rsidR="00152BB6">
        <w:rPr>
          <w:rFonts w:ascii="Calibri" w:eastAsia="Calibri" w:hAnsi="Calibri" w:cs="Calibri"/>
          <w:sz w:val="22"/>
          <w:lang w:bidi="en-US"/>
        </w:rPr>
        <w:t>í</w:t>
      </w:r>
      <w:r w:rsidR="0046672D"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bude</w:t>
      </w:r>
      <w:r w:rsidR="0046672D"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pacing w:val="-3"/>
          <w:sz w:val="22"/>
          <w:lang w:bidi="en-US"/>
        </w:rPr>
        <w:t>také</w:t>
      </w:r>
      <w:r w:rsidR="0046672D"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možné</w:t>
      </w:r>
      <w:r w:rsidR="0046672D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vkládat</w:t>
      </w:r>
      <w:r w:rsidR="0046672D"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nové</w:t>
      </w:r>
      <w:r w:rsidR="0046672D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záznamy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pomocí</w:t>
      </w:r>
      <w:r w:rsidR="0046672D"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databázových</w:t>
      </w:r>
      <w:r w:rsidR="0046672D"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souborů ve sktruktuře datového skladu. Aplikace umožní zobrazit záznamy o objektech v různých formách – tabulkových</w:t>
      </w:r>
      <w:r w:rsidR="0046672D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přehledech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(seznam),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zobrazení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na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mapovém</w:t>
      </w:r>
      <w:r w:rsidR="0046672D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podkladě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nebo</w:t>
      </w:r>
      <w:r w:rsidR="0046672D"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kombinací</w:t>
      </w:r>
      <w:r w:rsidR="0046672D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seznamu</w:t>
      </w:r>
      <w:r w:rsidR="0046672D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a</w:t>
      </w:r>
      <w:r w:rsidR="0046672D"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mapy.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V seznamu </w:t>
      </w:r>
      <w:r w:rsidR="00FA25F2">
        <w:rPr>
          <w:rFonts w:ascii="Calibri" w:eastAsia="Calibri" w:hAnsi="Calibri" w:cs="Calibri"/>
          <w:sz w:val="22"/>
          <w:lang w:bidi="en-US"/>
        </w:rPr>
        <w:t xml:space="preserve">bude možné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s využitím zadaných filtračních podmínek provádět omezení </w:t>
      </w:r>
      <w:r w:rsidR="0046672D"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zobrazovaných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záznamů. Uživatel </w:t>
      </w:r>
      <w:r w:rsidR="0046672D"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může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hromadně změnit vybrané atributy u více objektů stejného typu – </w:t>
      </w:r>
      <w:r w:rsidR="0046672D"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např.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datum aktualizace, </w:t>
      </w:r>
      <w:r w:rsidR="0046672D"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stav, </w:t>
      </w:r>
      <w:r w:rsidR="0046672D"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správce.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Filtrační podmínky lze zadat ve formuláři. Uživatel </w:t>
      </w:r>
      <w:r w:rsidR="0046672D"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může 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vyhledávat objekty podle typu, lokalizace, správce, vytvářet </w:t>
      </w:r>
      <w:r w:rsidR="0046672D" w:rsidRPr="002463B0">
        <w:rPr>
          <w:rFonts w:ascii="Calibri" w:eastAsia="Calibri" w:hAnsi="Calibri" w:cs="Calibri"/>
          <w:sz w:val="22"/>
          <w:lang w:bidi="en-US"/>
        </w:rPr>
        <w:lastRenderedPageBreak/>
        <w:t>reporty a exporty dat</w:t>
      </w:r>
      <w:r w:rsidR="0046672D">
        <w:rPr>
          <w:rFonts w:ascii="Calibri" w:eastAsia="Calibri" w:hAnsi="Calibri" w:cs="Calibri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podle</w:t>
      </w:r>
      <w:r w:rsidR="0046672D">
        <w:rPr>
          <w:rFonts w:ascii="Calibri" w:eastAsia="Calibri" w:hAnsi="Calibri" w:cs="Calibri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nastaveného</w:t>
      </w:r>
      <w:r w:rsidR="0046672D">
        <w:rPr>
          <w:rFonts w:ascii="Calibri" w:eastAsia="Calibri" w:hAnsi="Calibri" w:cs="Calibri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výběru.</w:t>
      </w:r>
      <w:r w:rsidR="0046672D">
        <w:rPr>
          <w:rFonts w:ascii="Calibri" w:eastAsia="Calibri" w:hAnsi="Calibri" w:cs="Calibri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Pro</w:t>
      </w:r>
      <w:r w:rsidR="0046672D"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usnadnění</w:t>
      </w:r>
      <w:r w:rsidR="0046672D"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zadávání</w:t>
      </w:r>
      <w:r w:rsidR="0046672D"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údajů</w:t>
      </w:r>
      <w:r w:rsidR="0046672D"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o</w:t>
      </w:r>
      <w:r w:rsidR="0046672D"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objektech</w:t>
      </w:r>
      <w:r w:rsidR="0046672D"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jsou</w:t>
      </w:r>
      <w:r w:rsidR="0046672D"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vytvářeny</w:t>
      </w:r>
      <w:r w:rsidR="0046672D"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uživatelské</w:t>
      </w:r>
      <w:r w:rsidR="0046672D"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číselníky.</w:t>
      </w:r>
      <w:r w:rsidR="0046672D"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Aplikace</w:t>
      </w:r>
      <w:r w:rsidR="0046672D"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="00F06486">
        <w:rPr>
          <w:rFonts w:ascii="Calibri" w:eastAsia="Calibri" w:hAnsi="Calibri" w:cs="Calibri"/>
          <w:sz w:val="22"/>
          <w:lang w:bidi="en-US"/>
        </w:rPr>
        <w:t>musí být dostupná přes URL link</w:t>
      </w:r>
      <w:r w:rsidR="008759CF">
        <w:rPr>
          <w:rFonts w:ascii="Calibri" w:eastAsia="Calibri" w:hAnsi="Calibri" w:cs="Calibri"/>
          <w:sz w:val="22"/>
          <w:lang w:bidi="en-US"/>
        </w:rPr>
        <w:t xml:space="preserve">, který bude </w:t>
      </w:r>
      <w:proofErr w:type="spellStart"/>
      <w:r w:rsidR="008759CF">
        <w:rPr>
          <w:rFonts w:ascii="Calibri" w:eastAsia="Calibri" w:hAnsi="Calibri" w:cs="Calibri"/>
          <w:sz w:val="22"/>
          <w:lang w:bidi="en-US"/>
        </w:rPr>
        <w:t>vypublikován</w:t>
      </w:r>
      <w:proofErr w:type="spellEnd"/>
      <w:r w:rsidR="008759CF">
        <w:rPr>
          <w:rFonts w:ascii="Calibri" w:eastAsia="Calibri" w:hAnsi="Calibri" w:cs="Calibri"/>
          <w:sz w:val="22"/>
          <w:lang w:bidi="en-US"/>
        </w:rPr>
        <w:t xml:space="preserve"> na</w:t>
      </w:r>
      <w:r w:rsidR="00F06486"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G</w:t>
      </w:r>
      <w:r w:rsidR="00442C59">
        <w:rPr>
          <w:rFonts w:ascii="Calibri" w:eastAsia="Calibri" w:hAnsi="Calibri" w:cs="Calibri"/>
          <w:sz w:val="22"/>
          <w:lang w:bidi="en-US"/>
        </w:rPr>
        <w:t>eoportál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 SÚSPK s možností nastavení </w:t>
      </w:r>
      <w:r w:rsidR="0046672D"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práv </w:t>
      </w:r>
      <w:r w:rsidR="0046672D" w:rsidRPr="002463B0">
        <w:rPr>
          <w:rFonts w:ascii="Calibri" w:eastAsia="Calibri" w:hAnsi="Calibri" w:cs="Calibri"/>
          <w:sz w:val="22"/>
          <w:lang w:bidi="en-US"/>
        </w:rPr>
        <w:t>a</w:t>
      </w:r>
      <w:r w:rsidR="0046672D"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="0046672D" w:rsidRPr="002463B0">
        <w:rPr>
          <w:rFonts w:ascii="Calibri" w:eastAsia="Calibri" w:hAnsi="Calibri" w:cs="Calibri"/>
          <w:sz w:val="22"/>
          <w:lang w:bidi="en-US"/>
        </w:rPr>
        <w:t>rolí.</w:t>
      </w:r>
    </w:p>
    <w:p w14:paraId="080A7345" w14:textId="77777777" w:rsidR="0046672D" w:rsidRPr="00FA0413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FA0413">
        <w:rPr>
          <w:rFonts w:ascii="Calibri" w:eastAsia="Calibri" w:hAnsi="Calibri" w:cs="Calibri"/>
          <w:b/>
          <w:bCs/>
          <w:sz w:val="22"/>
          <w:lang w:bidi="en-US"/>
        </w:rPr>
        <w:t>Očekávané přínosy aplikace:</w:t>
      </w:r>
    </w:p>
    <w:p w14:paraId="13F4D777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8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Kompletní náhled na majetkovou evidenci 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správu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pasportu.</w:t>
      </w:r>
    </w:p>
    <w:p w14:paraId="32FAA8F4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Všechny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pasportní jevy budou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zobrazeny </w:t>
      </w:r>
      <w:r w:rsidRPr="002463B0">
        <w:rPr>
          <w:rFonts w:ascii="Calibri" w:eastAsia="Calibri" w:hAnsi="Calibri" w:cs="Calibri"/>
          <w:sz w:val="22"/>
          <w:lang w:bidi="en-US"/>
        </w:rPr>
        <w:t>ve webové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aplikaci.</w:t>
      </w:r>
    </w:p>
    <w:p w14:paraId="55305F5F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Pasportní jevy budou lokalizovány polohou a příslušností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ke </w:t>
      </w:r>
      <w:r w:rsidRPr="002463B0">
        <w:rPr>
          <w:rFonts w:ascii="Calibri" w:eastAsia="Calibri" w:hAnsi="Calibri" w:cs="Calibri"/>
          <w:sz w:val="22"/>
          <w:lang w:bidi="en-US"/>
        </w:rPr>
        <w:t>konkrétnímu úseku</w:t>
      </w:r>
      <w:r w:rsidRPr="002463B0">
        <w:rPr>
          <w:rFonts w:ascii="Calibri" w:eastAsia="Calibri" w:hAnsi="Calibri" w:cs="Calibri"/>
          <w:spacing w:val="-2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komunikace.</w:t>
      </w:r>
    </w:p>
    <w:p w14:paraId="3BC7AB56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0" w:after="0" w:line="259" w:lineRule="auto"/>
        <w:ind w:right="673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Přehledná evidence majetku pro potřeby inventarizace a plánování prostředků na údržbu a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opravy.</w:t>
      </w:r>
    </w:p>
    <w:p w14:paraId="7604C453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Propojení evidence s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mapou.</w:t>
      </w:r>
    </w:p>
    <w:p w14:paraId="2FECAC4C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Průběžná aktualizace dat 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např. </w:t>
      </w:r>
      <w:r w:rsidRPr="002463B0">
        <w:rPr>
          <w:rFonts w:ascii="Calibri" w:eastAsia="Calibri" w:hAnsi="Calibri" w:cs="Calibri"/>
          <w:sz w:val="22"/>
          <w:lang w:bidi="en-US"/>
        </w:rPr>
        <w:t>při prohlídkách komunikací.</w:t>
      </w:r>
    </w:p>
    <w:p w14:paraId="259ABB19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3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On-line sběr dat pomocí mobilních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zařízení.</w:t>
      </w:r>
    </w:p>
    <w:p w14:paraId="3C087F9B" w14:textId="77777777" w:rsidR="0046672D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9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Možnost doplňovat další atributy i k jiným datovým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sadám</w:t>
      </w:r>
    </w:p>
    <w:p w14:paraId="796C974E" w14:textId="77777777" w:rsidR="0046672D" w:rsidRPr="006F552B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6F552B">
        <w:rPr>
          <w:rFonts w:ascii="Calibri" w:eastAsia="Calibri" w:hAnsi="Calibri" w:cs="Calibri"/>
          <w:b/>
          <w:bCs/>
          <w:sz w:val="22"/>
          <w:lang w:bidi="en-US"/>
        </w:rPr>
        <w:t xml:space="preserve">Požadované funkce </w:t>
      </w:r>
      <w:r>
        <w:rPr>
          <w:rFonts w:ascii="Calibri" w:eastAsia="Calibri" w:hAnsi="Calibri" w:cs="Calibri"/>
          <w:b/>
          <w:bCs/>
          <w:sz w:val="22"/>
          <w:lang w:bidi="en-US"/>
        </w:rPr>
        <w:t xml:space="preserve">webové </w:t>
      </w:r>
      <w:r w:rsidRPr="006F552B">
        <w:rPr>
          <w:rFonts w:ascii="Calibri" w:eastAsia="Calibri" w:hAnsi="Calibri" w:cs="Calibri"/>
          <w:b/>
          <w:bCs/>
          <w:sz w:val="22"/>
          <w:lang w:bidi="en-US"/>
        </w:rPr>
        <w:t>aplikace</w:t>
      </w:r>
      <w:r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55F57CB4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59" w:after="0" w:line="259" w:lineRule="auto"/>
        <w:ind w:right="673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Základní editace pasportních jevů – zakládání nového, editace atributů a změna lokalizace, vyřazení z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evidence.</w:t>
      </w:r>
    </w:p>
    <w:p w14:paraId="45BDD87C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after="0" w:line="279" w:lineRule="exact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Možnost přiložení fotodokumentace k jednotlivým pasportním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jevům.</w:t>
      </w:r>
    </w:p>
    <w:p w14:paraId="1F26F7BF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3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Lokalizování pasportních jevů podle GPS souřadnic a modelu silniční</w:t>
      </w:r>
      <w:r w:rsidRPr="002463B0">
        <w:rPr>
          <w:rFonts w:ascii="Calibri" w:eastAsia="Calibri" w:hAnsi="Calibri" w:cs="Calibri"/>
          <w:spacing w:val="-1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sítě.</w:t>
      </w:r>
    </w:p>
    <w:p w14:paraId="34FB270A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Aktualizování lokalizace pasportních jevů vůči aktualizacím modelu silniční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sítě.</w:t>
      </w:r>
    </w:p>
    <w:p w14:paraId="22157D81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3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Rozlišuje a vytváří bodové a liniové geometrie pasportních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jevů.</w:t>
      </w:r>
    </w:p>
    <w:p w14:paraId="2D7C93A8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56" w:lineRule="auto"/>
        <w:ind w:right="676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Pro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každý </w:t>
      </w:r>
      <w:r w:rsidRPr="002463B0">
        <w:rPr>
          <w:rFonts w:ascii="Calibri" w:eastAsia="Calibri" w:hAnsi="Calibri" w:cs="Calibri"/>
          <w:sz w:val="22"/>
          <w:lang w:bidi="en-US"/>
        </w:rPr>
        <w:t xml:space="preserve">typ pasportního jevu umožňuje evidenci různých atributů včetně možnosti vazby </w:t>
      </w:r>
      <w:r>
        <w:rPr>
          <w:rFonts w:ascii="Calibri" w:eastAsia="Calibri" w:hAnsi="Calibri" w:cs="Calibri"/>
          <w:sz w:val="22"/>
          <w:lang w:bidi="en-US"/>
        </w:rPr>
        <w:t>n</w:t>
      </w:r>
      <w:r w:rsidRPr="002463B0">
        <w:rPr>
          <w:rFonts w:ascii="Calibri" w:eastAsia="Calibri" w:hAnsi="Calibri" w:cs="Calibri"/>
          <w:sz w:val="22"/>
          <w:lang w:bidi="en-US"/>
        </w:rPr>
        <w:t xml:space="preserve">a číselníkové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hodnoty.</w:t>
      </w:r>
    </w:p>
    <w:p w14:paraId="1F396D0C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4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Zobrazuje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přehledy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evidovaného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majetku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možností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výběrů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podle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lokalizace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dalších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atributů.</w:t>
      </w:r>
    </w:p>
    <w:p w14:paraId="7919371A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Umožňuje exporty jednotlivých pasportních jevů do formátu </w:t>
      </w:r>
      <w:proofErr w:type="spellStart"/>
      <w:r w:rsidRPr="002463B0">
        <w:rPr>
          <w:rFonts w:ascii="Calibri" w:eastAsia="Calibri" w:hAnsi="Calibri" w:cs="Calibri"/>
          <w:spacing w:val="-6"/>
          <w:sz w:val="22"/>
          <w:lang w:bidi="en-US"/>
        </w:rPr>
        <w:t>csv</w:t>
      </w:r>
      <w:proofErr w:type="spellEnd"/>
      <w:r w:rsidRPr="002463B0">
        <w:rPr>
          <w:rFonts w:ascii="Calibri" w:eastAsia="Calibri" w:hAnsi="Calibri" w:cs="Calibri"/>
          <w:spacing w:val="-6"/>
          <w:sz w:val="22"/>
          <w:lang w:bidi="en-US"/>
        </w:rPr>
        <w:t>,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html.</w:t>
      </w:r>
    </w:p>
    <w:p w14:paraId="5763E72A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0" w:after="0" w:line="259" w:lineRule="auto"/>
        <w:ind w:right="675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Prezentuje pasportní jevy na mapovém podkladu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jako </w:t>
      </w:r>
      <w:r w:rsidRPr="002463B0">
        <w:rPr>
          <w:rFonts w:ascii="Calibri" w:eastAsia="Calibri" w:hAnsi="Calibri" w:cs="Calibri"/>
          <w:sz w:val="22"/>
          <w:lang w:bidi="en-US"/>
        </w:rPr>
        <w:t>jednotlivé mapové vrstvy s možností různých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kombinací.</w:t>
      </w:r>
    </w:p>
    <w:p w14:paraId="2EA826E0" w14:textId="77777777" w:rsidR="0046672D" w:rsidRPr="00DF624F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" w:after="0" w:line="256" w:lineRule="auto"/>
        <w:ind w:right="674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Reportuje </w:t>
      </w:r>
      <w:r w:rsidRPr="00DF624F">
        <w:rPr>
          <w:rFonts w:ascii="Calibri" w:eastAsia="Calibri" w:hAnsi="Calibri" w:cs="Calibri"/>
          <w:sz w:val="22"/>
          <w:lang w:bidi="en-US"/>
        </w:rPr>
        <w:t>přehledy majetku na základě předdefinovaných šablon a výběru podle jejich lokalizace, volitelnou trasou v mapě nebo hodnotovým zadáním výběrových</w:t>
      </w:r>
      <w:r w:rsidRPr="00DF624F">
        <w:rPr>
          <w:rFonts w:ascii="Calibri" w:eastAsia="Calibri" w:hAnsi="Calibri" w:cs="Calibri"/>
          <w:spacing w:val="-25"/>
          <w:sz w:val="22"/>
          <w:lang w:bidi="en-US"/>
        </w:rPr>
        <w:t xml:space="preserve"> </w:t>
      </w:r>
      <w:r w:rsidRPr="00DF624F">
        <w:rPr>
          <w:rFonts w:ascii="Calibri" w:eastAsia="Calibri" w:hAnsi="Calibri" w:cs="Calibri"/>
          <w:sz w:val="22"/>
          <w:lang w:bidi="en-US"/>
        </w:rPr>
        <w:t>parametrů.</w:t>
      </w:r>
    </w:p>
    <w:p w14:paraId="442A55C4" w14:textId="550A1A7F" w:rsidR="00F31F30" w:rsidRPr="001A71BA" w:rsidRDefault="00F31F30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" w:after="0" w:line="256" w:lineRule="auto"/>
        <w:ind w:right="674"/>
        <w:rPr>
          <w:rFonts w:ascii="Calibri" w:eastAsia="Calibri" w:hAnsi="Calibri" w:cs="Calibri"/>
          <w:sz w:val="22"/>
          <w:lang w:bidi="en-US"/>
        </w:rPr>
      </w:pPr>
      <w:r w:rsidRPr="001A71BA">
        <w:rPr>
          <w:rFonts w:ascii="Calibri" w:eastAsia="Calibri" w:hAnsi="Calibri" w:cs="Calibri"/>
          <w:sz w:val="22"/>
          <w:lang w:bidi="en-US"/>
        </w:rPr>
        <w:t>Umožňuje tisk pasportní karty v následujících verzích:</w:t>
      </w:r>
    </w:p>
    <w:p w14:paraId="19A6AC4F" w14:textId="05A9215E" w:rsidR="00F31F30" w:rsidRPr="001A71BA" w:rsidRDefault="00F31F30" w:rsidP="00F31F30">
      <w:pPr>
        <w:widowControl w:val="0"/>
        <w:numPr>
          <w:ilvl w:val="1"/>
          <w:numId w:val="25"/>
        </w:numPr>
        <w:tabs>
          <w:tab w:val="left" w:pos="836"/>
          <w:tab w:val="left" w:pos="837"/>
        </w:tabs>
        <w:autoSpaceDE w:val="0"/>
        <w:autoSpaceDN w:val="0"/>
        <w:spacing w:before="1" w:after="0" w:line="256" w:lineRule="auto"/>
        <w:ind w:right="674"/>
        <w:rPr>
          <w:rFonts w:ascii="Calibri" w:eastAsia="Calibri" w:hAnsi="Calibri" w:cs="Calibri"/>
          <w:sz w:val="22"/>
          <w:lang w:bidi="en-US"/>
        </w:rPr>
      </w:pPr>
      <w:r w:rsidRPr="001A71BA">
        <w:rPr>
          <w:rFonts w:ascii="Calibri" w:eastAsia="Calibri" w:hAnsi="Calibri" w:cs="Calibri"/>
          <w:sz w:val="22"/>
          <w:lang w:bidi="en-US"/>
        </w:rPr>
        <w:t>Kompletní sada atributů</w:t>
      </w:r>
    </w:p>
    <w:p w14:paraId="7E074AF2" w14:textId="541E3903" w:rsidR="00F31F30" w:rsidRPr="001A71BA" w:rsidRDefault="00F31F30" w:rsidP="00CE5B3A">
      <w:pPr>
        <w:widowControl w:val="0"/>
        <w:numPr>
          <w:ilvl w:val="1"/>
          <w:numId w:val="25"/>
        </w:numPr>
        <w:tabs>
          <w:tab w:val="left" w:pos="836"/>
          <w:tab w:val="left" w:pos="837"/>
        </w:tabs>
        <w:autoSpaceDE w:val="0"/>
        <w:autoSpaceDN w:val="0"/>
        <w:spacing w:before="1" w:after="0" w:line="256" w:lineRule="auto"/>
        <w:ind w:right="674"/>
        <w:rPr>
          <w:rFonts w:ascii="Calibri" w:eastAsia="Calibri" w:hAnsi="Calibri" w:cs="Calibri"/>
          <w:sz w:val="22"/>
          <w:lang w:bidi="en-US"/>
        </w:rPr>
      </w:pPr>
      <w:r w:rsidRPr="001A71BA">
        <w:rPr>
          <w:rFonts w:ascii="Calibri" w:eastAsia="Calibri" w:hAnsi="Calibri" w:cs="Calibri"/>
          <w:sz w:val="22"/>
          <w:lang w:bidi="en-US"/>
        </w:rPr>
        <w:t>Omezená sada atributů doplněná o tisk umístění prvku na mapovém podkladu a tisk omezeného počtu fotografií náležejících danému prvku. Pro účely tohoto tisku budou v evidenci každého prvku identifikovány fotografie vybrané z fotodokumentace prvku, které budou v této verzi tisku vždy vytištěny. Dále bude v průběhu analýzy nadefinován seznam vybraných atributů, které budou v této verzi tisku vždy vytištěny.</w:t>
      </w:r>
    </w:p>
    <w:p w14:paraId="7EF06443" w14:textId="77777777" w:rsidR="0046672D" w:rsidRPr="00FA0413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DF624F">
        <w:rPr>
          <w:rFonts w:ascii="Calibri" w:eastAsia="Calibri" w:hAnsi="Calibri" w:cs="Calibri"/>
          <w:b/>
          <w:bCs/>
          <w:sz w:val="22"/>
          <w:lang w:bidi="en-US"/>
        </w:rPr>
        <w:t>Požadované funkce mobilní aplikace:</w:t>
      </w:r>
    </w:p>
    <w:p w14:paraId="674351BA" w14:textId="2D131030" w:rsidR="0046672D" w:rsidRPr="002463B0" w:rsidRDefault="0046672D" w:rsidP="0046672D">
      <w:pPr>
        <w:widowControl w:val="0"/>
        <w:autoSpaceDE w:val="0"/>
        <w:autoSpaceDN w:val="0"/>
        <w:spacing w:before="160" w:after="0" w:line="259" w:lineRule="auto"/>
        <w:ind w:right="670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Mobilní aplikace bude určena pro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dotykové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zařízení typu smartphone </w:t>
      </w:r>
      <w:r w:rsidR="001A71BA">
        <w:rPr>
          <w:rFonts w:ascii="Calibri" w:eastAsia="Calibri" w:hAnsi="Calibri" w:cs="Calibri"/>
          <w:sz w:val="22"/>
          <w:lang w:bidi="en-US"/>
        </w:rPr>
        <w:t xml:space="preserve">s </w:t>
      </w:r>
      <w:r w:rsidRPr="002463B0">
        <w:rPr>
          <w:rFonts w:ascii="Calibri" w:eastAsia="Calibri" w:hAnsi="Calibri" w:cs="Calibri"/>
          <w:sz w:val="22"/>
          <w:lang w:bidi="en-US"/>
        </w:rPr>
        <w:t>ovládání</w:t>
      </w:r>
      <w:r w:rsidR="001A71BA">
        <w:rPr>
          <w:rFonts w:ascii="Calibri" w:eastAsia="Calibri" w:hAnsi="Calibri" w:cs="Calibri"/>
          <w:sz w:val="22"/>
          <w:lang w:bidi="en-US"/>
        </w:rPr>
        <w:t>m</w:t>
      </w:r>
      <w:r w:rsidRPr="002463B0">
        <w:rPr>
          <w:rFonts w:ascii="Calibri" w:eastAsia="Calibri" w:hAnsi="Calibri" w:cs="Calibri"/>
          <w:sz w:val="22"/>
          <w:lang w:bidi="en-US"/>
        </w:rPr>
        <w:t xml:space="preserve"> pomocí dotykových gest: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vybrat,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posunout,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označit,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přiblížit,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oddálit.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mobilní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aplikaci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možné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využívat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definovatelné číselníky pro usnadnění zadávání dat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tím dojde k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minimalizaci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pobytu uživatele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 komunikaci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za provozu, a tedy zvýšení jeho bezpečnosti. Uživatel dostane možnost </w:t>
      </w:r>
      <w:r w:rsidRPr="002463B0">
        <w:rPr>
          <w:rFonts w:ascii="Calibri" w:eastAsia="Calibri" w:hAnsi="Calibri" w:cs="Calibri"/>
          <w:sz w:val="22"/>
          <w:lang w:bidi="en-US"/>
        </w:rPr>
        <w:lastRenderedPageBreak/>
        <w:t>výběru pasportního objektu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nabídky.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Po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přihlášení do aplikace bude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rozsah </w:t>
      </w:r>
      <w:r w:rsidRPr="002463B0">
        <w:rPr>
          <w:rFonts w:ascii="Calibri" w:eastAsia="Calibri" w:hAnsi="Calibri" w:cs="Calibri"/>
          <w:sz w:val="22"/>
          <w:lang w:bidi="en-US"/>
        </w:rPr>
        <w:t xml:space="preserve">funkčnosti dle nastavené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uživatelské </w:t>
      </w:r>
      <w:r w:rsidRPr="002463B0">
        <w:rPr>
          <w:rFonts w:ascii="Calibri" w:eastAsia="Calibri" w:hAnsi="Calibri" w:cs="Calibri"/>
          <w:sz w:val="22"/>
          <w:lang w:bidi="en-US"/>
        </w:rPr>
        <w:t xml:space="preserve">role. V nastavení webové aplikace lze nastavit struktury položek (atributů) k jednotlivým objektům, které se budou editovat na mobilním zařízení. Synchronizace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pořizovaných/editovaných </w:t>
      </w:r>
      <w:r w:rsidRPr="002463B0">
        <w:rPr>
          <w:rFonts w:ascii="Calibri" w:eastAsia="Calibri" w:hAnsi="Calibri" w:cs="Calibri"/>
          <w:sz w:val="22"/>
          <w:lang w:bidi="en-US"/>
        </w:rPr>
        <w:t>dat se serverem bude online (při dostupném připojení k internetu), práce v režimu off-line bez připojení k internetu – umožňuje sbírání dat do databáze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zařízení,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upravovat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již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uložené.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Aktualizace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probíhat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automaticky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 poslední verz</w:t>
      </w:r>
      <w:r w:rsidR="00C05CF2">
        <w:rPr>
          <w:rFonts w:ascii="Calibri" w:eastAsia="Calibri" w:hAnsi="Calibri" w:cs="Calibri"/>
          <w:sz w:val="22"/>
          <w:lang w:bidi="en-US"/>
        </w:rPr>
        <w:t>i</w:t>
      </w:r>
      <w:r w:rsidRPr="002463B0">
        <w:rPr>
          <w:rFonts w:ascii="Calibri" w:eastAsia="Calibri" w:hAnsi="Calibri" w:cs="Calibri"/>
          <w:sz w:val="22"/>
          <w:lang w:bidi="en-US"/>
        </w:rPr>
        <w:t xml:space="preserve"> – tato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kontrola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probíhá na pozadí při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každém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startu aplikace. </w:t>
      </w:r>
      <w:r w:rsidR="00C05CF2">
        <w:rPr>
          <w:rFonts w:ascii="Calibri" w:eastAsia="Calibri" w:hAnsi="Calibri" w:cs="Calibri"/>
          <w:sz w:val="22"/>
          <w:lang w:bidi="en-US"/>
        </w:rPr>
        <w:t>Synchronizace v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erz</w:t>
      </w:r>
      <w:r w:rsidR="00C05CF2">
        <w:rPr>
          <w:rFonts w:ascii="Calibri" w:eastAsia="Calibri" w:hAnsi="Calibri" w:cs="Calibri"/>
          <w:spacing w:val="-4"/>
          <w:sz w:val="22"/>
          <w:lang w:bidi="en-US"/>
        </w:rPr>
        <w:t>í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číselníků na serveru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mobilním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zařízení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probíhat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automaticky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tato kontrola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probíhá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pozadí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každém </w:t>
      </w:r>
      <w:r w:rsidRPr="002463B0">
        <w:rPr>
          <w:rFonts w:ascii="Calibri" w:eastAsia="Calibri" w:hAnsi="Calibri" w:cs="Calibri"/>
          <w:sz w:val="22"/>
          <w:lang w:bidi="en-US"/>
        </w:rPr>
        <w:t>startu aplikace. Databáze objektů je uložena v zařízení. Uživatel má možnost zobrazit přehled</w:t>
      </w:r>
      <w:r w:rsidRPr="002463B0">
        <w:rPr>
          <w:rFonts w:ascii="Calibri" w:eastAsia="Calibri" w:hAnsi="Calibri" w:cs="Calibri"/>
          <w:spacing w:val="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objektů</w:t>
      </w:r>
      <w:r>
        <w:rPr>
          <w:rFonts w:ascii="Calibri" w:eastAsia="Calibri" w:hAnsi="Calibri" w:cs="Calibri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 objekty v okolí polohy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uživatele.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Editace objektů: pořízení dat,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jejich přehled a editace objektů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databázi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zařízení;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kontrola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dat,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jejich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inventarizace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práce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objekty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okolí.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Uživatel,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krom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seznamu,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může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zadat/upravit polohu objektu v mapě. Při ukončení z aplikace nebo přechodem na jinou aplikaci v mobilním zařízení se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zastaví </w:t>
      </w:r>
      <w:r w:rsidRPr="002463B0">
        <w:rPr>
          <w:rFonts w:ascii="Calibri" w:eastAsia="Calibri" w:hAnsi="Calibri" w:cs="Calibri"/>
          <w:sz w:val="22"/>
          <w:lang w:bidi="en-US"/>
        </w:rPr>
        <w:t xml:space="preserve">běh aplikace, opakováním vyvolání lze pokračovat v místě,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kde </w:t>
      </w:r>
      <w:r w:rsidRPr="002463B0">
        <w:rPr>
          <w:rFonts w:ascii="Calibri" w:eastAsia="Calibri" w:hAnsi="Calibri" w:cs="Calibri"/>
          <w:sz w:val="22"/>
          <w:lang w:bidi="en-US"/>
        </w:rPr>
        <w:t>byla ukončena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práce.</w:t>
      </w:r>
    </w:p>
    <w:p w14:paraId="1CA34249" w14:textId="77777777" w:rsidR="0046672D" w:rsidRPr="002463B0" w:rsidRDefault="0046672D" w:rsidP="0046672D">
      <w:pPr>
        <w:widowControl w:val="0"/>
        <w:tabs>
          <w:tab w:val="left" w:pos="836"/>
          <w:tab w:val="left" w:pos="837"/>
        </w:tabs>
        <w:autoSpaceDE w:val="0"/>
        <w:autoSpaceDN w:val="0"/>
        <w:spacing w:before="19" w:after="0" w:line="240" w:lineRule="auto"/>
        <w:rPr>
          <w:rFonts w:ascii="Calibri" w:eastAsia="Calibri" w:hAnsi="Calibri" w:cs="Calibri"/>
          <w:sz w:val="22"/>
          <w:lang w:bidi="en-US"/>
        </w:rPr>
      </w:pPr>
    </w:p>
    <w:p w14:paraId="3E32ABB5" w14:textId="0A156800" w:rsidR="0046672D" w:rsidRDefault="0046672D" w:rsidP="0046672D">
      <w:pPr>
        <w:rPr>
          <w:rFonts w:ascii="Calibri" w:eastAsia="Calibri" w:hAnsi="Calibri" w:cs="Calibri"/>
          <w:color w:val="FFC000"/>
          <w:lang w:bidi="en-US"/>
        </w:rPr>
      </w:pPr>
    </w:p>
    <w:p w14:paraId="38F219A5" w14:textId="77777777" w:rsidR="0046672D" w:rsidRPr="00284F0C" w:rsidRDefault="0046672D" w:rsidP="00284F0C">
      <w:pPr>
        <w:pStyle w:val="Nadpis3"/>
        <w:ind w:left="709"/>
        <w:rPr>
          <w:color w:val="auto"/>
        </w:rPr>
      </w:pPr>
      <w:bookmarkStart w:id="32" w:name="_Toc202267746"/>
      <w:r w:rsidRPr="00284F0C">
        <w:rPr>
          <w:color w:val="auto"/>
        </w:rPr>
        <w:t>Správa stavebních a údržbových akcí</w:t>
      </w:r>
      <w:bookmarkEnd w:id="32"/>
    </w:p>
    <w:p w14:paraId="3ACE8F15" w14:textId="77777777" w:rsidR="0046672D" w:rsidRPr="002463B0" w:rsidRDefault="0046672D" w:rsidP="0046672D">
      <w:pPr>
        <w:widowControl w:val="0"/>
        <w:autoSpaceDE w:val="0"/>
        <w:autoSpaceDN w:val="0"/>
        <w:spacing w:before="180" w:after="0" w:line="259" w:lineRule="auto"/>
        <w:ind w:right="671"/>
        <w:jc w:val="both"/>
        <w:rPr>
          <w:rFonts w:ascii="Calibri" w:eastAsia="Calibri" w:hAnsi="Calibri" w:cs="Calibri"/>
          <w:b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Pro řízení 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kontrolu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stavebních akcí a akcí souvislé údržby je potřeba, kromě ekonomických údajů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 čerpání rozpočtu sledovat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také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jednotlivé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kroky od přípravy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Projektu po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realizaci. V rámci toho je třeba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také </w:t>
      </w:r>
      <w:r w:rsidRPr="002463B0">
        <w:rPr>
          <w:rFonts w:ascii="Calibri" w:eastAsia="Calibri" w:hAnsi="Calibri" w:cs="Calibri"/>
          <w:sz w:val="22"/>
          <w:lang w:bidi="en-US"/>
        </w:rPr>
        <w:t xml:space="preserve">hlídat harmonogram, správní lhůty a ukládat dokumentaci. K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tomu </w:t>
      </w:r>
      <w:r w:rsidRPr="002463B0">
        <w:rPr>
          <w:rFonts w:ascii="Calibri" w:eastAsia="Calibri" w:hAnsi="Calibri" w:cs="Calibri"/>
          <w:sz w:val="22"/>
          <w:lang w:bidi="en-US"/>
        </w:rPr>
        <w:t>bude sloužit nová aplikace</w:t>
      </w:r>
      <w:r>
        <w:rPr>
          <w:rFonts w:ascii="Calibri" w:eastAsia="Calibri" w:hAnsi="Calibri" w:cs="Calibri"/>
          <w:sz w:val="22"/>
          <w:lang w:bidi="en-US"/>
        </w:rPr>
        <w:t xml:space="preserve"> pro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>s</w:t>
      </w:r>
      <w:r w:rsidRPr="002463B0">
        <w:rPr>
          <w:rFonts w:ascii="Calibri" w:eastAsia="Calibri" w:hAnsi="Calibri" w:cs="Calibri"/>
          <w:b/>
          <w:spacing w:val="-3"/>
          <w:sz w:val="22"/>
          <w:lang w:bidi="en-US"/>
        </w:rPr>
        <w:t>práv</w:t>
      </w:r>
      <w:r>
        <w:rPr>
          <w:rFonts w:ascii="Calibri" w:eastAsia="Calibri" w:hAnsi="Calibri" w:cs="Calibri"/>
          <w:b/>
          <w:spacing w:val="-3"/>
          <w:sz w:val="22"/>
          <w:lang w:bidi="en-US"/>
        </w:rPr>
        <w:t>u</w:t>
      </w:r>
      <w:r w:rsidRPr="002463B0">
        <w:rPr>
          <w:rFonts w:ascii="Calibri" w:eastAsia="Calibri" w:hAnsi="Calibri" w:cs="Calibri"/>
          <w:b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b/>
          <w:sz w:val="22"/>
          <w:lang w:bidi="en-US"/>
        </w:rPr>
        <w:t>stavebních prací.</w:t>
      </w:r>
    </w:p>
    <w:p w14:paraId="2992D969" w14:textId="77777777" w:rsidR="0046672D" w:rsidRPr="00FA0413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FA0413">
        <w:rPr>
          <w:rFonts w:ascii="Calibri" w:eastAsia="Calibri" w:hAnsi="Calibri" w:cs="Calibri"/>
          <w:b/>
          <w:bCs/>
          <w:sz w:val="22"/>
          <w:lang w:bidi="en-US"/>
        </w:rPr>
        <w:t>Očekávané přínosy aplikace:</w:t>
      </w:r>
    </w:p>
    <w:p w14:paraId="01AB51F6" w14:textId="54E54960" w:rsidR="0046672D" w:rsidRPr="002463B0" w:rsidRDefault="0046672D" w:rsidP="0046672D">
      <w:pPr>
        <w:widowControl w:val="0"/>
        <w:autoSpaceDE w:val="0"/>
        <w:autoSpaceDN w:val="0"/>
        <w:spacing w:before="160" w:after="0" w:line="259" w:lineRule="auto"/>
        <w:ind w:right="670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Aplikace pro plánování investičních akcí obsahuje části, ve kterých jsou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realizovány </w:t>
      </w:r>
      <w:r w:rsidRPr="002463B0">
        <w:rPr>
          <w:rFonts w:ascii="Calibri" w:eastAsia="Calibri" w:hAnsi="Calibri" w:cs="Calibri"/>
          <w:sz w:val="22"/>
          <w:lang w:bidi="en-US"/>
        </w:rPr>
        <w:t>samostatné evidence investičních požadavků 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akcí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 opravu 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údržbu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pozemních komunikací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návazností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 podporu procesů souvisejících s povolováním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staveb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včetně evidence kompletní dokumentace. Navazující části obsahují možnost vyhodnocení na základě uživatelem definovaných hodnotících kritérií.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Výstupy ze systému </w:t>
      </w:r>
      <w:r w:rsidR="00D51C6A">
        <w:rPr>
          <w:rFonts w:ascii="Calibri" w:eastAsia="Calibri" w:hAnsi="Calibri" w:cs="Calibri"/>
          <w:sz w:val="22"/>
          <w:lang w:bidi="en-US"/>
        </w:rPr>
        <w:t>budou</w:t>
      </w:r>
      <w:r w:rsidR="00D51C6A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následně používány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jako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podklady pro rozhodování </w:t>
      </w:r>
      <w:r w:rsidR="00A53CB8">
        <w:rPr>
          <w:rFonts w:ascii="Calibri" w:eastAsia="Calibri" w:hAnsi="Calibri" w:cs="Calibri"/>
          <w:sz w:val="22"/>
          <w:lang w:bidi="en-US"/>
        </w:rPr>
        <w:t xml:space="preserve">o </w:t>
      </w:r>
      <w:r w:rsidRPr="002463B0">
        <w:rPr>
          <w:rFonts w:ascii="Calibri" w:eastAsia="Calibri" w:hAnsi="Calibri" w:cs="Calibri"/>
          <w:sz w:val="22"/>
          <w:lang w:bidi="en-US"/>
        </w:rPr>
        <w:t>realizac</w:t>
      </w:r>
      <w:r w:rsidR="00A53CB8">
        <w:rPr>
          <w:rFonts w:ascii="Calibri" w:eastAsia="Calibri" w:hAnsi="Calibri" w:cs="Calibri"/>
          <w:sz w:val="22"/>
          <w:lang w:bidi="en-US"/>
        </w:rPr>
        <w:t>i</w:t>
      </w:r>
      <w:r w:rsidRPr="002463B0">
        <w:rPr>
          <w:rFonts w:ascii="Calibri" w:eastAsia="Calibri" w:hAnsi="Calibri" w:cs="Calibri"/>
          <w:sz w:val="22"/>
          <w:lang w:bidi="en-US"/>
        </w:rPr>
        <w:t xml:space="preserve"> konkrétního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požadavku.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Součástí je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také </w:t>
      </w:r>
      <w:r w:rsidRPr="002463B0">
        <w:rPr>
          <w:rFonts w:ascii="Calibri" w:eastAsia="Calibri" w:hAnsi="Calibri" w:cs="Calibri"/>
          <w:sz w:val="22"/>
          <w:lang w:bidi="en-US"/>
        </w:rPr>
        <w:t>evidence technických dat a použitých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technologií.</w:t>
      </w:r>
    </w:p>
    <w:p w14:paraId="2474026A" w14:textId="77777777" w:rsidR="0046672D" w:rsidRPr="002463B0" w:rsidRDefault="0046672D" w:rsidP="0046672D">
      <w:pPr>
        <w:widowControl w:val="0"/>
        <w:autoSpaceDE w:val="0"/>
        <w:autoSpaceDN w:val="0"/>
        <w:spacing w:before="183"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Evidované projekty jsou zdrojem informací pro podporu rozhodovacích procesů při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strategickém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plánování souvislých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oprav,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rozsáhlejší údržby a investic do silniční sítě. Aplikace bude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spravovat </w:t>
      </w:r>
      <w:r w:rsidRPr="002463B0">
        <w:rPr>
          <w:rFonts w:ascii="Calibri" w:eastAsia="Calibri" w:hAnsi="Calibri" w:cs="Calibri"/>
          <w:sz w:val="22"/>
          <w:lang w:bidi="en-US"/>
        </w:rPr>
        <w:t>informace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stavebních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akcích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(projektech)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akcích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souvislé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údržby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různém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stadiu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realizace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umožní zakládat nové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projekty, prohlížet </w:t>
      </w:r>
      <w:r w:rsidRPr="002463B0">
        <w:rPr>
          <w:rFonts w:ascii="Calibri" w:eastAsia="Calibri" w:hAnsi="Calibri" w:cs="Calibri"/>
          <w:sz w:val="22"/>
          <w:lang w:bidi="en-US"/>
        </w:rPr>
        <w:t>projekty a exportovat data do různých formátů (XLSX, SHP a</w:t>
      </w:r>
      <w:r w:rsidRPr="002463B0">
        <w:rPr>
          <w:rFonts w:ascii="Calibri" w:eastAsia="Calibri" w:hAnsi="Calibri" w:cs="Calibri"/>
          <w:spacing w:val="-3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KML).</w:t>
      </w:r>
    </w:p>
    <w:p w14:paraId="7A3EA5CC" w14:textId="77777777" w:rsidR="0046672D" w:rsidRPr="00FA0413" w:rsidRDefault="0046672D" w:rsidP="0046672D">
      <w:pPr>
        <w:widowControl w:val="0"/>
        <w:autoSpaceDE w:val="0"/>
        <w:autoSpaceDN w:val="0"/>
        <w:spacing w:before="159" w:after="0" w:line="240" w:lineRule="auto"/>
        <w:rPr>
          <w:rFonts w:ascii="Calibri" w:eastAsia="Calibri" w:hAnsi="Calibri" w:cs="Calibri"/>
          <w:b/>
          <w:bCs/>
          <w:sz w:val="22"/>
          <w:lang w:bidi="en-US"/>
        </w:rPr>
      </w:pPr>
      <w:r w:rsidRPr="00FA0413">
        <w:rPr>
          <w:rFonts w:ascii="Calibri" w:eastAsia="Calibri" w:hAnsi="Calibri" w:cs="Calibri"/>
          <w:b/>
          <w:bCs/>
          <w:sz w:val="22"/>
          <w:lang w:bidi="en-US"/>
        </w:rPr>
        <w:t>Klíčové komponenty aplikace:</w:t>
      </w:r>
    </w:p>
    <w:p w14:paraId="506B857C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83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Mapová komponenta s lokalizací</w:t>
      </w:r>
    </w:p>
    <w:p w14:paraId="47ECC1FC" w14:textId="6CAFA9BF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19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Registr dokumentů a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smluv</w:t>
      </w:r>
      <w:r w:rsidR="00284F0C">
        <w:rPr>
          <w:rFonts w:ascii="Calibri" w:eastAsia="Calibri" w:hAnsi="Calibri" w:cs="Calibri"/>
          <w:sz w:val="22"/>
          <w:lang w:bidi="en-US"/>
        </w:rPr>
        <w:t xml:space="preserve"> </w:t>
      </w:r>
      <w:r w:rsidR="00FA25F2">
        <w:rPr>
          <w:rFonts w:ascii="Calibri" w:eastAsia="Calibri" w:hAnsi="Calibri" w:cs="Calibri"/>
          <w:sz w:val="22"/>
          <w:lang w:bidi="en-US"/>
        </w:rPr>
        <w:t xml:space="preserve">ukládaných </w:t>
      </w:r>
      <w:r w:rsidR="00284F0C">
        <w:rPr>
          <w:rFonts w:ascii="Calibri" w:eastAsia="Calibri" w:hAnsi="Calibri" w:cs="Calibri"/>
          <w:sz w:val="22"/>
          <w:lang w:bidi="en-US"/>
        </w:rPr>
        <w:t>v DMS (</w:t>
      </w:r>
      <w:proofErr w:type="spellStart"/>
      <w:r w:rsidR="00284F0C">
        <w:rPr>
          <w:rFonts w:ascii="Calibri" w:eastAsia="Calibri" w:hAnsi="Calibri" w:cs="Calibri"/>
          <w:sz w:val="22"/>
          <w:lang w:bidi="en-US"/>
        </w:rPr>
        <w:t>Document</w:t>
      </w:r>
      <w:proofErr w:type="spellEnd"/>
      <w:r w:rsidR="00284F0C">
        <w:rPr>
          <w:rFonts w:ascii="Calibri" w:eastAsia="Calibri" w:hAnsi="Calibri" w:cs="Calibri"/>
          <w:sz w:val="22"/>
          <w:lang w:bidi="en-US"/>
        </w:rPr>
        <w:t xml:space="preserve"> Management </w:t>
      </w:r>
      <w:proofErr w:type="spellStart"/>
      <w:r w:rsidR="00284F0C">
        <w:rPr>
          <w:rFonts w:ascii="Calibri" w:eastAsia="Calibri" w:hAnsi="Calibri" w:cs="Calibri"/>
          <w:sz w:val="22"/>
          <w:lang w:bidi="en-US"/>
        </w:rPr>
        <w:t>System</w:t>
      </w:r>
      <w:proofErr w:type="spellEnd"/>
      <w:r w:rsidR="00284F0C">
        <w:rPr>
          <w:rFonts w:ascii="Calibri" w:eastAsia="Calibri" w:hAnsi="Calibri" w:cs="Calibri"/>
          <w:sz w:val="22"/>
          <w:lang w:bidi="en-US"/>
        </w:rPr>
        <w:t>)</w:t>
      </w:r>
    </w:p>
    <w:p w14:paraId="60DAB584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Filtrace a vyhledávání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</w:t>
      </w:r>
    </w:p>
    <w:p w14:paraId="4172620B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Bodování Projektu – multikriteriální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hodnocení</w:t>
      </w:r>
    </w:p>
    <w:p w14:paraId="5C2818B6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Číselníky a uživatelská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nastavení</w:t>
      </w:r>
    </w:p>
    <w:p w14:paraId="0948DA5C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Exporty</w:t>
      </w:r>
    </w:p>
    <w:p w14:paraId="4AED9F89" w14:textId="77777777" w:rsidR="0046672D" w:rsidRPr="002463B0" w:rsidRDefault="0046672D" w:rsidP="002A3DC6">
      <w:pPr>
        <w:widowControl w:val="0"/>
        <w:numPr>
          <w:ilvl w:val="0"/>
          <w:numId w:val="25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Importy plánů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oprav</w:t>
      </w:r>
    </w:p>
    <w:p w14:paraId="51C9E1E0" w14:textId="77777777" w:rsidR="0046672D" w:rsidRPr="00FA0413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FA0413">
        <w:rPr>
          <w:rFonts w:ascii="Calibri" w:eastAsia="Calibri" w:hAnsi="Calibri" w:cs="Calibri"/>
          <w:b/>
          <w:bCs/>
          <w:sz w:val="22"/>
          <w:lang w:bidi="en-US"/>
        </w:rPr>
        <w:t>Požadované funkce aplikace:</w:t>
      </w:r>
    </w:p>
    <w:p w14:paraId="48EB1C86" w14:textId="3D89D88F" w:rsidR="0046672D" w:rsidRPr="002463B0" w:rsidRDefault="0046672D" w:rsidP="0046672D">
      <w:pPr>
        <w:widowControl w:val="0"/>
        <w:autoSpaceDE w:val="0"/>
        <w:autoSpaceDN w:val="0"/>
        <w:spacing w:before="158" w:after="0" w:line="259" w:lineRule="auto"/>
        <w:ind w:right="675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lastRenderedPageBreak/>
        <w:t>Aplikace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obsahovat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mapové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okno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prohlížení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lokalizace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projektů.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>Tato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komponenta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6A20C2" w:rsidRPr="002463B0">
        <w:rPr>
          <w:rFonts w:ascii="Calibri" w:eastAsia="Calibri" w:hAnsi="Calibri" w:cs="Calibri"/>
          <w:sz w:val="22"/>
          <w:lang w:bidi="en-US"/>
        </w:rPr>
        <w:t>umož</w:t>
      </w:r>
      <w:r w:rsidR="006A20C2">
        <w:rPr>
          <w:rFonts w:ascii="Calibri" w:eastAsia="Calibri" w:hAnsi="Calibri" w:cs="Calibri"/>
          <w:sz w:val="22"/>
          <w:lang w:bidi="en-US"/>
        </w:rPr>
        <w:t>ní</w:t>
      </w:r>
      <w:r w:rsidR="006A20C2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lokalizovat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stavbu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 aktuální silniční síti (ULS). Lokalizace </w:t>
      </w:r>
      <w:r w:rsidR="006A20C2">
        <w:rPr>
          <w:rFonts w:ascii="Calibri" w:eastAsia="Calibri" w:hAnsi="Calibri" w:cs="Calibri"/>
          <w:sz w:val="22"/>
          <w:lang w:bidi="en-US"/>
        </w:rPr>
        <w:t>musí být</w:t>
      </w:r>
      <w:r w:rsidR="006A20C2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možná třemi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způsoby.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Nejjednodušší </w:t>
      </w:r>
      <w:r w:rsidR="00466C42">
        <w:rPr>
          <w:rFonts w:ascii="Calibri" w:eastAsia="Calibri" w:hAnsi="Calibri" w:cs="Calibri"/>
          <w:sz w:val="22"/>
          <w:lang w:bidi="en-US"/>
        </w:rPr>
        <w:t xml:space="preserve">způsob </w:t>
      </w:r>
      <w:r w:rsidRPr="002463B0">
        <w:rPr>
          <w:rFonts w:ascii="Calibri" w:eastAsia="Calibri" w:hAnsi="Calibri" w:cs="Calibri"/>
          <w:sz w:val="22"/>
          <w:lang w:bidi="en-US"/>
        </w:rPr>
        <w:t>lokalizace je umístění bodu do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mapy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 využití pro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bodové objekty typu propustek, most, ad. </w:t>
      </w:r>
      <w:r w:rsidR="00466C42">
        <w:rPr>
          <w:rFonts w:ascii="Calibri" w:eastAsia="Calibri" w:hAnsi="Calibri" w:cs="Calibri"/>
          <w:sz w:val="22"/>
          <w:lang w:bidi="en-US"/>
        </w:rPr>
        <w:t xml:space="preserve">Dalším způsobem je </w:t>
      </w:r>
      <w:r w:rsidR="00B8549F" w:rsidRPr="002463B0">
        <w:rPr>
          <w:rFonts w:ascii="Calibri" w:eastAsia="Calibri" w:hAnsi="Calibri" w:cs="Calibri"/>
          <w:sz w:val="22"/>
          <w:lang w:bidi="en-US"/>
        </w:rPr>
        <w:t>využ</w:t>
      </w:r>
      <w:r w:rsidR="00B8549F">
        <w:rPr>
          <w:rFonts w:ascii="Calibri" w:eastAsia="Calibri" w:hAnsi="Calibri" w:cs="Calibri"/>
          <w:sz w:val="22"/>
          <w:lang w:bidi="en-US"/>
        </w:rPr>
        <w:t>i</w:t>
      </w:r>
      <w:r w:rsidR="00B8549F" w:rsidRPr="002463B0">
        <w:rPr>
          <w:rFonts w:ascii="Calibri" w:eastAsia="Calibri" w:hAnsi="Calibri" w:cs="Calibri"/>
          <w:sz w:val="22"/>
          <w:lang w:bidi="en-US"/>
        </w:rPr>
        <w:t>t</w:t>
      </w:r>
      <w:r w:rsidR="00B8549F">
        <w:rPr>
          <w:rFonts w:ascii="Calibri" w:eastAsia="Calibri" w:hAnsi="Calibri" w:cs="Calibri"/>
          <w:sz w:val="22"/>
          <w:lang w:bidi="en-US"/>
        </w:rPr>
        <w:t>í</w:t>
      </w:r>
      <w:r w:rsidR="00B8549F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volného kreslení (tažení linie mimo silniční síť). 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Tento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způsob </w:t>
      </w:r>
      <w:r w:rsidR="00157E4D">
        <w:rPr>
          <w:rFonts w:ascii="Calibri" w:eastAsia="Calibri" w:hAnsi="Calibri" w:cs="Calibri"/>
          <w:sz w:val="22"/>
          <w:lang w:bidi="en-US"/>
        </w:rPr>
        <w:t xml:space="preserve">by mělo být možné </w:t>
      </w:r>
      <w:r w:rsidRPr="002463B0">
        <w:rPr>
          <w:rFonts w:ascii="Calibri" w:eastAsia="Calibri" w:hAnsi="Calibri" w:cs="Calibri"/>
          <w:sz w:val="22"/>
          <w:lang w:bidi="en-US"/>
        </w:rPr>
        <w:t>využít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např.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při plánování obchvatu apod. A nejpoužívanější funkcí </w:t>
      </w:r>
      <w:r w:rsidR="00157E4D">
        <w:rPr>
          <w:rFonts w:ascii="Calibri" w:eastAsia="Calibri" w:hAnsi="Calibri" w:cs="Calibri"/>
          <w:sz w:val="22"/>
          <w:lang w:bidi="en-US"/>
        </w:rPr>
        <w:t>bude</w:t>
      </w:r>
      <w:r w:rsidR="00D06F5A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automatické vyhledávání spojnice mezi umístěním začátku 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konce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průběhu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stavby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(tzv. </w:t>
      </w:r>
      <w:proofErr w:type="spellStart"/>
      <w:r w:rsidRPr="002463B0">
        <w:rPr>
          <w:rFonts w:ascii="Calibri" w:eastAsia="Calibri" w:hAnsi="Calibri" w:cs="Calibri"/>
          <w:sz w:val="22"/>
          <w:lang w:bidi="en-US"/>
        </w:rPr>
        <w:t>routování</w:t>
      </w:r>
      <w:proofErr w:type="spellEnd"/>
      <w:r w:rsidRPr="002463B0">
        <w:rPr>
          <w:rFonts w:ascii="Calibri" w:eastAsia="Calibri" w:hAnsi="Calibri" w:cs="Calibri"/>
          <w:sz w:val="22"/>
          <w:lang w:bidi="en-US"/>
        </w:rPr>
        <w:t xml:space="preserve"> trasy) na silniční síti. Tímto způsobem lokalizace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="00D06F5A">
        <w:rPr>
          <w:rFonts w:ascii="Calibri" w:eastAsia="Calibri" w:hAnsi="Calibri" w:cs="Calibri"/>
          <w:sz w:val="22"/>
          <w:lang w:bidi="en-US"/>
        </w:rPr>
        <w:t xml:space="preserve">se </w:t>
      </w:r>
      <w:r w:rsidRPr="002463B0">
        <w:rPr>
          <w:rFonts w:ascii="Calibri" w:eastAsia="Calibri" w:hAnsi="Calibri" w:cs="Calibri"/>
          <w:sz w:val="22"/>
          <w:lang w:bidi="en-US"/>
        </w:rPr>
        <w:t>pomocí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proofErr w:type="spellStart"/>
      <w:r w:rsidRPr="002463B0">
        <w:rPr>
          <w:rFonts w:ascii="Calibri" w:eastAsia="Calibri" w:hAnsi="Calibri" w:cs="Calibri"/>
          <w:sz w:val="22"/>
          <w:lang w:bidi="en-US"/>
        </w:rPr>
        <w:t>georeferencování</w:t>
      </w:r>
      <w:proofErr w:type="spellEnd"/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získá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automaticky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číslo komunikace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staničení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 jednotlivých úsecích silniční sítě evidované v SDB. Na mapě budou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zobrazena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základní metadata projektu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(název,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typ, 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stav, </w:t>
      </w:r>
      <w:r w:rsidRPr="002463B0">
        <w:rPr>
          <w:rFonts w:ascii="Calibri" w:eastAsia="Calibri" w:hAnsi="Calibri" w:cs="Calibri"/>
          <w:sz w:val="22"/>
          <w:lang w:bidi="en-US"/>
        </w:rPr>
        <w:t>popis rok realizace, datum vytvoření) a v těchto datech lze</w:t>
      </w:r>
      <w:r w:rsidRPr="002463B0">
        <w:rPr>
          <w:rFonts w:ascii="Calibri" w:eastAsia="Calibri" w:hAnsi="Calibri" w:cs="Calibri"/>
          <w:spacing w:val="-2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filtrovat.</w:t>
      </w:r>
    </w:p>
    <w:p w14:paraId="7EB22BD3" w14:textId="5E9B66D7" w:rsidR="0046672D" w:rsidRPr="002463B0" w:rsidRDefault="0046672D" w:rsidP="0046672D">
      <w:pPr>
        <w:widowControl w:val="0"/>
        <w:autoSpaceDE w:val="0"/>
        <w:autoSpaceDN w:val="0"/>
        <w:spacing w:before="161"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Dalšími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evidovanými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informacemi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jsou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finanční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plán,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externí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financování,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investiční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záměry,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povolování a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kolaudace,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pozemky, </w:t>
      </w:r>
      <w:r w:rsidRPr="002463B0">
        <w:rPr>
          <w:rFonts w:ascii="Calibri" w:eastAsia="Calibri" w:hAnsi="Calibri" w:cs="Calibri"/>
          <w:sz w:val="22"/>
          <w:lang w:bidi="en-US"/>
        </w:rPr>
        <w:t>projektová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příprava,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smlouvy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dokumenty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tyto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="003B2FA8">
        <w:rPr>
          <w:rFonts w:ascii="Calibri" w:eastAsia="Calibri" w:hAnsi="Calibri" w:cs="Calibri"/>
          <w:sz w:val="22"/>
          <w:lang w:bidi="en-US"/>
        </w:rPr>
        <w:t xml:space="preserve">bude </w:t>
      </w:r>
      <w:r w:rsidRPr="002463B0">
        <w:rPr>
          <w:rFonts w:ascii="Calibri" w:eastAsia="Calibri" w:hAnsi="Calibri" w:cs="Calibri"/>
          <w:sz w:val="22"/>
          <w:lang w:bidi="en-US"/>
        </w:rPr>
        <w:t>možné,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pokud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již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existují</w:t>
      </w:r>
      <w:r w:rsidR="00A53CB8">
        <w:rPr>
          <w:rFonts w:ascii="Calibri" w:eastAsia="Calibri" w:hAnsi="Calibri" w:cs="Calibri"/>
          <w:sz w:val="22"/>
          <w:lang w:bidi="en-US"/>
        </w:rPr>
        <w:t>,</w:t>
      </w:r>
      <w:r w:rsidRPr="002463B0">
        <w:rPr>
          <w:rFonts w:ascii="Calibri" w:eastAsia="Calibri" w:hAnsi="Calibri" w:cs="Calibri"/>
          <w:sz w:val="22"/>
          <w:lang w:bidi="en-US"/>
        </w:rPr>
        <w:t xml:space="preserve"> načítat </w:t>
      </w:r>
      <w:r w:rsidR="0077784B">
        <w:rPr>
          <w:rFonts w:ascii="Calibri" w:eastAsia="Calibri" w:hAnsi="Calibri" w:cs="Calibri"/>
          <w:sz w:val="22"/>
          <w:lang w:bidi="en-US"/>
        </w:rPr>
        <w:t>přes dodavatelem vy</w:t>
      </w:r>
      <w:r w:rsidR="00442C59">
        <w:rPr>
          <w:rFonts w:ascii="Calibri" w:eastAsia="Calibri" w:hAnsi="Calibri" w:cs="Calibri"/>
          <w:sz w:val="22"/>
          <w:lang w:bidi="en-US"/>
        </w:rPr>
        <w:t>t</w:t>
      </w:r>
      <w:r w:rsidR="0077784B">
        <w:rPr>
          <w:rFonts w:ascii="Calibri" w:eastAsia="Calibri" w:hAnsi="Calibri" w:cs="Calibri"/>
          <w:sz w:val="22"/>
          <w:lang w:bidi="en-US"/>
        </w:rPr>
        <w:t xml:space="preserve">vořené rozhraní </w:t>
      </w:r>
      <w:r w:rsidRPr="002463B0">
        <w:rPr>
          <w:rFonts w:ascii="Calibri" w:eastAsia="Calibri" w:hAnsi="Calibri" w:cs="Calibri"/>
          <w:sz w:val="22"/>
          <w:lang w:bidi="en-US"/>
        </w:rPr>
        <w:t>z datového skladu GSÚSPK.</w:t>
      </w:r>
    </w:p>
    <w:p w14:paraId="1448341E" w14:textId="77777777" w:rsidR="0046672D" w:rsidRPr="002463B0" w:rsidRDefault="0046672D" w:rsidP="0046672D">
      <w:pPr>
        <w:widowControl w:val="0"/>
        <w:autoSpaceDE w:val="0"/>
        <w:autoSpaceDN w:val="0"/>
        <w:spacing w:before="159"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Bude možné zakládat 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spravovat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investiční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akce </w:t>
      </w:r>
      <w:r w:rsidRPr="002463B0">
        <w:rPr>
          <w:rFonts w:ascii="Calibri" w:eastAsia="Calibri" w:hAnsi="Calibri" w:cs="Calibri"/>
          <w:sz w:val="22"/>
          <w:lang w:bidi="en-US"/>
        </w:rPr>
        <w:t>a seskupovat projekty do větších investičních akcí (vytváření vazeb). Projekty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evidované v aplikaci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lze seskupovat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 investičních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akcí.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Jinými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slovy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to znamená,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že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každý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projekt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může</w:t>
      </w:r>
      <w:r w:rsidRPr="002463B0">
        <w:rPr>
          <w:rFonts w:ascii="Calibri" w:eastAsia="Calibri" w:hAnsi="Calibri" w:cs="Calibri"/>
          <w:spacing w:val="4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patřit do jedné či více investičních akcí. Na tuto evidenci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akcí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 jednotlivé objekty lze následně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navázat </w:t>
      </w:r>
      <w:r w:rsidRPr="002463B0">
        <w:rPr>
          <w:rFonts w:ascii="Calibri" w:eastAsia="Calibri" w:hAnsi="Calibri" w:cs="Calibri"/>
          <w:sz w:val="22"/>
          <w:lang w:bidi="en-US"/>
        </w:rPr>
        <w:t xml:space="preserve">další informace. 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Tato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vazba umožňuje sledovat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dokumenty, </w:t>
      </w:r>
      <w:r w:rsidRPr="002463B0">
        <w:rPr>
          <w:rFonts w:ascii="Calibri" w:eastAsia="Calibri" w:hAnsi="Calibri" w:cs="Calibri"/>
          <w:sz w:val="22"/>
          <w:lang w:bidi="en-US"/>
        </w:rPr>
        <w:t>které mají vliv na objekt. Od povolování objektu, přes předávání, až po sledování</w:t>
      </w:r>
      <w:r w:rsidRPr="002463B0">
        <w:rPr>
          <w:rFonts w:ascii="Calibri" w:eastAsia="Calibri" w:hAnsi="Calibri" w:cs="Calibri"/>
          <w:spacing w:val="-2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termínů.</w:t>
      </w:r>
    </w:p>
    <w:p w14:paraId="31041D1E" w14:textId="77777777" w:rsidR="0046672D" w:rsidRPr="002463B0" w:rsidRDefault="0046672D" w:rsidP="0046672D">
      <w:pPr>
        <w:widowControl w:val="0"/>
        <w:autoSpaceDE w:val="0"/>
        <w:autoSpaceDN w:val="0"/>
        <w:spacing w:before="159" w:after="0" w:line="259" w:lineRule="auto"/>
        <w:ind w:right="670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Z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jiných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možné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importovat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data,</w:t>
      </w:r>
      <w:r w:rsidRPr="002463B0">
        <w:rPr>
          <w:rFonts w:ascii="Calibri" w:eastAsia="Calibri" w:hAnsi="Calibri" w:cs="Calibri"/>
          <w:spacing w:val="-1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>např.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import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plánu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údržby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>oprav.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Záznamy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plánovaných oprav jsou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rozděleny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 jednotlivé technologické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úseky,</w:t>
      </w:r>
      <w:r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 které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je zvolena plánovaná technologie a předpokládaná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jednotková </w:t>
      </w:r>
      <w:r w:rsidRPr="002463B0">
        <w:rPr>
          <w:rFonts w:ascii="Calibri" w:eastAsia="Calibri" w:hAnsi="Calibri" w:cs="Calibri"/>
          <w:sz w:val="22"/>
          <w:lang w:bidi="en-US"/>
        </w:rPr>
        <w:t xml:space="preserve">cena. Technologický úsek se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může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skládat z jedné nebo více geometrií,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ze </w:t>
      </w:r>
      <w:r w:rsidRPr="002463B0">
        <w:rPr>
          <w:rFonts w:ascii="Calibri" w:eastAsia="Calibri" w:hAnsi="Calibri" w:cs="Calibri"/>
          <w:sz w:val="22"/>
          <w:lang w:bidi="en-US"/>
        </w:rPr>
        <w:t>kterých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odvozena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celková </w:t>
      </w:r>
      <w:r w:rsidRPr="002463B0">
        <w:rPr>
          <w:rFonts w:ascii="Calibri" w:eastAsia="Calibri" w:hAnsi="Calibri" w:cs="Calibri"/>
          <w:sz w:val="22"/>
          <w:lang w:bidi="en-US"/>
        </w:rPr>
        <w:t>délka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technologického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úseku.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základě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údajů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předpokládané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délce a jednotkové ceně je vypočítána předpokládána cena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akce.</w:t>
      </w:r>
    </w:p>
    <w:p w14:paraId="05DDE6E9" w14:textId="2BAB1816" w:rsidR="0046672D" w:rsidRPr="00CE4F65" w:rsidRDefault="0046672D" w:rsidP="0046672D">
      <w:pPr>
        <w:widowControl w:val="0"/>
        <w:autoSpaceDE w:val="0"/>
        <w:autoSpaceDN w:val="0"/>
        <w:spacing w:before="160"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V rámci reportingu budou zajištěny uživatelsky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nastavitelné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reporty,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lze definovat sloupce, řazení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ve sloupcích, filtrování dat a formát pro export (XLS,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>SHP,</w:t>
      </w:r>
      <w:r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KML).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 evidence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lze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získat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 tvorbu přehledů pomocí modulu reportingu. Systémem generované sestavy umožňují mít v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daný </w:t>
      </w:r>
      <w:r w:rsidRPr="002463B0">
        <w:rPr>
          <w:rFonts w:ascii="Calibri" w:eastAsia="Calibri" w:hAnsi="Calibri" w:cs="Calibri"/>
          <w:sz w:val="22"/>
          <w:lang w:bidi="en-US"/>
        </w:rPr>
        <w:t>čas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aktuální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ucelené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informace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ze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systému.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Předchází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se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tak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možným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chybám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úprav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tabulek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jejich verzování.</w:t>
      </w:r>
      <w:r w:rsidR="00B03A9C">
        <w:rPr>
          <w:rFonts w:ascii="Calibri" w:eastAsia="Calibri" w:hAnsi="Calibri" w:cs="Calibri"/>
          <w:sz w:val="22"/>
          <w:lang w:bidi="en-US"/>
        </w:rPr>
        <w:t xml:space="preserve"> Každý report bude obsahovat informaci o uživateli, který daný report vygeneroval.</w:t>
      </w:r>
      <w:r w:rsidR="00CE4F65">
        <w:rPr>
          <w:rFonts w:ascii="Calibri" w:eastAsia="Calibri" w:hAnsi="Calibri" w:cs="Calibri"/>
          <w:sz w:val="22"/>
          <w:lang w:bidi="en-US"/>
        </w:rPr>
        <w:t xml:space="preserve"> </w:t>
      </w:r>
      <w:r w:rsidR="00CE4F65" w:rsidRPr="006C4C2A">
        <w:rPr>
          <w:rFonts w:ascii="Calibri" w:eastAsia="Calibri" w:hAnsi="Calibri" w:cs="Calibri"/>
          <w:sz w:val="22"/>
          <w:lang w:bidi="en-US"/>
        </w:rPr>
        <w:t xml:space="preserve">Kromě výše uvedených nastavitelných reportů bude aplikace zajišťovat generování reportů, v </w:t>
      </w:r>
      <w:proofErr w:type="gramStart"/>
      <w:r w:rsidR="00CE4F65" w:rsidRPr="006C4C2A">
        <w:rPr>
          <w:rFonts w:ascii="Calibri" w:eastAsia="Calibri" w:hAnsi="Calibri" w:cs="Calibri"/>
          <w:sz w:val="22"/>
          <w:lang w:bidi="en-US"/>
        </w:rPr>
        <w:t>rámci</w:t>
      </w:r>
      <w:proofErr w:type="gramEnd"/>
      <w:r w:rsidR="00CE4F65" w:rsidRPr="006C4C2A">
        <w:rPr>
          <w:rFonts w:ascii="Calibri" w:eastAsia="Calibri" w:hAnsi="Calibri" w:cs="Calibri"/>
          <w:sz w:val="22"/>
          <w:lang w:bidi="en-US"/>
        </w:rPr>
        <w:t xml:space="preserve"> kterých bude možné získat buď kompletní roční přehled všech údajů nebo pouze vybrané informace na základě nastavených filtrů (tyto reporty budou mimo jiné sloužit jako podklad pro získávání finanční podpory z fondů zaměřených na projekty v oblasti dopravní infrastruktury a rozvoj souvisejících investic).</w:t>
      </w:r>
    </w:p>
    <w:p w14:paraId="2C92C586" w14:textId="5C6DECA6" w:rsidR="0046672D" w:rsidRPr="002463B0" w:rsidRDefault="0046672D" w:rsidP="0046672D">
      <w:pPr>
        <w:widowControl w:val="0"/>
        <w:autoSpaceDE w:val="0"/>
        <w:autoSpaceDN w:val="0"/>
        <w:spacing w:before="180"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Aplikace umožní správu událostí, týkajících se stavebních objektů a dokumentů. Systém </w:t>
      </w:r>
      <w:r w:rsidR="00C97EBC" w:rsidRPr="002463B0">
        <w:rPr>
          <w:rFonts w:ascii="Calibri" w:eastAsia="Calibri" w:hAnsi="Calibri" w:cs="Calibri"/>
          <w:sz w:val="22"/>
          <w:lang w:bidi="en-US"/>
        </w:rPr>
        <w:t>umož</w:t>
      </w:r>
      <w:r w:rsidR="00C97EBC">
        <w:rPr>
          <w:rFonts w:ascii="Calibri" w:eastAsia="Calibri" w:hAnsi="Calibri" w:cs="Calibri"/>
          <w:sz w:val="22"/>
          <w:lang w:bidi="en-US"/>
        </w:rPr>
        <w:t>ní</w:t>
      </w:r>
      <w:r w:rsidR="00C97EBC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hlídat události na jednotlivých stavbách a jejich objektech. Událostí rozumíme například vypršení některého z termínů a upozorňování uživatele. Příkladem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může </w:t>
      </w:r>
      <w:r w:rsidRPr="002463B0">
        <w:rPr>
          <w:rFonts w:ascii="Calibri" w:eastAsia="Calibri" w:hAnsi="Calibri" w:cs="Calibri"/>
          <w:sz w:val="22"/>
          <w:lang w:bidi="en-US"/>
        </w:rPr>
        <w:t>být například konec</w:t>
      </w:r>
      <w:r w:rsidRPr="002463B0">
        <w:rPr>
          <w:rFonts w:ascii="Calibri" w:eastAsia="Calibri" w:hAnsi="Calibri" w:cs="Calibri"/>
          <w:spacing w:val="-3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platnosti územního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rozhodnutí,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stavebního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povolení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apod.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="00810625">
        <w:rPr>
          <w:rFonts w:ascii="Calibri" w:eastAsia="Calibri" w:hAnsi="Calibri" w:cs="Calibri"/>
          <w:sz w:val="22"/>
          <w:lang w:bidi="en-US"/>
        </w:rPr>
        <w:t>Bude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možné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parametrem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definovat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intervaly pro jednotlivé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termínů, například upozornění 1 měsíc před vypršením termínu, výstraha 14 dní před termínem, uplynulý termín. Zvláštním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stavem </w:t>
      </w:r>
      <w:r w:rsidR="00810625">
        <w:rPr>
          <w:rFonts w:ascii="Calibri" w:eastAsia="Calibri" w:hAnsi="Calibri" w:cs="Calibri"/>
          <w:sz w:val="22"/>
          <w:lang w:bidi="en-US"/>
        </w:rPr>
        <w:t>bude</w:t>
      </w:r>
      <w:r w:rsidR="00810625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potvrzení upozornění. Při potvrzení se již dále nezobrazuje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>stav.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Každá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událost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si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sebou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ponese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datum,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ve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kterém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má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nastat,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tzv.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hlídané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datum.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Typ </w:t>
      </w:r>
      <w:r w:rsidRPr="002463B0">
        <w:rPr>
          <w:rFonts w:ascii="Calibri" w:eastAsia="Calibri" w:hAnsi="Calibri" w:cs="Calibri"/>
          <w:sz w:val="22"/>
          <w:lang w:bidi="en-US"/>
        </w:rPr>
        <w:t xml:space="preserve">události určí, kolik dní před hlídaným datem je třeba upozornit (a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také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koho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 třeba upozornit),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že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se daná událost blíží. Kalendářový pohled na události zobrazí </w:t>
      </w:r>
      <w:r w:rsidRPr="002463B0">
        <w:rPr>
          <w:rFonts w:ascii="Calibri" w:eastAsia="Calibri" w:hAnsi="Calibri" w:cs="Calibri"/>
          <w:sz w:val="22"/>
          <w:lang w:bidi="en-US"/>
        </w:rPr>
        <w:lastRenderedPageBreak/>
        <w:t>jednotlivé události, které budou umístěny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kalendáře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podle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hlídaného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data.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Tabulkový </w:t>
      </w:r>
      <w:r w:rsidRPr="002463B0">
        <w:rPr>
          <w:rFonts w:ascii="Calibri" w:eastAsia="Calibri" w:hAnsi="Calibri" w:cs="Calibri"/>
          <w:sz w:val="22"/>
          <w:lang w:bidi="en-US"/>
        </w:rPr>
        <w:t>pohled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zobrazí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události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podobě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tabulky,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jejíž sloupce bude možné uživatelsky</w:t>
      </w:r>
      <w:r w:rsidRPr="002463B0">
        <w:rPr>
          <w:rFonts w:ascii="Calibri" w:eastAsia="Calibri" w:hAnsi="Calibri" w:cs="Calibri"/>
          <w:spacing w:val="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pozměnit.</w:t>
      </w:r>
    </w:p>
    <w:p w14:paraId="15B06E5D" w14:textId="77777777" w:rsidR="0046672D" w:rsidRPr="002463B0" w:rsidRDefault="0046672D" w:rsidP="0046672D">
      <w:pPr>
        <w:widowControl w:val="0"/>
        <w:autoSpaceDE w:val="0"/>
        <w:autoSpaceDN w:val="0"/>
        <w:spacing w:before="158" w:after="0" w:line="240" w:lineRule="auto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V nastavení aplikace bude možné upravovat a zobrazovat:</w:t>
      </w:r>
    </w:p>
    <w:p w14:paraId="2C86A09B" w14:textId="77777777" w:rsidR="0046672D" w:rsidRPr="002463B0" w:rsidRDefault="0046672D" w:rsidP="00A53CB8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Oprávnění rolí a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uživatelů</w:t>
      </w:r>
    </w:p>
    <w:p w14:paraId="43CC2456" w14:textId="77777777" w:rsidR="0046672D" w:rsidRPr="002463B0" w:rsidRDefault="0046672D" w:rsidP="00A53CB8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Číselníky</w:t>
      </w:r>
    </w:p>
    <w:p w14:paraId="099AE2C5" w14:textId="77777777" w:rsidR="0046672D" w:rsidRPr="002463B0" w:rsidRDefault="0046672D" w:rsidP="00A53CB8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Manuály</w:t>
      </w:r>
    </w:p>
    <w:p w14:paraId="15FA45C8" w14:textId="77777777" w:rsidR="0046672D" w:rsidRPr="002463B0" w:rsidRDefault="0046672D" w:rsidP="00A53CB8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Služby</w:t>
      </w:r>
      <w:r w:rsidRPr="00A53CB8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</w:t>
      </w:r>
    </w:p>
    <w:p w14:paraId="3D53D58F" w14:textId="77777777" w:rsidR="0046672D" w:rsidRPr="002463B0" w:rsidRDefault="0046672D" w:rsidP="00A53CB8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Informace o verzi</w:t>
      </w:r>
      <w:r w:rsidRPr="00A53CB8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</w:t>
      </w:r>
    </w:p>
    <w:p w14:paraId="5434A8DD" w14:textId="77777777" w:rsidR="0046672D" w:rsidRPr="002463B0" w:rsidRDefault="0046672D" w:rsidP="0046672D">
      <w:pPr>
        <w:widowControl w:val="0"/>
        <w:autoSpaceDE w:val="0"/>
        <w:autoSpaceDN w:val="0"/>
        <w:spacing w:before="180" w:after="0" w:line="259" w:lineRule="auto"/>
        <w:ind w:right="676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Číselníkem v aplikaci je definována množina povolených hodnot pro nějakou informaci, např.: číselník stavu projektů, tj. množina povolených hodnot pro informaci o stavu projektu, může být následující:</w:t>
      </w:r>
    </w:p>
    <w:p w14:paraId="033EFEEE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16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Neaktivní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</w:t>
      </w:r>
    </w:p>
    <w:p w14:paraId="22C69F5E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Aktivní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</w:t>
      </w:r>
    </w:p>
    <w:p w14:paraId="38DCA7C0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Zrušený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</w:t>
      </w:r>
    </w:p>
    <w:p w14:paraId="041C4FFD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19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Ukončený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</w:t>
      </w:r>
    </w:p>
    <w:p w14:paraId="4D354B37" w14:textId="41804295" w:rsidR="0046672D" w:rsidRDefault="0046672D" w:rsidP="0046672D">
      <w:pPr>
        <w:widowControl w:val="0"/>
        <w:autoSpaceDE w:val="0"/>
        <w:autoSpaceDN w:val="0"/>
        <w:spacing w:before="183" w:after="0" w:line="259" w:lineRule="auto"/>
        <w:ind w:right="669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Databáze bude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propojena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databázi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Geoportálu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SÚSPK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obsahovat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základní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informace o projektu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(rodný </w:t>
      </w:r>
      <w:r w:rsidRPr="002463B0">
        <w:rPr>
          <w:rFonts w:ascii="Calibri" w:eastAsia="Calibri" w:hAnsi="Calibri" w:cs="Calibri"/>
          <w:sz w:val="22"/>
          <w:lang w:bidi="en-US"/>
        </w:rPr>
        <w:t xml:space="preserve">list projektu, základní data, lokalizace na mapě, technická data, stavební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objekty,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vyjádření správních orgánů, bodování projektu). Dále </w:t>
      </w:r>
      <w:r w:rsidR="00087701">
        <w:rPr>
          <w:rFonts w:ascii="Calibri" w:eastAsia="Calibri" w:hAnsi="Calibri" w:cs="Calibri"/>
          <w:sz w:val="22"/>
          <w:lang w:bidi="en-US"/>
        </w:rPr>
        <w:t>budou</w:t>
      </w:r>
      <w:r w:rsidR="00087701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vedeny doplňující registry (finanční plán, externí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financování,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investiční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záměry,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povolování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kolaudace,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pozemky,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projektová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příprava,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smlouvy, </w:t>
      </w:r>
      <w:r w:rsidRPr="002463B0">
        <w:rPr>
          <w:rFonts w:ascii="Calibri" w:eastAsia="Calibri" w:hAnsi="Calibri" w:cs="Calibri"/>
          <w:sz w:val="22"/>
          <w:lang w:bidi="en-US"/>
        </w:rPr>
        <w:t>dokumenty).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projektu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C80E00">
        <w:rPr>
          <w:rFonts w:ascii="Calibri" w:eastAsia="Calibri" w:hAnsi="Calibri" w:cs="Calibri"/>
          <w:sz w:val="22"/>
          <w:lang w:bidi="en-US"/>
        </w:rPr>
        <w:t>budou</w:t>
      </w:r>
      <w:r w:rsidR="00C80E00"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svojí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lokalizací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vázána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Uzlový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lokalizační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systém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ŘSD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jeho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aktuální verzi.</w:t>
      </w:r>
    </w:p>
    <w:p w14:paraId="0489AC30" w14:textId="77777777" w:rsidR="00284F0C" w:rsidRDefault="00284F0C" w:rsidP="0046672D">
      <w:pPr>
        <w:widowControl w:val="0"/>
        <w:autoSpaceDE w:val="0"/>
        <w:autoSpaceDN w:val="0"/>
        <w:spacing w:before="183" w:after="0" w:line="259" w:lineRule="auto"/>
        <w:ind w:right="669"/>
        <w:jc w:val="both"/>
        <w:rPr>
          <w:rFonts w:ascii="Calibri" w:eastAsia="Calibri" w:hAnsi="Calibri" w:cs="Calibri"/>
          <w:sz w:val="22"/>
          <w:lang w:bidi="en-US"/>
        </w:rPr>
      </w:pPr>
    </w:p>
    <w:p w14:paraId="10936090" w14:textId="77777777" w:rsidR="0046672D" w:rsidRPr="00284F0C" w:rsidRDefault="0046672D" w:rsidP="00284F0C">
      <w:pPr>
        <w:pStyle w:val="Nadpis3"/>
        <w:ind w:left="709"/>
        <w:rPr>
          <w:color w:val="auto"/>
        </w:rPr>
      </w:pPr>
      <w:bookmarkStart w:id="33" w:name="_Toc202267747"/>
      <w:r w:rsidRPr="00284F0C">
        <w:rPr>
          <w:color w:val="auto"/>
        </w:rPr>
        <w:t>Deník letní údržby</w:t>
      </w:r>
      <w:bookmarkEnd w:id="33"/>
    </w:p>
    <w:p w14:paraId="00EC3727" w14:textId="56514E82" w:rsidR="0046672D" w:rsidRPr="002463B0" w:rsidRDefault="0046672D" w:rsidP="0046672D">
      <w:pPr>
        <w:widowControl w:val="0"/>
        <w:autoSpaceDE w:val="0"/>
        <w:autoSpaceDN w:val="0"/>
        <w:spacing w:before="180" w:after="0" w:line="259" w:lineRule="auto"/>
        <w:ind w:right="675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Součástí Geoportálu SÚSPK je vizualizace dat Plánu zimní údržby a informace vykonané zimní údržbě.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Požadavkem </w:t>
      </w:r>
      <w:r w:rsidRPr="002463B0">
        <w:rPr>
          <w:rFonts w:ascii="Calibri" w:eastAsia="Calibri" w:hAnsi="Calibri" w:cs="Calibri"/>
          <w:sz w:val="22"/>
          <w:lang w:bidi="en-US"/>
        </w:rPr>
        <w:t xml:space="preserve">managementu SÚSPK je </w:t>
      </w:r>
      <w:r w:rsidR="00C80E00">
        <w:rPr>
          <w:rFonts w:ascii="Calibri" w:eastAsia="Calibri" w:hAnsi="Calibri" w:cs="Calibri"/>
          <w:sz w:val="22"/>
          <w:lang w:bidi="en-US"/>
        </w:rPr>
        <w:t xml:space="preserve">možnost </w:t>
      </w:r>
      <w:r w:rsidRPr="002463B0">
        <w:rPr>
          <w:rFonts w:ascii="Calibri" w:eastAsia="Calibri" w:hAnsi="Calibri" w:cs="Calibri"/>
          <w:sz w:val="22"/>
          <w:lang w:bidi="en-US"/>
        </w:rPr>
        <w:t>sledovat a optimalizovat výkon letní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údržby.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 toho důvodu bude Geoportál SÚSPK doplněn o novou aplikaci </w:t>
      </w:r>
      <w:r>
        <w:rPr>
          <w:rFonts w:ascii="Calibri" w:eastAsia="Calibri" w:hAnsi="Calibri" w:cs="Calibri"/>
          <w:sz w:val="22"/>
          <w:lang w:bidi="en-US"/>
        </w:rPr>
        <w:t xml:space="preserve">pro vedení </w:t>
      </w:r>
      <w:r w:rsidRPr="00714703">
        <w:rPr>
          <w:rFonts w:ascii="Calibri" w:eastAsia="Calibri" w:hAnsi="Calibri" w:cs="Calibri"/>
          <w:b/>
          <w:bCs/>
          <w:sz w:val="22"/>
          <w:lang w:bidi="en-US"/>
        </w:rPr>
        <w:t xml:space="preserve">deníku letní </w:t>
      </w:r>
      <w:r w:rsidRPr="00714703">
        <w:rPr>
          <w:rFonts w:ascii="Calibri" w:eastAsia="Calibri" w:hAnsi="Calibri" w:cs="Calibri"/>
          <w:b/>
          <w:bCs/>
          <w:spacing w:val="-3"/>
          <w:sz w:val="22"/>
          <w:lang w:bidi="en-US"/>
        </w:rPr>
        <w:t>údržby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.</w:t>
      </w:r>
    </w:p>
    <w:p w14:paraId="010C878C" w14:textId="691D171C" w:rsidR="0046672D" w:rsidRPr="00604A83" w:rsidRDefault="0046672D" w:rsidP="00604A83">
      <w:pPr>
        <w:widowControl w:val="0"/>
        <w:autoSpaceDE w:val="0"/>
        <w:autoSpaceDN w:val="0"/>
        <w:spacing w:before="18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Běžná (letní) údržba zahrnuje práce </w:t>
      </w:r>
      <w:r w:rsidR="00C434F3" w:rsidRPr="00C434F3">
        <w:rPr>
          <w:rFonts w:ascii="Calibri" w:eastAsia="Calibri" w:hAnsi="Calibri" w:cs="Calibri"/>
          <w:sz w:val="22"/>
          <w:lang w:bidi="en-US"/>
        </w:rPr>
        <w:t xml:space="preserve">zjištěné během prohlídek silnic, silničního příslušenství a </w:t>
      </w:r>
      <w:r w:rsidR="00C434F3" w:rsidRPr="00604A83">
        <w:rPr>
          <w:rFonts w:ascii="Calibri" w:eastAsia="Calibri" w:hAnsi="Calibri" w:cs="Calibri"/>
          <w:sz w:val="22"/>
          <w:lang w:bidi="en-US"/>
        </w:rPr>
        <w:t>silničních objektů a prováděných dle schváleného plánu činnosti na kalendářní rok. Tyto činnosti zahrnují</w:t>
      </w:r>
      <w:r w:rsidRPr="00604A83">
        <w:rPr>
          <w:rFonts w:ascii="Calibri" w:eastAsia="Calibri" w:hAnsi="Calibri" w:cs="Calibri"/>
          <w:sz w:val="22"/>
          <w:lang w:bidi="en-US"/>
        </w:rPr>
        <w:t xml:space="preserve">: čištění vozovek, údržba dopravního značení, dopravních zařízení a dalšího příslušenství včetně jejich čištění, odstraňování závad na svislém dopravním značení, údržbu krajnic a příkopů nebo mostů. </w:t>
      </w:r>
    </w:p>
    <w:p w14:paraId="58B8B810" w14:textId="50D2AC35" w:rsidR="0046672D" w:rsidRPr="00604A83" w:rsidRDefault="0046672D" w:rsidP="0046672D">
      <w:pPr>
        <w:widowControl w:val="0"/>
        <w:autoSpaceDE w:val="0"/>
        <w:autoSpaceDN w:val="0"/>
        <w:spacing w:before="18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604A83">
        <w:rPr>
          <w:rFonts w:ascii="Calibri" w:eastAsia="Calibri" w:hAnsi="Calibri" w:cs="Calibri"/>
          <w:sz w:val="22"/>
          <w:lang w:bidi="en-US"/>
        </w:rPr>
        <w:t xml:space="preserve">Účelem aplikace „Modul pro deník letní údržby“ je umožnit správcům komunikací vedení elektronického </w:t>
      </w:r>
      <w:r w:rsidR="00C434F3" w:rsidRPr="00604A83">
        <w:rPr>
          <w:rFonts w:ascii="Calibri" w:eastAsia="Calibri" w:hAnsi="Calibri" w:cs="Calibri"/>
          <w:sz w:val="22"/>
          <w:lang w:bidi="en-US"/>
        </w:rPr>
        <w:t xml:space="preserve">stavebního </w:t>
      </w:r>
      <w:r w:rsidRPr="00604A83">
        <w:rPr>
          <w:rFonts w:ascii="Calibri" w:eastAsia="Calibri" w:hAnsi="Calibri" w:cs="Calibri"/>
          <w:sz w:val="22"/>
          <w:lang w:bidi="en-US"/>
        </w:rPr>
        <w:t xml:space="preserve">deníku letní </w:t>
      </w:r>
      <w:r w:rsidRPr="00604A83">
        <w:rPr>
          <w:rFonts w:ascii="Calibri" w:eastAsia="Calibri" w:hAnsi="Calibri" w:cs="Calibri"/>
          <w:spacing w:val="-3"/>
          <w:sz w:val="22"/>
          <w:lang w:bidi="en-US"/>
        </w:rPr>
        <w:t>údržby.</w:t>
      </w:r>
      <w:r w:rsidRPr="00604A83">
        <w:rPr>
          <w:rFonts w:ascii="Calibri" w:eastAsia="Calibri" w:hAnsi="Calibri" w:cs="Calibri"/>
          <w:sz w:val="22"/>
          <w:lang w:bidi="en-US"/>
        </w:rPr>
        <w:t xml:space="preserve"> </w:t>
      </w:r>
    </w:p>
    <w:p w14:paraId="417A179D" w14:textId="73D76437" w:rsidR="0046672D" w:rsidRPr="002463B0" w:rsidRDefault="0046672D" w:rsidP="0046672D">
      <w:pPr>
        <w:widowControl w:val="0"/>
        <w:autoSpaceDE w:val="0"/>
        <w:autoSpaceDN w:val="0"/>
        <w:spacing w:before="18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604A83">
        <w:rPr>
          <w:rFonts w:ascii="Calibri" w:eastAsia="Calibri" w:hAnsi="Calibri" w:cs="Calibri"/>
          <w:sz w:val="22"/>
          <w:lang w:bidi="en-US"/>
        </w:rPr>
        <w:t xml:space="preserve">Data deníků budou vznikat činností </w:t>
      </w:r>
      <w:r w:rsidR="00C434F3" w:rsidRPr="00604A83">
        <w:rPr>
          <w:rFonts w:ascii="Calibri" w:eastAsia="Calibri" w:hAnsi="Calibri" w:cs="Calibri"/>
          <w:sz w:val="22"/>
          <w:lang w:bidi="en-US"/>
        </w:rPr>
        <w:t>určených a oprávněných pracovníků SÚSPK, primárně příslušných vedoucích středisek údržby či jejich zástupců</w:t>
      </w:r>
      <w:r w:rsidRPr="00604A83">
        <w:rPr>
          <w:rFonts w:ascii="Calibri" w:eastAsia="Calibri" w:hAnsi="Calibri" w:cs="Calibri"/>
          <w:sz w:val="22"/>
          <w:lang w:bidi="en-US"/>
        </w:rPr>
        <w:t xml:space="preserve"> – obecně pracovníky SÚSPK. Struktura dat </w:t>
      </w:r>
      <w:r w:rsidR="00575306" w:rsidRPr="00604A83">
        <w:rPr>
          <w:rFonts w:ascii="Calibri" w:eastAsia="Calibri" w:hAnsi="Calibri" w:cs="Calibri"/>
          <w:sz w:val="22"/>
          <w:lang w:bidi="en-US"/>
        </w:rPr>
        <w:t>bude</w:t>
      </w:r>
      <w:r w:rsidR="00446B8C" w:rsidRPr="00604A83">
        <w:rPr>
          <w:rFonts w:ascii="Calibri" w:eastAsia="Calibri" w:hAnsi="Calibri" w:cs="Calibri"/>
          <w:sz w:val="22"/>
          <w:lang w:bidi="en-US"/>
        </w:rPr>
        <w:t xml:space="preserve"> </w:t>
      </w:r>
      <w:r w:rsidRPr="00604A83">
        <w:rPr>
          <w:rFonts w:ascii="Calibri" w:eastAsia="Calibri" w:hAnsi="Calibri" w:cs="Calibri"/>
          <w:sz w:val="22"/>
          <w:lang w:bidi="en-US"/>
        </w:rPr>
        <w:t>odpovíd</w:t>
      </w:r>
      <w:r w:rsidR="00575306" w:rsidRPr="00604A83">
        <w:rPr>
          <w:rFonts w:ascii="Calibri" w:eastAsia="Calibri" w:hAnsi="Calibri" w:cs="Calibri"/>
          <w:sz w:val="22"/>
          <w:lang w:bidi="en-US"/>
        </w:rPr>
        <w:t>at</w:t>
      </w:r>
      <w:r w:rsidRPr="00604A83">
        <w:rPr>
          <w:rFonts w:ascii="Calibri" w:eastAsia="Calibri" w:hAnsi="Calibri" w:cs="Calibri"/>
          <w:sz w:val="22"/>
          <w:lang w:bidi="en-US"/>
        </w:rPr>
        <w:t xml:space="preserve"> struktuře v datovém skladu GDI a </w:t>
      </w:r>
      <w:r w:rsidR="00A61414" w:rsidRPr="00604A83">
        <w:rPr>
          <w:rFonts w:ascii="Calibri" w:eastAsia="Calibri" w:hAnsi="Calibri" w:cs="Calibri"/>
          <w:sz w:val="22"/>
          <w:lang w:bidi="en-US"/>
        </w:rPr>
        <w:t xml:space="preserve">data </w:t>
      </w:r>
      <w:r w:rsidRPr="00604A83">
        <w:rPr>
          <w:rFonts w:ascii="Calibri" w:eastAsia="Calibri" w:hAnsi="Calibri" w:cs="Calibri"/>
          <w:sz w:val="22"/>
          <w:lang w:bidi="en-US"/>
        </w:rPr>
        <w:t>mohou být přímo převzata a udržována v GDI.</w:t>
      </w:r>
      <w:r w:rsidR="00E164E1" w:rsidRPr="00604A83">
        <w:rPr>
          <w:rFonts w:ascii="Calibri" w:eastAsia="Calibri" w:hAnsi="Calibri" w:cs="Calibri"/>
          <w:sz w:val="22"/>
          <w:lang w:bidi="en-US"/>
        </w:rPr>
        <w:t xml:space="preserve"> </w:t>
      </w:r>
      <w:r w:rsidR="00446B8C" w:rsidRPr="00604A83">
        <w:rPr>
          <w:rFonts w:ascii="Calibri" w:eastAsia="Calibri" w:hAnsi="Calibri" w:cs="Calibri"/>
          <w:sz w:val="22"/>
          <w:lang w:bidi="en-US"/>
        </w:rPr>
        <w:t>Data mu</w:t>
      </w:r>
      <w:r w:rsidR="00EE4138" w:rsidRPr="00604A83">
        <w:rPr>
          <w:rFonts w:ascii="Calibri" w:eastAsia="Calibri" w:hAnsi="Calibri" w:cs="Calibri"/>
          <w:sz w:val="22"/>
          <w:lang w:bidi="en-US"/>
        </w:rPr>
        <w:t xml:space="preserve">sí umožňovat </w:t>
      </w:r>
      <w:r w:rsidR="00D8471C" w:rsidRPr="00604A83">
        <w:rPr>
          <w:rFonts w:ascii="Calibri" w:eastAsia="Calibri" w:hAnsi="Calibri" w:cs="Calibri"/>
          <w:sz w:val="22"/>
          <w:lang w:bidi="en-US"/>
        </w:rPr>
        <w:t>lokalizaci na síť ULS</w:t>
      </w:r>
      <w:r w:rsidR="00EE4138" w:rsidRPr="00604A83">
        <w:rPr>
          <w:rFonts w:ascii="Calibri" w:eastAsia="Calibri" w:hAnsi="Calibri" w:cs="Calibri"/>
          <w:sz w:val="22"/>
          <w:lang w:bidi="en-US"/>
        </w:rPr>
        <w:t>.</w:t>
      </w:r>
      <w:r w:rsidR="00EE4138">
        <w:rPr>
          <w:rFonts w:ascii="Calibri" w:eastAsia="Calibri" w:hAnsi="Calibri" w:cs="Calibri"/>
          <w:sz w:val="22"/>
          <w:lang w:bidi="en-US"/>
        </w:rPr>
        <w:t xml:space="preserve"> </w:t>
      </w:r>
    </w:p>
    <w:p w14:paraId="03E8AC71" w14:textId="050771A9" w:rsidR="0046672D" w:rsidRPr="002463B0" w:rsidRDefault="0016038D" w:rsidP="0046672D">
      <w:pPr>
        <w:widowControl w:val="0"/>
        <w:autoSpaceDE w:val="0"/>
        <w:autoSpaceDN w:val="0"/>
        <w:spacing w:before="158" w:after="0" w:line="240" w:lineRule="auto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>Deník letní údržby bude zahrnovat</w:t>
      </w:r>
      <w:r w:rsidR="0046672D" w:rsidRPr="002463B0">
        <w:rPr>
          <w:rFonts w:ascii="Calibri" w:eastAsia="Calibri" w:hAnsi="Calibri" w:cs="Calibri"/>
          <w:sz w:val="22"/>
          <w:lang w:bidi="en-US"/>
        </w:rPr>
        <w:t xml:space="preserve"> webovou evidenční aplikaci.</w:t>
      </w:r>
    </w:p>
    <w:p w14:paraId="09BB3A47" w14:textId="77777777" w:rsidR="0046672D" w:rsidRPr="006F552B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>
        <w:rPr>
          <w:rFonts w:ascii="Calibri" w:eastAsia="Calibri" w:hAnsi="Calibri" w:cs="Calibri"/>
          <w:b/>
          <w:bCs/>
          <w:sz w:val="22"/>
          <w:lang w:bidi="en-US"/>
        </w:rPr>
        <w:t>Očekávané přínosy aplikace</w:t>
      </w:r>
      <w:r w:rsidRPr="006F552B"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6EB75D34" w14:textId="795D2169" w:rsidR="0046672D" w:rsidRPr="002463B0" w:rsidRDefault="0046672D" w:rsidP="0046672D">
      <w:pPr>
        <w:widowControl w:val="0"/>
        <w:autoSpaceDE w:val="0"/>
        <w:autoSpaceDN w:val="0"/>
        <w:spacing w:before="18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lastRenderedPageBreak/>
        <w:t>Deník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letní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údržby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="009835C5">
        <w:rPr>
          <w:rFonts w:ascii="Calibri" w:eastAsia="Calibri" w:hAnsi="Calibri" w:cs="Calibri"/>
          <w:spacing w:val="-12"/>
          <w:sz w:val="22"/>
          <w:lang w:bidi="en-US"/>
        </w:rPr>
        <w:t xml:space="preserve">bude </w:t>
      </w:r>
      <w:r w:rsidRPr="002463B0">
        <w:rPr>
          <w:rFonts w:ascii="Calibri" w:eastAsia="Calibri" w:hAnsi="Calibri" w:cs="Calibri"/>
          <w:sz w:val="22"/>
          <w:lang w:bidi="en-US"/>
        </w:rPr>
        <w:t>slouž</w:t>
      </w:r>
      <w:r w:rsidR="006E125A">
        <w:rPr>
          <w:rFonts w:ascii="Calibri" w:eastAsia="Calibri" w:hAnsi="Calibri" w:cs="Calibri"/>
          <w:sz w:val="22"/>
          <w:lang w:bidi="en-US"/>
        </w:rPr>
        <w:t>i</w:t>
      </w:r>
      <w:r w:rsidR="009835C5">
        <w:rPr>
          <w:rFonts w:ascii="Calibri" w:eastAsia="Calibri" w:hAnsi="Calibri" w:cs="Calibri"/>
          <w:sz w:val="22"/>
          <w:lang w:bidi="en-US"/>
        </w:rPr>
        <w:t>t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ukládání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poskytování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informací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nasazení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pracovníků,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strojů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provádění technologií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údržby. </w:t>
      </w:r>
      <w:r w:rsidR="009835C5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zde </w:t>
      </w:r>
      <w:r w:rsidRPr="002463B0">
        <w:rPr>
          <w:rFonts w:ascii="Calibri" w:eastAsia="Calibri" w:hAnsi="Calibri" w:cs="Calibri"/>
          <w:sz w:val="22"/>
          <w:lang w:bidi="en-US"/>
        </w:rPr>
        <w:t xml:space="preserve">možné provést nastavení vozidel a pracovníků, kteří slouží služby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provádění letní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údržby.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 deníku samotném se </w:t>
      </w:r>
      <w:r w:rsidR="00EF66CF">
        <w:rPr>
          <w:rFonts w:ascii="Calibri" w:eastAsia="Calibri" w:hAnsi="Calibri" w:cs="Calibri"/>
          <w:sz w:val="22"/>
          <w:lang w:bidi="en-US"/>
        </w:rPr>
        <w:t xml:space="preserve">budou </w:t>
      </w:r>
      <w:r w:rsidRPr="002463B0">
        <w:rPr>
          <w:rFonts w:ascii="Calibri" w:eastAsia="Calibri" w:hAnsi="Calibri" w:cs="Calibri"/>
          <w:sz w:val="22"/>
          <w:lang w:bidi="en-US"/>
        </w:rPr>
        <w:t>evid</w:t>
      </w:r>
      <w:r w:rsidR="00EF66CF">
        <w:rPr>
          <w:rFonts w:ascii="Calibri" w:eastAsia="Calibri" w:hAnsi="Calibri" w:cs="Calibri"/>
          <w:sz w:val="22"/>
          <w:lang w:bidi="en-US"/>
        </w:rPr>
        <w:t>ovat</w:t>
      </w:r>
      <w:r w:rsidRPr="002463B0">
        <w:rPr>
          <w:rFonts w:ascii="Calibri" w:eastAsia="Calibri" w:hAnsi="Calibri" w:cs="Calibri"/>
          <w:sz w:val="22"/>
          <w:lang w:bidi="en-US"/>
        </w:rPr>
        <w:t xml:space="preserve"> pracovníci na směně, vozidla ve směně,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dále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pak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se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="00EF66CF">
        <w:rPr>
          <w:rFonts w:ascii="Calibri" w:eastAsia="Calibri" w:hAnsi="Calibri" w:cs="Calibri"/>
          <w:spacing w:val="-8"/>
          <w:sz w:val="22"/>
          <w:lang w:bidi="en-US"/>
        </w:rPr>
        <w:t xml:space="preserve">bude </w:t>
      </w:r>
      <w:r w:rsidRPr="002463B0">
        <w:rPr>
          <w:rFonts w:ascii="Calibri" w:eastAsia="Calibri" w:hAnsi="Calibri" w:cs="Calibri"/>
          <w:sz w:val="22"/>
          <w:lang w:bidi="en-US"/>
        </w:rPr>
        <w:t>evid</w:t>
      </w:r>
      <w:r w:rsidR="00EF66CF">
        <w:rPr>
          <w:rFonts w:ascii="Calibri" w:eastAsia="Calibri" w:hAnsi="Calibri" w:cs="Calibri"/>
          <w:sz w:val="22"/>
          <w:lang w:bidi="en-US"/>
        </w:rPr>
        <w:t>ovat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stav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počasí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(volitelně)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provozuschopnost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komunikací,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které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mají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="00C434F3" w:rsidRPr="00C434F3">
        <w:rPr>
          <w:rFonts w:ascii="Calibri" w:eastAsia="Calibri" w:hAnsi="Calibri" w:cs="Calibri"/>
          <w:sz w:val="22"/>
          <w:lang w:bidi="en-US"/>
        </w:rPr>
        <w:t>příslušní vedoucí středisek k dispozici</w:t>
      </w:r>
      <w:r w:rsidR="00C434F3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 v neposlední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řadě </w:t>
      </w:r>
      <w:r w:rsidRPr="002463B0">
        <w:rPr>
          <w:rFonts w:ascii="Calibri" w:eastAsia="Calibri" w:hAnsi="Calibri" w:cs="Calibri"/>
          <w:sz w:val="22"/>
          <w:lang w:bidi="en-US"/>
        </w:rPr>
        <w:t>chronologický záznam průběhu</w:t>
      </w:r>
      <w:r w:rsidRPr="002463B0">
        <w:rPr>
          <w:rFonts w:ascii="Calibri" w:eastAsia="Calibri" w:hAnsi="Calibri" w:cs="Calibri"/>
          <w:spacing w:val="3"/>
          <w:sz w:val="22"/>
          <w:lang w:bidi="en-US"/>
        </w:rPr>
        <w:t xml:space="preserve"> </w:t>
      </w:r>
      <w:r w:rsidR="00C434F3">
        <w:rPr>
          <w:rFonts w:ascii="Calibri" w:eastAsia="Calibri" w:hAnsi="Calibri" w:cs="Calibri"/>
          <w:spacing w:val="-3"/>
          <w:sz w:val="22"/>
          <w:lang w:bidi="en-US"/>
        </w:rPr>
        <w:t>činností na stavbě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.</w:t>
      </w:r>
      <w:r w:rsidR="00C434F3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="00C434F3">
        <w:rPr>
          <w:rFonts w:ascii="Calibri" w:eastAsia="Calibri" w:hAnsi="Calibri" w:cs="Calibri"/>
          <w:sz w:val="22"/>
          <w:lang w:bidi="en-US"/>
        </w:rPr>
        <w:t xml:space="preserve">Je </w:t>
      </w:r>
      <w:r w:rsidR="00C434F3" w:rsidRPr="00C434F3">
        <w:rPr>
          <w:rFonts w:ascii="Calibri" w:eastAsia="Calibri" w:hAnsi="Calibri" w:cs="Calibri"/>
          <w:sz w:val="22"/>
          <w:lang w:bidi="en-US"/>
        </w:rPr>
        <w:t>nutn</w:t>
      </w:r>
      <w:r w:rsidR="00C434F3">
        <w:rPr>
          <w:rFonts w:ascii="Calibri" w:eastAsia="Calibri" w:hAnsi="Calibri" w:cs="Calibri"/>
          <w:sz w:val="22"/>
          <w:lang w:bidi="en-US"/>
        </w:rPr>
        <w:t>é umožnit</w:t>
      </w:r>
      <w:r w:rsidR="00C434F3" w:rsidRPr="00C434F3">
        <w:rPr>
          <w:rFonts w:ascii="Calibri" w:eastAsia="Calibri" w:hAnsi="Calibri" w:cs="Calibri"/>
          <w:sz w:val="22"/>
          <w:lang w:bidi="en-US"/>
        </w:rPr>
        <w:t xml:space="preserve"> vykázat i stroj</w:t>
      </w:r>
      <w:r w:rsidR="00C434F3">
        <w:rPr>
          <w:rFonts w:ascii="Calibri" w:eastAsia="Calibri" w:hAnsi="Calibri" w:cs="Calibri"/>
          <w:sz w:val="22"/>
          <w:lang w:bidi="en-US"/>
        </w:rPr>
        <w:t>e</w:t>
      </w:r>
      <w:r w:rsidR="00C434F3" w:rsidRPr="00C434F3">
        <w:rPr>
          <w:rFonts w:ascii="Calibri" w:eastAsia="Calibri" w:hAnsi="Calibri" w:cs="Calibri"/>
          <w:sz w:val="22"/>
          <w:lang w:bidi="en-US"/>
        </w:rPr>
        <w:t>, kter</w:t>
      </w:r>
      <w:r w:rsidR="00C434F3">
        <w:rPr>
          <w:rFonts w:ascii="Calibri" w:eastAsia="Calibri" w:hAnsi="Calibri" w:cs="Calibri"/>
          <w:sz w:val="22"/>
          <w:lang w:bidi="en-US"/>
        </w:rPr>
        <w:t>é</w:t>
      </w:r>
      <w:r w:rsidR="00C434F3" w:rsidRPr="00C434F3">
        <w:rPr>
          <w:rFonts w:ascii="Calibri" w:eastAsia="Calibri" w:hAnsi="Calibri" w:cs="Calibri"/>
          <w:sz w:val="22"/>
          <w:lang w:bidi="en-US"/>
        </w:rPr>
        <w:t xml:space="preserve"> ne</w:t>
      </w:r>
      <w:r w:rsidR="00C434F3">
        <w:rPr>
          <w:rFonts w:ascii="Calibri" w:eastAsia="Calibri" w:hAnsi="Calibri" w:cs="Calibri"/>
          <w:sz w:val="22"/>
          <w:lang w:bidi="en-US"/>
        </w:rPr>
        <w:t>jsou</w:t>
      </w:r>
      <w:r w:rsidR="00C434F3" w:rsidRPr="00C434F3">
        <w:rPr>
          <w:rFonts w:ascii="Calibri" w:eastAsia="Calibri" w:hAnsi="Calibri" w:cs="Calibri"/>
          <w:sz w:val="22"/>
          <w:lang w:bidi="en-US"/>
        </w:rPr>
        <w:t xml:space="preserve"> v kmenu (číselníku) příslušného střediska</w:t>
      </w:r>
      <w:r w:rsidR="00C434F3">
        <w:rPr>
          <w:rFonts w:ascii="Calibri" w:eastAsia="Calibri" w:hAnsi="Calibri" w:cs="Calibri"/>
          <w:sz w:val="22"/>
          <w:lang w:bidi="en-US"/>
        </w:rPr>
        <w:t>.</w:t>
      </w:r>
    </w:p>
    <w:p w14:paraId="0B7F8290" w14:textId="77777777" w:rsidR="0046672D" w:rsidRDefault="0046672D" w:rsidP="0046672D">
      <w:pPr>
        <w:widowControl w:val="0"/>
        <w:autoSpaceDE w:val="0"/>
        <w:autoSpaceDN w:val="0"/>
        <w:spacing w:before="56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Dalším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benefitem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této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nové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budou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informace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poskytované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veřejnosti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aktuálních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dopravních omezeních způsobených údržbou komunikací v Geoportálu SÚSPK a bude zajištěn přenos informací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 do NDIC (Národní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dopravní </w:t>
      </w:r>
      <w:r w:rsidRPr="002463B0">
        <w:rPr>
          <w:rFonts w:ascii="Calibri" w:eastAsia="Calibri" w:hAnsi="Calibri" w:cs="Calibri"/>
          <w:sz w:val="22"/>
          <w:lang w:bidi="en-US"/>
        </w:rPr>
        <w:t>informační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centrum).</w:t>
      </w:r>
    </w:p>
    <w:p w14:paraId="36E3A12D" w14:textId="77777777" w:rsidR="0046672D" w:rsidRPr="006F552B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81626E">
        <w:rPr>
          <w:rFonts w:ascii="Calibri" w:eastAsia="Calibri" w:hAnsi="Calibri" w:cs="Calibri"/>
          <w:b/>
          <w:bCs/>
          <w:sz w:val="22"/>
          <w:lang w:bidi="en-US"/>
        </w:rPr>
        <w:t>Požadované funk</w:t>
      </w:r>
      <w:r>
        <w:rPr>
          <w:rFonts w:ascii="Calibri" w:eastAsia="Calibri" w:hAnsi="Calibri" w:cs="Calibri"/>
          <w:b/>
          <w:bCs/>
          <w:sz w:val="22"/>
          <w:lang w:bidi="en-US"/>
        </w:rPr>
        <w:t>ce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 xml:space="preserve"> aplikace</w:t>
      </w:r>
      <w:r w:rsidRPr="006F552B"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55AAFA83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83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Evidence pracovníků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údržby, </w:t>
      </w:r>
      <w:r w:rsidRPr="002463B0">
        <w:rPr>
          <w:rFonts w:ascii="Calibri" w:eastAsia="Calibri" w:hAnsi="Calibri" w:cs="Calibri"/>
          <w:sz w:val="22"/>
          <w:lang w:bidi="en-US"/>
        </w:rPr>
        <w:t>evidence mechanismů, evidence činností letní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údržby.</w:t>
      </w:r>
    </w:p>
    <w:p w14:paraId="4CB15E7C" w14:textId="0631CF4B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Plán činností – Záznamy plánu budou obsahovat informace o plánovaném použití vozového parku a signalizačních vozíků, sestavení předpokládaných posádek pro vozidla a prováděné činnosti.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="00921D89">
        <w:rPr>
          <w:rFonts w:ascii="Calibri" w:eastAsia="Calibri" w:hAnsi="Calibri" w:cs="Calibri"/>
          <w:sz w:val="22"/>
          <w:lang w:bidi="en-US"/>
        </w:rPr>
        <w:t>Bude možné zakládat plán činností na aktuální den i do budoucnosti</w:t>
      </w:r>
      <w:r w:rsidR="00C434F3">
        <w:rPr>
          <w:rFonts w:ascii="Calibri" w:eastAsia="Calibri" w:hAnsi="Calibri" w:cs="Calibri"/>
          <w:sz w:val="22"/>
          <w:lang w:bidi="en-US"/>
        </w:rPr>
        <w:t xml:space="preserve"> </w:t>
      </w:r>
      <w:r w:rsidR="00C434F3" w:rsidRPr="00C434F3">
        <w:rPr>
          <w:rFonts w:ascii="Calibri" w:eastAsia="Calibri" w:hAnsi="Calibri" w:cs="Calibri"/>
          <w:sz w:val="22"/>
          <w:lang w:bidi="en-US"/>
        </w:rPr>
        <w:t xml:space="preserve">a tento plán </w:t>
      </w:r>
      <w:r w:rsidR="001164DC">
        <w:rPr>
          <w:rFonts w:ascii="Calibri" w:eastAsia="Calibri" w:hAnsi="Calibri" w:cs="Calibri"/>
          <w:sz w:val="22"/>
          <w:lang w:bidi="en-US"/>
        </w:rPr>
        <w:t xml:space="preserve">(do budoucnosti) </w:t>
      </w:r>
      <w:r w:rsidR="00C434F3" w:rsidRPr="00C434F3">
        <w:rPr>
          <w:rFonts w:ascii="Calibri" w:eastAsia="Calibri" w:hAnsi="Calibri" w:cs="Calibri"/>
          <w:sz w:val="22"/>
          <w:lang w:bidi="en-US"/>
        </w:rPr>
        <w:t xml:space="preserve">použít (potvrdit) </w:t>
      </w:r>
      <w:r w:rsidR="001164DC">
        <w:rPr>
          <w:rFonts w:ascii="Calibri" w:eastAsia="Calibri" w:hAnsi="Calibri" w:cs="Calibri"/>
          <w:sz w:val="22"/>
          <w:lang w:bidi="en-US"/>
        </w:rPr>
        <w:t xml:space="preserve">následně </w:t>
      </w:r>
      <w:r w:rsidR="00C434F3" w:rsidRPr="00C434F3">
        <w:rPr>
          <w:rFonts w:ascii="Calibri" w:eastAsia="Calibri" w:hAnsi="Calibri" w:cs="Calibri"/>
          <w:sz w:val="22"/>
          <w:lang w:bidi="en-US"/>
        </w:rPr>
        <w:t>jako plnohodnotný záznam</w:t>
      </w:r>
      <w:r w:rsidR="00921D89">
        <w:rPr>
          <w:rFonts w:ascii="Calibri" w:eastAsia="Calibri" w:hAnsi="Calibri" w:cs="Calibri"/>
          <w:sz w:val="22"/>
          <w:lang w:bidi="en-US"/>
        </w:rPr>
        <w:t xml:space="preserve">. </w:t>
      </w:r>
      <w:r w:rsidRPr="002463B0">
        <w:rPr>
          <w:rFonts w:ascii="Calibri" w:eastAsia="Calibri" w:hAnsi="Calibri" w:cs="Calibri"/>
          <w:sz w:val="22"/>
          <w:lang w:bidi="en-US"/>
        </w:rPr>
        <w:t>Součástí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záznamu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stanovení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dopravně-inženýrského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opatření,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výběrem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 předdefinovaných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schémat.</w:t>
      </w:r>
      <w:r w:rsidR="00921D89">
        <w:rPr>
          <w:rFonts w:ascii="Calibri" w:eastAsia="Calibri" w:hAnsi="Calibri" w:cs="Calibri"/>
          <w:sz w:val="22"/>
          <w:lang w:bidi="en-US"/>
        </w:rPr>
        <w:t xml:space="preserve"> Vytvořené záznamy bude možné měnit, doplňovat a upravovat podle potřeby, až do jejich „uzamčení“.</w:t>
      </w:r>
    </w:p>
    <w:p w14:paraId="5190DB5E" w14:textId="77777777" w:rsidR="0046672D" w:rsidRPr="002463B0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>
        <w:rPr>
          <w:rFonts w:ascii="Calibri" w:eastAsia="Calibri" w:hAnsi="Calibri" w:cs="Calibri"/>
          <w:b/>
          <w:bCs/>
          <w:sz w:val="22"/>
          <w:lang w:bidi="en-US"/>
        </w:rPr>
        <w:t>Další p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>ožadované funk</w:t>
      </w:r>
      <w:r>
        <w:rPr>
          <w:rFonts w:ascii="Calibri" w:eastAsia="Calibri" w:hAnsi="Calibri" w:cs="Calibri"/>
          <w:b/>
          <w:bCs/>
          <w:sz w:val="22"/>
          <w:lang w:bidi="en-US"/>
        </w:rPr>
        <w:t>ce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 xml:space="preserve"> aplikace</w:t>
      </w:r>
      <w:r w:rsidRPr="002463B0"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3D3C7446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83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Správa </w:t>
      </w:r>
      <w:r w:rsidRPr="002463B0">
        <w:rPr>
          <w:rFonts w:ascii="Calibri" w:eastAsia="Calibri" w:hAnsi="Calibri" w:cs="Calibri"/>
          <w:sz w:val="22"/>
          <w:lang w:bidi="en-US"/>
        </w:rPr>
        <w:t>uživatelských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rolí.</w:t>
      </w:r>
    </w:p>
    <w:p w14:paraId="53457413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0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Interaktivní vkládání a editace dat prostřednictvím webového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formuláře.</w:t>
      </w:r>
    </w:p>
    <w:p w14:paraId="2A82E428" w14:textId="6AB5A3FF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9" w:lineRule="auto"/>
        <w:ind w:right="676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Nastavení – </w:t>
      </w:r>
      <w:r w:rsidR="00A94319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="00A94319">
        <w:rPr>
          <w:rFonts w:ascii="Calibri" w:eastAsia="Calibri" w:hAnsi="Calibri" w:cs="Calibri"/>
          <w:sz w:val="22"/>
          <w:lang w:bidi="en-US"/>
        </w:rPr>
        <w:t>n</w:t>
      </w:r>
      <w:r w:rsidRPr="002463B0">
        <w:rPr>
          <w:rFonts w:ascii="Calibri" w:eastAsia="Calibri" w:hAnsi="Calibri" w:cs="Calibri"/>
          <w:sz w:val="22"/>
          <w:lang w:bidi="en-US"/>
        </w:rPr>
        <w:t xml:space="preserve">astavení je před započetím práce s deníkem provedena definice seznamu pracovníků a vozidel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 </w:t>
      </w:r>
      <w:r w:rsidRPr="002463B0">
        <w:rPr>
          <w:rFonts w:ascii="Calibri" w:eastAsia="Calibri" w:hAnsi="Calibri" w:cs="Calibri"/>
          <w:sz w:val="22"/>
          <w:lang w:bidi="en-US"/>
        </w:rPr>
        <w:t>jednotlivá dispečerská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pracoviště.</w:t>
      </w:r>
    </w:p>
    <w:p w14:paraId="7A77918B" w14:textId="04D7C3FE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Seznam pracovníků </w:t>
      </w:r>
      <w:r w:rsidR="00A94319">
        <w:rPr>
          <w:rFonts w:ascii="Calibri" w:eastAsia="Calibri" w:hAnsi="Calibri" w:cs="Calibri"/>
          <w:sz w:val="22"/>
          <w:lang w:bidi="en-US"/>
        </w:rPr>
        <w:t xml:space="preserve">(číselník)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="00A94319">
        <w:rPr>
          <w:rFonts w:ascii="Calibri" w:eastAsia="Calibri" w:hAnsi="Calibri" w:cs="Calibri"/>
          <w:sz w:val="22"/>
          <w:lang w:bidi="en-US"/>
        </w:rPr>
        <w:t xml:space="preserve"> </w:t>
      </w:r>
      <w:r w:rsidR="001A45B4">
        <w:rPr>
          <w:rFonts w:ascii="Calibri" w:eastAsia="Calibri" w:hAnsi="Calibri" w:cs="Calibri"/>
          <w:sz w:val="22"/>
          <w:lang w:bidi="en-US"/>
        </w:rPr>
        <w:t xml:space="preserve">Umožní </w:t>
      </w:r>
      <w:r w:rsidR="001A251B">
        <w:rPr>
          <w:rFonts w:ascii="Calibri" w:eastAsia="Calibri" w:hAnsi="Calibri" w:cs="Calibri"/>
          <w:sz w:val="22"/>
          <w:lang w:bidi="en-US"/>
        </w:rPr>
        <w:t>importovat nová data ze souboru se strukturou, která bude upřesněna v rámci realizace. Zadávací funkce bude kontrolovat vkládané hodnoty proti aktuálnímu seznamu a neumožní založit záznam s hodnotou neexistující v číselníku.</w:t>
      </w:r>
    </w:p>
    <w:p w14:paraId="5817787B" w14:textId="0CD7EF3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Seznam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vozidel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="00A94319">
        <w:rPr>
          <w:rFonts w:ascii="Calibri" w:eastAsia="Calibri" w:hAnsi="Calibri" w:cs="Calibri"/>
          <w:sz w:val="22"/>
          <w:lang w:bidi="en-US"/>
        </w:rPr>
        <w:t xml:space="preserve">(číselník) - </w:t>
      </w:r>
      <w:r w:rsidR="00DF624F">
        <w:rPr>
          <w:rFonts w:ascii="Calibri" w:eastAsia="Calibri" w:hAnsi="Calibri" w:cs="Calibri"/>
          <w:sz w:val="22"/>
          <w:lang w:bidi="en-US"/>
        </w:rPr>
        <w:t>p</w:t>
      </w:r>
      <w:r w:rsidRPr="002463B0">
        <w:rPr>
          <w:rFonts w:ascii="Calibri" w:eastAsia="Calibri" w:hAnsi="Calibri" w:cs="Calibri"/>
          <w:sz w:val="22"/>
          <w:lang w:bidi="en-US"/>
        </w:rPr>
        <w:t>rincip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obdobný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jako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definice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="00A94319">
        <w:rPr>
          <w:rFonts w:ascii="Calibri" w:eastAsia="Calibri" w:hAnsi="Calibri" w:cs="Calibri"/>
          <w:sz w:val="22"/>
          <w:lang w:bidi="en-US"/>
        </w:rPr>
        <w:t>S</w:t>
      </w:r>
      <w:r w:rsidRPr="002463B0">
        <w:rPr>
          <w:rFonts w:ascii="Calibri" w:eastAsia="Calibri" w:hAnsi="Calibri" w:cs="Calibri"/>
          <w:sz w:val="22"/>
          <w:lang w:bidi="en-US"/>
        </w:rPr>
        <w:t>eznamu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pracovníků.</w:t>
      </w:r>
    </w:p>
    <w:p w14:paraId="5BBBF9C9" w14:textId="64868AB6" w:rsidR="00A94319" w:rsidRDefault="00A94319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 xml:space="preserve">Seznam činností (číselník) - </w:t>
      </w:r>
      <w:r w:rsidR="00DE34E2">
        <w:rPr>
          <w:rFonts w:ascii="Calibri" w:eastAsia="Calibri" w:hAnsi="Calibri" w:cs="Calibri"/>
          <w:sz w:val="22"/>
          <w:lang w:bidi="en-US"/>
        </w:rPr>
        <w:t>Umožní</w:t>
      </w:r>
      <w:r w:rsidRPr="002463B0">
        <w:rPr>
          <w:rFonts w:ascii="Calibri" w:eastAsia="Calibri" w:hAnsi="Calibri" w:cs="Calibri"/>
          <w:sz w:val="22"/>
          <w:lang w:bidi="en-US"/>
        </w:rPr>
        <w:t xml:space="preserve"> definovat seznam</w:t>
      </w:r>
      <w:r>
        <w:rPr>
          <w:rFonts w:ascii="Calibri" w:eastAsia="Calibri" w:hAnsi="Calibri" w:cs="Calibri"/>
          <w:sz w:val="22"/>
          <w:lang w:bidi="en-US"/>
        </w:rPr>
        <w:t xml:space="preserve"> činností </w:t>
      </w:r>
      <w:r w:rsidR="00693851">
        <w:rPr>
          <w:rFonts w:ascii="Calibri" w:eastAsia="Calibri" w:hAnsi="Calibri" w:cs="Calibri"/>
          <w:sz w:val="22"/>
          <w:lang w:bidi="en-US"/>
        </w:rPr>
        <w:t xml:space="preserve">doplněný v příslušných položkách o popis dopravních opatření.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="00693851">
        <w:rPr>
          <w:rFonts w:ascii="Calibri" w:eastAsia="Calibri" w:hAnsi="Calibri" w:cs="Calibri"/>
          <w:sz w:val="22"/>
          <w:lang w:bidi="en-US"/>
        </w:rPr>
        <w:t xml:space="preserve">Vkládání a aktualizace záznamů se bude řešit prostřednictvím </w:t>
      </w:r>
      <w:r w:rsidRPr="002463B0">
        <w:rPr>
          <w:rFonts w:ascii="Calibri" w:eastAsia="Calibri" w:hAnsi="Calibri" w:cs="Calibri"/>
          <w:sz w:val="22"/>
          <w:lang w:bidi="en-US"/>
        </w:rPr>
        <w:t>formuláře</w:t>
      </w:r>
      <w:r w:rsidR="00693851">
        <w:rPr>
          <w:rFonts w:ascii="Calibri" w:eastAsia="Calibri" w:hAnsi="Calibri" w:cs="Calibri"/>
          <w:sz w:val="22"/>
          <w:lang w:bidi="en-US"/>
        </w:rPr>
        <w:t>.</w:t>
      </w:r>
    </w:p>
    <w:p w14:paraId="1775F19C" w14:textId="3B9EF223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Směnný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provoz </w:t>
      </w:r>
      <w:r w:rsidRPr="002463B0">
        <w:rPr>
          <w:rFonts w:ascii="Calibri" w:eastAsia="Calibri" w:hAnsi="Calibri" w:cs="Calibri"/>
          <w:sz w:val="22"/>
          <w:lang w:bidi="en-US"/>
        </w:rPr>
        <w:t xml:space="preserve">(Princip je obdobný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jako </w:t>
      </w:r>
      <w:r w:rsidRPr="002463B0">
        <w:rPr>
          <w:rFonts w:ascii="Calibri" w:eastAsia="Calibri" w:hAnsi="Calibri" w:cs="Calibri"/>
          <w:sz w:val="22"/>
          <w:lang w:bidi="en-US"/>
        </w:rPr>
        <w:t>u definice seznamu</w:t>
      </w:r>
      <w:r w:rsidRPr="002463B0">
        <w:rPr>
          <w:rFonts w:ascii="Calibri" w:eastAsia="Calibri" w:hAnsi="Calibri" w:cs="Calibri"/>
          <w:spacing w:val="-2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pracovníků).</w:t>
      </w:r>
    </w:p>
    <w:p w14:paraId="22C2A8DE" w14:textId="50B77671" w:rsidR="0046672D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Směny </w:t>
      </w:r>
      <w:r w:rsidR="00CC7B5E">
        <w:rPr>
          <w:rFonts w:ascii="Calibri" w:eastAsia="Calibri" w:hAnsi="Calibri" w:cs="Calibri"/>
          <w:sz w:val="22"/>
          <w:lang w:bidi="en-US"/>
        </w:rPr>
        <w:t xml:space="preserve">(číselník) </w:t>
      </w:r>
      <w:r w:rsidRPr="002463B0">
        <w:rPr>
          <w:rFonts w:ascii="Calibri" w:eastAsia="Calibri" w:hAnsi="Calibri" w:cs="Calibri"/>
          <w:sz w:val="22"/>
          <w:lang w:bidi="en-US"/>
        </w:rPr>
        <w:t xml:space="preserve">– </w:t>
      </w:r>
      <w:r w:rsidR="00CC7B5E">
        <w:rPr>
          <w:rFonts w:ascii="Calibri" w:eastAsia="Calibri" w:hAnsi="Calibri" w:cs="Calibri"/>
          <w:sz w:val="22"/>
          <w:lang w:bidi="en-US"/>
        </w:rPr>
        <w:t>zadávání a údržba s</w:t>
      </w:r>
      <w:r w:rsidRPr="002463B0">
        <w:rPr>
          <w:rFonts w:ascii="Calibri" w:eastAsia="Calibri" w:hAnsi="Calibri" w:cs="Calibri"/>
          <w:sz w:val="22"/>
          <w:lang w:bidi="en-US"/>
        </w:rPr>
        <w:t>měn</w:t>
      </w:r>
      <w:r w:rsidR="00CC7B5E">
        <w:rPr>
          <w:rFonts w:ascii="Calibri" w:eastAsia="Calibri" w:hAnsi="Calibri" w:cs="Calibri"/>
          <w:sz w:val="22"/>
          <w:lang w:bidi="en-US"/>
        </w:rPr>
        <w:t xml:space="preserve"> –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="00CC7B5E">
        <w:rPr>
          <w:rFonts w:ascii="Calibri" w:eastAsia="Calibri" w:hAnsi="Calibri" w:cs="Calibri"/>
          <w:sz w:val="22"/>
          <w:lang w:bidi="en-US"/>
        </w:rPr>
        <w:t xml:space="preserve">číselník </w:t>
      </w:r>
      <w:r w:rsidRPr="002463B0">
        <w:rPr>
          <w:rFonts w:ascii="Calibri" w:eastAsia="Calibri" w:hAnsi="Calibri" w:cs="Calibri"/>
          <w:sz w:val="22"/>
          <w:lang w:bidi="en-US"/>
        </w:rPr>
        <w:t>obsahuj</w:t>
      </w:r>
      <w:r w:rsidR="00CC7B5E">
        <w:rPr>
          <w:rFonts w:ascii="Calibri" w:eastAsia="Calibri" w:hAnsi="Calibri" w:cs="Calibri"/>
          <w:sz w:val="22"/>
          <w:lang w:bidi="en-US"/>
        </w:rPr>
        <w:t>e</w:t>
      </w:r>
      <w:r w:rsidRPr="002463B0">
        <w:rPr>
          <w:rFonts w:ascii="Calibri" w:eastAsia="Calibri" w:hAnsi="Calibri" w:cs="Calibri"/>
          <w:sz w:val="22"/>
          <w:lang w:bidi="en-US"/>
        </w:rPr>
        <w:t xml:space="preserve"> přehled směn</w:t>
      </w:r>
      <w:r w:rsidR="00CC7B5E">
        <w:rPr>
          <w:rFonts w:ascii="Calibri" w:eastAsia="Calibri" w:hAnsi="Calibri" w:cs="Calibri"/>
          <w:sz w:val="22"/>
          <w:lang w:bidi="en-US"/>
        </w:rPr>
        <w:t xml:space="preserve"> a přiřazení</w:t>
      </w:r>
      <w:r w:rsidRPr="002463B0">
        <w:rPr>
          <w:rFonts w:ascii="Calibri" w:eastAsia="Calibri" w:hAnsi="Calibri" w:cs="Calibri"/>
          <w:sz w:val="22"/>
          <w:lang w:bidi="en-US"/>
        </w:rPr>
        <w:t xml:space="preserve"> pracovníků </w:t>
      </w:r>
      <w:r w:rsidR="00CC7B5E">
        <w:rPr>
          <w:rFonts w:ascii="Calibri" w:eastAsia="Calibri" w:hAnsi="Calibri" w:cs="Calibri"/>
          <w:sz w:val="22"/>
          <w:lang w:bidi="en-US"/>
        </w:rPr>
        <w:t xml:space="preserve">na směny </w:t>
      </w:r>
      <w:r w:rsidRPr="002463B0">
        <w:rPr>
          <w:rFonts w:ascii="Calibri" w:eastAsia="Calibri" w:hAnsi="Calibri" w:cs="Calibri"/>
          <w:sz w:val="22"/>
          <w:lang w:bidi="en-US"/>
        </w:rPr>
        <w:t>a umožňuje úpravu rozpisu</w:t>
      </w:r>
      <w:r w:rsidRPr="002463B0">
        <w:rPr>
          <w:rFonts w:ascii="Calibri" w:eastAsia="Calibri" w:hAnsi="Calibri" w:cs="Calibri"/>
          <w:spacing w:val="-2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směn</w:t>
      </w:r>
      <w:r>
        <w:rPr>
          <w:rFonts w:ascii="Calibri" w:eastAsia="Calibri" w:hAnsi="Calibri" w:cs="Calibri"/>
          <w:sz w:val="22"/>
          <w:lang w:bidi="en-US"/>
        </w:rPr>
        <w:t xml:space="preserve">.    </w:t>
      </w:r>
    </w:p>
    <w:p w14:paraId="20D51328" w14:textId="402935F5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01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Deník –</w:t>
      </w:r>
      <w:r w:rsidR="00700B25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obsahuje přehled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založených </w:t>
      </w:r>
      <w:r w:rsidRPr="002463B0">
        <w:rPr>
          <w:rFonts w:ascii="Calibri" w:eastAsia="Calibri" w:hAnsi="Calibri" w:cs="Calibri"/>
          <w:sz w:val="22"/>
          <w:lang w:bidi="en-US"/>
        </w:rPr>
        <w:t>deníků a umožňuje zakládání nových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deníků.</w:t>
      </w:r>
    </w:p>
    <w:p w14:paraId="294CBC73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3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Zápis počasí –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lze </w:t>
      </w:r>
      <w:r w:rsidRPr="002463B0">
        <w:rPr>
          <w:rFonts w:ascii="Calibri" w:eastAsia="Calibri" w:hAnsi="Calibri" w:cs="Calibri"/>
          <w:sz w:val="22"/>
          <w:lang w:bidi="en-US"/>
        </w:rPr>
        <w:t>zobrazit upozornění s varovnou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informací.</w:t>
      </w:r>
    </w:p>
    <w:p w14:paraId="7FE65639" w14:textId="00BF2623" w:rsidR="0046672D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Záznamy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deníku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="00B37027">
        <w:rPr>
          <w:rFonts w:ascii="Calibri" w:eastAsia="Calibri" w:hAnsi="Calibri" w:cs="Calibri"/>
          <w:spacing w:val="-14"/>
          <w:sz w:val="22"/>
          <w:lang w:bidi="en-US"/>
        </w:rPr>
        <w:t>l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ze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pomocí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formuláře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nastavit: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Mimořádná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událost,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Nehoda, Porucha,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proofErr w:type="gramStart"/>
      <w:r w:rsidRPr="002463B0">
        <w:rPr>
          <w:rFonts w:ascii="Calibri" w:eastAsia="Calibri" w:hAnsi="Calibri" w:cs="Calibri"/>
          <w:sz w:val="22"/>
          <w:lang w:bidi="en-US"/>
        </w:rPr>
        <w:t>Ostatní</w:t>
      </w:r>
      <w:r w:rsidR="009848DA">
        <w:rPr>
          <w:rFonts w:ascii="Calibri" w:eastAsia="Calibri" w:hAnsi="Calibri" w:cs="Calibri"/>
          <w:sz w:val="22"/>
          <w:lang w:bidi="en-US"/>
        </w:rPr>
        <w:t xml:space="preserve"> -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mají</w:t>
      </w:r>
      <w:proofErr w:type="gramEnd"/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různé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položky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formuláře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dle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vybrané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činnosti.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Povinnými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položkami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jsou standardně vozidlo a případně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řidič.</w:t>
      </w:r>
    </w:p>
    <w:p w14:paraId="2A760800" w14:textId="0BC22612" w:rsidR="001C3C78" w:rsidRPr="002463B0" w:rsidRDefault="001C3C78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>Kopie záznamu – funkce umožní zkopírovat v rámci střediska záznamy zvoleného dne na nový den, případně zkopírovat vybraný záznam v rámci střediska a stejného dne.</w:t>
      </w:r>
    </w:p>
    <w:p w14:paraId="4286CFBA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79" w:lineRule="exact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Záznam kontroly – zápisy poznámek 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kontrole </w:t>
      </w:r>
      <w:r w:rsidRPr="002463B0">
        <w:rPr>
          <w:rFonts w:ascii="Calibri" w:eastAsia="Calibri" w:hAnsi="Calibri" w:cs="Calibri"/>
          <w:sz w:val="22"/>
          <w:lang w:bidi="en-US"/>
        </w:rPr>
        <w:t>a zanesení v seznamu Záznamů o</w:t>
      </w:r>
      <w:r w:rsidRPr="002463B0">
        <w:rPr>
          <w:rFonts w:ascii="Calibri" w:eastAsia="Calibri" w:hAnsi="Calibri" w:cs="Calibri"/>
          <w:spacing w:val="-2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údržbě.</w:t>
      </w:r>
    </w:p>
    <w:p w14:paraId="48DBF8B3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Tisk – Deníky lze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vytisknout.</w:t>
      </w:r>
    </w:p>
    <w:p w14:paraId="037F3D9A" w14:textId="33AB57BA" w:rsidR="00921D89" w:rsidRDefault="00921D89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>
        <w:rPr>
          <w:rFonts w:ascii="Calibri" w:eastAsia="Calibri" w:hAnsi="Calibri" w:cs="Calibri"/>
          <w:sz w:val="22"/>
          <w:lang w:bidi="en-US"/>
        </w:rPr>
        <w:t xml:space="preserve">Uzamčení záznamů deníku – funkce umožní označit po kontrole </w:t>
      </w:r>
      <w:r w:rsidR="001C3C78">
        <w:rPr>
          <w:rFonts w:ascii="Calibri" w:eastAsia="Calibri" w:hAnsi="Calibri" w:cs="Calibri"/>
          <w:sz w:val="22"/>
          <w:lang w:bidi="en-US"/>
        </w:rPr>
        <w:t xml:space="preserve">obsahu </w:t>
      </w:r>
      <w:r>
        <w:rPr>
          <w:rFonts w:ascii="Calibri" w:eastAsia="Calibri" w:hAnsi="Calibri" w:cs="Calibri"/>
          <w:sz w:val="22"/>
          <w:lang w:bidi="en-US"/>
        </w:rPr>
        <w:t xml:space="preserve">vybrané záznamy </w:t>
      </w:r>
      <w:r>
        <w:rPr>
          <w:rFonts w:ascii="Calibri" w:eastAsia="Calibri" w:hAnsi="Calibri" w:cs="Calibri"/>
          <w:sz w:val="22"/>
          <w:lang w:bidi="en-US"/>
        </w:rPr>
        <w:lastRenderedPageBreak/>
        <w:t>z Deníku za „uzamčené“ – jejich další úpravy musí být zablokovány. Výběr záznamů pro uzamčení bude využívat filtry: období od, období do, středisko</w:t>
      </w:r>
      <w:r w:rsidR="00CA25BF">
        <w:rPr>
          <w:rFonts w:ascii="Calibri" w:eastAsia="Calibri" w:hAnsi="Calibri" w:cs="Calibri"/>
          <w:sz w:val="22"/>
          <w:lang w:bidi="en-US"/>
        </w:rPr>
        <w:t>.</w:t>
      </w:r>
    </w:p>
    <w:p w14:paraId="2168B1BA" w14:textId="77777777" w:rsidR="009540CA" w:rsidRPr="00D26BB6" w:rsidRDefault="009540CA" w:rsidP="009540CA">
      <w:pPr>
        <w:pStyle w:val="pf0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26BB6">
        <w:rPr>
          <w:rStyle w:val="cf01"/>
          <w:rFonts w:asciiTheme="minorHAnsi" w:hAnsiTheme="minorHAnsi" w:cstheme="minorHAnsi"/>
          <w:sz w:val="22"/>
          <w:szCs w:val="22"/>
        </w:rPr>
        <w:t xml:space="preserve">Volání aplikace </w:t>
      </w:r>
      <w:r>
        <w:rPr>
          <w:rStyle w:val="cf01"/>
          <w:rFonts w:asciiTheme="minorHAnsi" w:hAnsiTheme="minorHAnsi" w:cstheme="minorHAnsi"/>
          <w:sz w:val="22"/>
          <w:szCs w:val="22"/>
        </w:rPr>
        <w:t>ŘSD „</w:t>
      </w:r>
      <w:r w:rsidRPr="00D26BB6">
        <w:rPr>
          <w:rStyle w:val="cf01"/>
          <w:rFonts w:asciiTheme="minorHAnsi" w:hAnsiTheme="minorHAnsi" w:cstheme="minorHAnsi"/>
          <w:sz w:val="22"/>
          <w:szCs w:val="22"/>
        </w:rPr>
        <w:t>JSU-JSDI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“ – v aplikaci bude vytvořeno „tlačítko“, které vyvolá link </w:t>
      </w:r>
      <w:hyperlink r:id="rId14" w:history="1">
        <w:r w:rsidRPr="00D26BB6">
          <w:rPr>
            <w:rStyle w:val="Hypertextovodkaz"/>
            <w:rFonts w:asciiTheme="minorHAnsi" w:hAnsiTheme="minorHAnsi" w:cstheme="minorHAnsi"/>
            <w:sz w:val="22"/>
            <w:szCs w:val="22"/>
          </w:rPr>
          <w:t>https://jsu.jsdi.cz/Forms/EU_login.aspx?ReturnUrl=%2fdefault.aspx</w:t>
        </w:r>
      </w:hyperlink>
      <w:r>
        <w:rPr>
          <w:rStyle w:val="cf01"/>
          <w:rFonts w:asciiTheme="minorHAnsi" w:hAnsiTheme="minorHAnsi" w:cstheme="minorHAnsi"/>
          <w:color w:val="0000FF"/>
          <w:sz w:val="22"/>
          <w:szCs w:val="22"/>
          <w:u w:val="single"/>
        </w:rPr>
        <w:t xml:space="preserve"> - </w:t>
      </w:r>
      <w:r>
        <w:rPr>
          <w:rStyle w:val="cf01"/>
          <w:rFonts w:asciiTheme="minorHAnsi" w:hAnsiTheme="minorHAnsi" w:cstheme="minorHAnsi"/>
          <w:sz w:val="22"/>
          <w:szCs w:val="22"/>
        </w:rPr>
        <w:t>přihlašovací formulář aplikace.</w:t>
      </w:r>
    </w:p>
    <w:p w14:paraId="39E0B49C" w14:textId="06765CB4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Archivace </w:t>
      </w:r>
      <w:proofErr w:type="gramStart"/>
      <w:r w:rsidRPr="002463B0">
        <w:rPr>
          <w:rFonts w:ascii="Calibri" w:eastAsia="Calibri" w:hAnsi="Calibri" w:cs="Calibri"/>
          <w:sz w:val="22"/>
          <w:lang w:bidi="en-US"/>
        </w:rPr>
        <w:t xml:space="preserve">– </w:t>
      </w:r>
      <w:r w:rsidR="00B03A9C">
        <w:rPr>
          <w:rFonts w:ascii="Calibri" w:eastAsia="Calibri" w:hAnsi="Calibri" w:cs="Calibri"/>
          <w:sz w:val="22"/>
          <w:lang w:bidi="en-US"/>
        </w:rPr>
        <w:t xml:space="preserve"> aktivována</w:t>
      </w:r>
      <w:proofErr w:type="gramEnd"/>
      <w:r w:rsidR="00B03A9C">
        <w:rPr>
          <w:rFonts w:ascii="Calibri" w:eastAsia="Calibri" w:hAnsi="Calibri" w:cs="Calibri"/>
          <w:sz w:val="22"/>
          <w:lang w:bidi="en-US"/>
        </w:rPr>
        <w:t xml:space="preserve"> ručně nebo automaticky (v </w:t>
      </w:r>
      <w:proofErr w:type="spellStart"/>
      <w:r w:rsidR="00B03A9C">
        <w:rPr>
          <w:rFonts w:ascii="Calibri" w:eastAsia="Calibri" w:hAnsi="Calibri" w:cs="Calibri"/>
          <w:sz w:val="22"/>
          <w:lang w:bidi="en-US"/>
        </w:rPr>
        <w:t>zadavatelném</w:t>
      </w:r>
      <w:proofErr w:type="spellEnd"/>
      <w:r w:rsidR="00B03A9C">
        <w:rPr>
          <w:rFonts w:ascii="Calibri" w:eastAsia="Calibri" w:hAnsi="Calibri" w:cs="Calibri"/>
          <w:sz w:val="22"/>
          <w:lang w:bidi="en-US"/>
        </w:rPr>
        <w:t xml:space="preserve"> čase</w:t>
      </w:r>
      <w:proofErr w:type="gramStart"/>
      <w:r w:rsidR="00B03A9C">
        <w:rPr>
          <w:rFonts w:ascii="Calibri" w:eastAsia="Calibri" w:hAnsi="Calibri" w:cs="Calibri"/>
          <w:sz w:val="22"/>
          <w:lang w:bidi="en-US"/>
        </w:rPr>
        <w:t>) .</w:t>
      </w:r>
      <w:proofErr w:type="gramEnd"/>
    </w:p>
    <w:p w14:paraId="7C7D8661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Report –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Statistické </w:t>
      </w:r>
      <w:r w:rsidRPr="002463B0">
        <w:rPr>
          <w:rFonts w:ascii="Calibri" w:eastAsia="Calibri" w:hAnsi="Calibri" w:cs="Calibri"/>
          <w:sz w:val="22"/>
          <w:lang w:bidi="en-US"/>
        </w:rPr>
        <w:t>informace práce s</w:t>
      </w:r>
      <w:r w:rsidRPr="002463B0">
        <w:rPr>
          <w:rFonts w:ascii="Calibri" w:eastAsia="Calibri" w:hAnsi="Calibri" w:cs="Calibri"/>
          <w:spacing w:val="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deníky.</w:t>
      </w:r>
    </w:p>
    <w:p w14:paraId="769942E7" w14:textId="685BFE70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Naposledy přihlášení </w:t>
      </w:r>
      <w:r w:rsidR="002F0CAF">
        <w:rPr>
          <w:rFonts w:ascii="Calibri" w:eastAsia="Calibri" w:hAnsi="Calibri" w:cs="Calibri"/>
          <w:sz w:val="22"/>
          <w:lang w:bidi="en-US"/>
        </w:rPr>
        <w:t xml:space="preserve">uživatelé </w:t>
      </w:r>
      <w:r w:rsidRPr="002463B0">
        <w:rPr>
          <w:rFonts w:ascii="Calibri" w:eastAsia="Calibri" w:hAnsi="Calibri" w:cs="Calibri"/>
          <w:sz w:val="22"/>
          <w:lang w:bidi="en-US"/>
        </w:rPr>
        <w:t>– Čas otevření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deníků.</w:t>
      </w:r>
    </w:p>
    <w:p w14:paraId="513D67C6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Mimořádné události – Report událostí a činností nad rámec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číselníků.</w:t>
      </w:r>
    </w:p>
    <w:p w14:paraId="3BC30A2C" w14:textId="2C3CF6B1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Přehled odpracovaných hodin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="002F0CAF">
        <w:rPr>
          <w:rFonts w:ascii="Calibri" w:eastAsia="Calibri" w:hAnsi="Calibri" w:cs="Calibri"/>
          <w:sz w:val="22"/>
          <w:lang w:bidi="en-US"/>
        </w:rPr>
        <w:t>pro jednotlivé pracovníky</w:t>
      </w:r>
      <w:r w:rsidRPr="002463B0">
        <w:rPr>
          <w:rFonts w:ascii="Calibri" w:eastAsia="Calibri" w:hAnsi="Calibri" w:cs="Calibri"/>
          <w:sz w:val="22"/>
          <w:lang w:bidi="en-US"/>
        </w:rPr>
        <w:t>.</w:t>
      </w:r>
    </w:p>
    <w:p w14:paraId="30DE417C" w14:textId="52A1A2E4" w:rsidR="0046672D" w:rsidRPr="00016B1A" w:rsidRDefault="0046672D" w:rsidP="0046672D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Statistika doby výkonu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vozidel.</w:t>
      </w:r>
    </w:p>
    <w:p w14:paraId="468181F9" w14:textId="77777777" w:rsidR="00284F0C" w:rsidRPr="002463B0" w:rsidRDefault="00284F0C" w:rsidP="0046672D">
      <w:pPr>
        <w:widowControl w:val="0"/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rPr>
          <w:rFonts w:ascii="Calibri" w:eastAsia="Calibri" w:hAnsi="Calibri" w:cs="Calibri"/>
          <w:sz w:val="22"/>
          <w:lang w:bidi="en-US"/>
        </w:rPr>
      </w:pPr>
    </w:p>
    <w:p w14:paraId="1377549F" w14:textId="5989E1C9" w:rsidR="0046672D" w:rsidRPr="00284F0C" w:rsidRDefault="0046672D" w:rsidP="00284F0C">
      <w:pPr>
        <w:pStyle w:val="Nadpis3"/>
        <w:ind w:left="709"/>
        <w:rPr>
          <w:color w:val="auto"/>
        </w:rPr>
      </w:pPr>
      <w:bookmarkStart w:id="34" w:name="_Toc202267748"/>
      <w:r w:rsidRPr="00284F0C">
        <w:rPr>
          <w:color w:val="auto"/>
        </w:rPr>
        <w:t>Prohlížení videopasportu na webu</w:t>
      </w:r>
      <w:bookmarkEnd w:id="34"/>
    </w:p>
    <w:p w14:paraId="63F620AA" w14:textId="64A1D0A0" w:rsidR="0046672D" w:rsidRDefault="0046672D" w:rsidP="0046672D">
      <w:pPr>
        <w:widowControl w:val="0"/>
        <w:autoSpaceDE w:val="0"/>
        <w:autoSpaceDN w:val="0"/>
        <w:spacing w:before="18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Součástí Konsolidovaného datového úložiště jsou lokalizované videosnímky/videozáznamy (</w:t>
      </w:r>
      <w:proofErr w:type="spellStart"/>
      <w:r w:rsidRPr="00714703">
        <w:rPr>
          <w:rFonts w:ascii="Calibri" w:eastAsia="Calibri" w:hAnsi="Calibri" w:cs="Calibri"/>
          <w:sz w:val="22"/>
          <w:lang w:bidi="en-US"/>
        </w:rPr>
        <w:t>videopasport</w:t>
      </w:r>
      <w:proofErr w:type="spellEnd"/>
      <w:r w:rsidRPr="00714703">
        <w:rPr>
          <w:rFonts w:ascii="Calibri" w:eastAsia="Calibri" w:hAnsi="Calibri" w:cs="Calibri"/>
          <w:sz w:val="22"/>
          <w:lang w:bidi="en-US"/>
        </w:rPr>
        <w:t>) ze silniční diagnostiky a z prohlídek komunikací. V současné době je k dispozici desktop aplikace pro prohlížení dat, která je využívaná pro zjišťován</w:t>
      </w:r>
      <w:r w:rsidR="009848DA">
        <w:rPr>
          <w:rFonts w:ascii="Calibri" w:eastAsia="Calibri" w:hAnsi="Calibri" w:cs="Calibri"/>
          <w:sz w:val="22"/>
          <w:lang w:bidi="en-US"/>
        </w:rPr>
        <w:t>í</w:t>
      </w:r>
      <w:r w:rsidRPr="00714703">
        <w:rPr>
          <w:rFonts w:ascii="Calibri" w:eastAsia="Calibri" w:hAnsi="Calibri" w:cs="Calibri"/>
          <w:sz w:val="22"/>
          <w:lang w:bidi="en-US"/>
        </w:rPr>
        <w:t xml:space="preserve"> stavu silnic. </w:t>
      </w:r>
      <w:r w:rsidR="002E582C">
        <w:rPr>
          <w:rFonts w:ascii="Calibri" w:eastAsia="Calibri" w:hAnsi="Calibri" w:cs="Calibri"/>
          <w:sz w:val="22"/>
          <w:lang w:bidi="en-US"/>
        </w:rPr>
        <w:t>Zadavatel požaduje</w:t>
      </w:r>
      <w:r w:rsidRPr="00714703">
        <w:rPr>
          <w:rFonts w:ascii="Calibri" w:eastAsia="Calibri" w:hAnsi="Calibri" w:cs="Calibri"/>
          <w:sz w:val="22"/>
          <w:lang w:bidi="en-US"/>
        </w:rPr>
        <w:t xml:space="preserve">, aby Geoportál. SÚSPK byl doplněn o webovou aplikaci, která umožní </w:t>
      </w:r>
      <w:r w:rsidRPr="00714703">
        <w:rPr>
          <w:rFonts w:ascii="Calibri" w:eastAsia="Calibri" w:hAnsi="Calibri" w:cs="Calibri"/>
          <w:b/>
          <w:bCs/>
          <w:sz w:val="22"/>
          <w:lang w:bidi="en-US"/>
        </w:rPr>
        <w:t>zobrazovat lokalizované videosnímky/videozáznamy</w:t>
      </w:r>
      <w:r w:rsidRPr="00714703">
        <w:rPr>
          <w:rFonts w:ascii="Calibri" w:eastAsia="Calibri" w:hAnsi="Calibri" w:cs="Calibri"/>
          <w:sz w:val="22"/>
          <w:lang w:bidi="en-US"/>
        </w:rPr>
        <w:t xml:space="preserve"> nad dalšími podklady (ortofoto, silniční síť).</w:t>
      </w:r>
    </w:p>
    <w:p w14:paraId="3E7CB580" w14:textId="77777777" w:rsidR="0046672D" w:rsidRPr="0081626E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81626E">
        <w:rPr>
          <w:rFonts w:ascii="Calibri" w:eastAsia="Calibri" w:hAnsi="Calibri" w:cs="Calibri"/>
          <w:b/>
          <w:bCs/>
          <w:sz w:val="22"/>
          <w:lang w:bidi="en-US"/>
        </w:rPr>
        <w:t>Požadované funk</w:t>
      </w:r>
      <w:r>
        <w:rPr>
          <w:rFonts w:ascii="Calibri" w:eastAsia="Calibri" w:hAnsi="Calibri" w:cs="Calibri"/>
          <w:b/>
          <w:bCs/>
          <w:sz w:val="22"/>
          <w:lang w:bidi="en-US"/>
        </w:rPr>
        <w:t>ce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 xml:space="preserve"> aplikace</w:t>
      </w:r>
      <w:r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514BB5DB" w14:textId="77777777" w:rsidR="0046672D" w:rsidRPr="00714703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Zpřístupnění videozáznamů z pohledu řidiče (dále pouze jako horizontální video).</w:t>
      </w:r>
    </w:p>
    <w:p w14:paraId="608C81E6" w14:textId="77777777" w:rsidR="0046672D" w:rsidRPr="00714703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Zobrazení bodů významných snímků úseku v mapě (podle aktuálního měřítka):</w:t>
      </w:r>
    </w:p>
    <w:p w14:paraId="0960519D" w14:textId="77777777" w:rsidR="0046672D" w:rsidRPr="00714703" w:rsidRDefault="0046672D" w:rsidP="002A3DC6">
      <w:pPr>
        <w:widowControl w:val="0"/>
        <w:numPr>
          <w:ilvl w:val="1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výběrem v mapě se snímek zobrazí v okně prohlížení videa.</w:t>
      </w:r>
    </w:p>
    <w:p w14:paraId="4F27AD94" w14:textId="77777777" w:rsidR="0046672D" w:rsidRPr="00714703" w:rsidRDefault="0046672D" w:rsidP="002A3DC6">
      <w:pPr>
        <w:widowControl w:val="0"/>
        <w:numPr>
          <w:ilvl w:val="0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Prohlížení horizontálního videa v režimech:</w:t>
      </w:r>
    </w:p>
    <w:p w14:paraId="403AF3C9" w14:textId="77777777" w:rsidR="0046672D" w:rsidRPr="00714703" w:rsidRDefault="0046672D" w:rsidP="002A3DC6">
      <w:pPr>
        <w:widowControl w:val="0"/>
        <w:numPr>
          <w:ilvl w:val="1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plynulé prohlížení – podle rychlosti připojení klienta,</w:t>
      </w:r>
    </w:p>
    <w:p w14:paraId="30A74AE0" w14:textId="77777777" w:rsidR="0046672D" w:rsidRDefault="0046672D" w:rsidP="002A3DC6">
      <w:pPr>
        <w:widowControl w:val="0"/>
        <w:numPr>
          <w:ilvl w:val="1"/>
          <w:numId w:val="2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rPr>
          <w:rFonts w:ascii="Calibri" w:eastAsia="Calibri" w:hAnsi="Calibri" w:cs="Calibri"/>
          <w:sz w:val="22"/>
          <w:lang w:bidi="en-US"/>
        </w:rPr>
      </w:pPr>
      <w:r w:rsidRPr="00714703">
        <w:rPr>
          <w:rFonts w:ascii="Calibri" w:eastAsia="Calibri" w:hAnsi="Calibri" w:cs="Calibri"/>
          <w:sz w:val="22"/>
          <w:lang w:bidi="en-US"/>
        </w:rPr>
        <w:t>krokování po jednotlivých snímcích nebo násobcích snímků. Aplikace bude pracovat ve 2 oknech – okno mapy a okno videa (obdobně jak Google Map).</w:t>
      </w:r>
    </w:p>
    <w:p w14:paraId="1CF03996" w14:textId="77777777" w:rsidR="0046672D" w:rsidRPr="00714703" w:rsidRDefault="0046672D" w:rsidP="0046672D">
      <w:pPr>
        <w:widowControl w:val="0"/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rPr>
          <w:rFonts w:ascii="Calibri" w:eastAsia="Calibri" w:hAnsi="Calibri" w:cs="Calibri"/>
          <w:sz w:val="22"/>
          <w:lang w:bidi="en-US"/>
        </w:rPr>
      </w:pPr>
    </w:p>
    <w:p w14:paraId="46DDEA89" w14:textId="498715C0" w:rsidR="0046672D" w:rsidRDefault="0046672D" w:rsidP="0046672D">
      <w:pPr>
        <w:rPr>
          <w:rFonts w:ascii="Calibri" w:eastAsia="Calibri" w:hAnsi="Calibri" w:cs="Calibri"/>
          <w:color w:val="FFC000"/>
          <w:lang w:bidi="en-US"/>
        </w:rPr>
      </w:pPr>
    </w:p>
    <w:p w14:paraId="4A7B68B4" w14:textId="36803B1F" w:rsidR="0046672D" w:rsidRPr="00284F0C" w:rsidRDefault="0046672D" w:rsidP="00284F0C">
      <w:pPr>
        <w:pStyle w:val="Nadpis3"/>
        <w:ind w:left="709"/>
        <w:rPr>
          <w:color w:val="auto"/>
        </w:rPr>
      </w:pPr>
      <w:bookmarkStart w:id="35" w:name="_Toc202267749"/>
      <w:r w:rsidRPr="00284F0C">
        <w:rPr>
          <w:color w:val="auto"/>
        </w:rPr>
        <w:t>Modul pro prohlídky komunikací</w:t>
      </w:r>
      <w:r w:rsidR="00D374A0">
        <w:rPr>
          <w:color w:val="auto"/>
        </w:rPr>
        <w:t xml:space="preserve">, </w:t>
      </w:r>
      <w:r w:rsidRPr="00284F0C">
        <w:rPr>
          <w:color w:val="auto"/>
        </w:rPr>
        <w:t xml:space="preserve">evidenci </w:t>
      </w:r>
      <w:r w:rsidR="00D374A0">
        <w:rPr>
          <w:color w:val="auto"/>
        </w:rPr>
        <w:t xml:space="preserve">závad a </w:t>
      </w:r>
      <w:r w:rsidRPr="00284F0C">
        <w:rPr>
          <w:color w:val="auto"/>
        </w:rPr>
        <w:t>záruk</w:t>
      </w:r>
      <w:bookmarkEnd w:id="35"/>
      <w:r w:rsidRPr="00284F0C">
        <w:rPr>
          <w:color w:val="auto"/>
        </w:rPr>
        <w:t xml:space="preserve"> </w:t>
      </w:r>
    </w:p>
    <w:p w14:paraId="7B6CA08C" w14:textId="77777777" w:rsidR="0046672D" w:rsidRPr="006F0E29" w:rsidRDefault="0046672D" w:rsidP="006F0E29">
      <w:pPr>
        <w:rPr>
          <w:b/>
          <w:bCs/>
          <w:lang w:bidi="en-US"/>
        </w:rPr>
      </w:pPr>
      <w:r w:rsidRPr="006F0E29">
        <w:rPr>
          <w:b/>
          <w:bCs/>
          <w:lang w:bidi="en-US"/>
        </w:rPr>
        <w:t>Data z prohlídek komunikací, závady, záruky</w:t>
      </w:r>
    </w:p>
    <w:p w14:paraId="11580EED" w14:textId="5276A046" w:rsidR="0046672D" w:rsidRPr="002463B0" w:rsidRDefault="0046672D" w:rsidP="0046672D">
      <w:pPr>
        <w:widowControl w:val="0"/>
        <w:autoSpaceDE w:val="0"/>
        <w:autoSpaceDN w:val="0"/>
        <w:spacing w:before="160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Datová základna obsahuje data z prohlídek komunikací. Vznikat budou v nové aplikaci. Prvotní naplnění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datového skladu GDI SÚSPK bude z dat SW TIS, která SÚSPK má. Jednotlivé záznamy mají jednoznačnou lokalizaci na síť ULS. Na úseky silniční sítě se </w:t>
      </w:r>
      <w:r w:rsidR="00477099">
        <w:rPr>
          <w:rFonts w:ascii="Calibri" w:eastAsia="Calibri" w:hAnsi="Calibri" w:cs="Calibri"/>
          <w:sz w:val="22"/>
          <w:lang w:bidi="en-US"/>
        </w:rPr>
        <w:t>budou navazovat</w:t>
      </w:r>
      <w:r w:rsidR="00477099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data okruhů a prohlídek. Prohlídky se provádí na okruzích a jsou k nim vázány jednotlivé závady.</w:t>
      </w:r>
    </w:p>
    <w:p w14:paraId="7A415B82" w14:textId="4B283582" w:rsidR="0046672D" w:rsidRDefault="0046672D" w:rsidP="0046672D">
      <w:pPr>
        <w:widowControl w:val="0"/>
        <w:autoSpaceDE w:val="0"/>
        <w:autoSpaceDN w:val="0"/>
        <w:spacing w:before="160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Data prohlídek budou vznikat realizací prohlídek pozemních komunikací – činností pracovníků SÚSPK. Struktura dat </w:t>
      </w:r>
      <w:r w:rsidR="00905330">
        <w:rPr>
          <w:rFonts w:ascii="Calibri" w:eastAsia="Calibri" w:hAnsi="Calibri" w:cs="Calibri"/>
          <w:sz w:val="22"/>
          <w:lang w:bidi="en-US"/>
        </w:rPr>
        <w:t xml:space="preserve">bude </w:t>
      </w:r>
      <w:r w:rsidRPr="002463B0">
        <w:rPr>
          <w:rFonts w:ascii="Calibri" w:eastAsia="Calibri" w:hAnsi="Calibri" w:cs="Calibri"/>
          <w:sz w:val="22"/>
          <w:lang w:bidi="en-US"/>
        </w:rPr>
        <w:t>odpovíd</w:t>
      </w:r>
      <w:r w:rsidR="00905330">
        <w:rPr>
          <w:rFonts w:ascii="Calibri" w:eastAsia="Calibri" w:hAnsi="Calibri" w:cs="Calibri"/>
          <w:sz w:val="22"/>
          <w:lang w:bidi="en-US"/>
        </w:rPr>
        <w:t>at</w:t>
      </w:r>
      <w:r w:rsidRPr="002463B0">
        <w:rPr>
          <w:rFonts w:ascii="Calibri" w:eastAsia="Calibri" w:hAnsi="Calibri" w:cs="Calibri"/>
          <w:sz w:val="22"/>
          <w:lang w:bidi="en-US"/>
        </w:rPr>
        <w:t xml:space="preserve"> struktuře v datovém skladu GDI a </w:t>
      </w:r>
      <w:r w:rsidR="007A53E8">
        <w:rPr>
          <w:rFonts w:ascii="Calibri" w:eastAsia="Calibri" w:hAnsi="Calibri" w:cs="Calibri"/>
          <w:sz w:val="22"/>
          <w:lang w:bidi="en-US"/>
        </w:rPr>
        <w:t xml:space="preserve">přes dodavatelem </w:t>
      </w:r>
      <w:r w:rsidR="00A44466">
        <w:rPr>
          <w:rFonts w:ascii="Calibri" w:eastAsia="Calibri" w:hAnsi="Calibri" w:cs="Calibri"/>
          <w:sz w:val="22"/>
          <w:lang w:bidi="en-US"/>
        </w:rPr>
        <w:t>vytvořené</w:t>
      </w:r>
      <w:r w:rsidR="007A53E8">
        <w:rPr>
          <w:rFonts w:ascii="Calibri" w:eastAsia="Calibri" w:hAnsi="Calibri" w:cs="Calibri"/>
          <w:sz w:val="22"/>
          <w:lang w:bidi="en-US"/>
        </w:rPr>
        <w:t xml:space="preserve"> rozhraní bud</w:t>
      </w:r>
      <w:r w:rsidR="00BA306B">
        <w:rPr>
          <w:rFonts w:ascii="Calibri" w:eastAsia="Calibri" w:hAnsi="Calibri" w:cs="Calibri"/>
          <w:sz w:val="22"/>
          <w:lang w:bidi="en-US"/>
        </w:rPr>
        <w:t xml:space="preserve">e možnost, aby byla </w:t>
      </w:r>
      <w:r w:rsidRPr="002463B0">
        <w:rPr>
          <w:rFonts w:ascii="Calibri" w:eastAsia="Calibri" w:hAnsi="Calibri" w:cs="Calibri"/>
          <w:sz w:val="22"/>
          <w:lang w:bidi="en-US"/>
        </w:rPr>
        <w:t>přímo převzata a udržována v GDI.</w:t>
      </w:r>
    </w:p>
    <w:p w14:paraId="0093EC7E" w14:textId="77777777" w:rsidR="006F0E29" w:rsidRPr="002463B0" w:rsidRDefault="006F0E29" w:rsidP="0046672D">
      <w:pPr>
        <w:widowControl w:val="0"/>
        <w:autoSpaceDE w:val="0"/>
        <w:autoSpaceDN w:val="0"/>
        <w:spacing w:before="160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</w:p>
    <w:p w14:paraId="38607A05" w14:textId="3985B4A9" w:rsidR="0046672D" w:rsidRPr="006F0E29" w:rsidRDefault="0046672D" w:rsidP="006F0E29">
      <w:pPr>
        <w:rPr>
          <w:b/>
          <w:bCs/>
          <w:lang w:bidi="en-US"/>
        </w:rPr>
      </w:pPr>
      <w:r w:rsidRPr="006F0E29">
        <w:rPr>
          <w:b/>
          <w:bCs/>
          <w:lang w:bidi="en-US"/>
        </w:rPr>
        <w:t>Modul pro prohlídky komunikací</w:t>
      </w:r>
      <w:r w:rsidR="00D374A0">
        <w:rPr>
          <w:b/>
          <w:bCs/>
          <w:lang w:bidi="en-US"/>
        </w:rPr>
        <w:t xml:space="preserve">, </w:t>
      </w:r>
      <w:r w:rsidRPr="006F0E29">
        <w:rPr>
          <w:b/>
          <w:bCs/>
          <w:lang w:bidi="en-US"/>
        </w:rPr>
        <w:t xml:space="preserve">evidenci </w:t>
      </w:r>
      <w:r w:rsidR="00D374A0">
        <w:rPr>
          <w:b/>
          <w:bCs/>
          <w:lang w:bidi="en-US"/>
        </w:rPr>
        <w:t xml:space="preserve">závad a </w:t>
      </w:r>
      <w:r w:rsidRPr="006F0E29">
        <w:rPr>
          <w:b/>
          <w:bCs/>
          <w:lang w:bidi="en-US"/>
        </w:rPr>
        <w:t>záruk</w:t>
      </w:r>
    </w:p>
    <w:p w14:paraId="6835EBF4" w14:textId="59707C8D" w:rsidR="0046672D" w:rsidRPr="002463B0" w:rsidRDefault="0046672D" w:rsidP="0046672D">
      <w:pPr>
        <w:widowControl w:val="0"/>
        <w:autoSpaceDE w:val="0"/>
        <w:autoSpaceDN w:val="0"/>
        <w:spacing w:before="183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Modul </w:t>
      </w:r>
      <w:r w:rsidR="008D7621">
        <w:rPr>
          <w:rFonts w:ascii="Calibri" w:eastAsia="Calibri" w:hAnsi="Calibri" w:cs="Calibri"/>
          <w:sz w:val="22"/>
          <w:lang w:bidi="en-US"/>
        </w:rPr>
        <w:t xml:space="preserve">má </w:t>
      </w:r>
      <w:r w:rsidRPr="002463B0">
        <w:rPr>
          <w:rFonts w:ascii="Calibri" w:eastAsia="Calibri" w:hAnsi="Calibri" w:cs="Calibri"/>
          <w:sz w:val="22"/>
          <w:lang w:bidi="en-US"/>
        </w:rPr>
        <w:t>slouž</w:t>
      </w:r>
      <w:r w:rsidR="008D7621">
        <w:rPr>
          <w:rFonts w:ascii="Calibri" w:eastAsia="Calibri" w:hAnsi="Calibri" w:cs="Calibri"/>
          <w:sz w:val="22"/>
          <w:lang w:bidi="en-US"/>
        </w:rPr>
        <w:t xml:space="preserve">it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 podporu provádění prohlídek komunikací, sběr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>a sledování záruk. Zahrnuje webovou evidenční aplikaci a mobilní aplikaci pro sběr dat v terénu. SÚSPK aktuálně používá aplikaci TIS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(</w:t>
      </w:r>
      <w:proofErr w:type="spellStart"/>
      <w:r w:rsidRPr="002463B0">
        <w:rPr>
          <w:rFonts w:ascii="Calibri" w:eastAsia="Calibri" w:hAnsi="Calibri" w:cs="Calibri"/>
          <w:spacing w:val="-4"/>
          <w:sz w:val="22"/>
          <w:lang w:bidi="en-US"/>
        </w:rPr>
        <w:t>Technicko</w:t>
      </w:r>
      <w:proofErr w:type="spellEnd"/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informační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systém),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která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důvodu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technické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zastaralosti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lastRenderedPageBreak/>
        <w:t>a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nemožnosti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integrace tohoto SW na řešení GDI SÚSPK nahrazena modulem se stejnou</w:t>
      </w:r>
      <w:r w:rsidRPr="002463B0">
        <w:rPr>
          <w:rFonts w:ascii="Calibri" w:eastAsia="Calibri" w:hAnsi="Calibri" w:cs="Calibri"/>
          <w:spacing w:val="-2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funkčností.</w:t>
      </w:r>
    </w:p>
    <w:p w14:paraId="77A9DD2F" w14:textId="7CF8E9EA" w:rsidR="0046672D" w:rsidRPr="002463B0" w:rsidRDefault="0046672D" w:rsidP="0046672D">
      <w:pPr>
        <w:widowControl w:val="0"/>
        <w:autoSpaceDE w:val="0"/>
        <w:autoSpaceDN w:val="0"/>
        <w:spacing w:before="158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Modul </w:t>
      </w:r>
      <w:r w:rsidR="0028284E">
        <w:rPr>
          <w:rFonts w:ascii="Calibri" w:eastAsia="Calibri" w:hAnsi="Calibri" w:cs="Calibri"/>
          <w:sz w:val="22"/>
          <w:lang w:bidi="en-US"/>
        </w:rPr>
        <w:t xml:space="preserve">musí pokrýt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procesní </w:t>
      </w:r>
      <w:proofErr w:type="spellStart"/>
      <w:r w:rsidRPr="002463B0">
        <w:rPr>
          <w:rFonts w:ascii="Calibri" w:eastAsia="Calibri" w:hAnsi="Calibri" w:cs="Calibri"/>
          <w:sz w:val="22"/>
          <w:lang w:bidi="en-US"/>
        </w:rPr>
        <w:t>workflow</w:t>
      </w:r>
      <w:proofErr w:type="spellEnd"/>
      <w:r w:rsidRPr="002463B0">
        <w:rPr>
          <w:rFonts w:ascii="Calibri" w:eastAsia="Calibri" w:hAnsi="Calibri" w:cs="Calibri"/>
          <w:sz w:val="22"/>
          <w:lang w:bidi="en-US"/>
        </w:rPr>
        <w:t>, zahrnující sběr závad při pravidelných nebo mimořádných prohlídkách komunikací</w:t>
      </w:r>
      <w:r w:rsidR="009848DA">
        <w:rPr>
          <w:rFonts w:ascii="Calibri" w:eastAsia="Calibri" w:hAnsi="Calibri" w:cs="Calibri"/>
          <w:sz w:val="22"/>
          <w:lang w:bidi="en-US"/>
        </w:rPr>
        <w:t>,</w:t>
      </w:r>
      <w:r w:rsidRPr="002463B0">
        <w:rPr>
          <w:rFonts w:ascii="Calibri" w:eastAsia="Calibri" w:hAnsi="Calibri" w:cs="Calibri"/>
          <w:sz w:val="22"/>
          <w:lang w:bidi="en-US"/>
        </w:rPr>
        <w:t xml:space="preserve"> kdy uživatelé sbírají závady v terénu pomocí mobilní aplikace a odesílají do správcovské webové aplikace k dalšímu řešení (k odstranění závady). Do databáze závad se budou synchronizovat také závady zjištěné při mostních prohlídkách, aby bylo možné lépe plánovat jejich odstraňování.</w:t>
      </w:r>
    </w:p>
    <w:p w14:paraId="4A974358" w14:textId="77777777" w:rsidR="0046672D" w:rsidRDefault="0046672D" w:rsidP="0046672D">
      <w:pPr>
        <w:widowControl w:val="0"/>
        <w:autoSpaceDE w:val="0"/>
        <w:autoSpaceDN w:val="0"/>
        <w:spacing w:before="160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Modul bude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pracovat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se zárukami a reklamacemi. Do databáze záruk budou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integrovány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záruky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ke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stavebním objektům při předávání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stavby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(včetně stavebních objektů) a záruky při odstraňování drobných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závad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nalezených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prohlídkách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(pokud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opravuje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externí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dodavatel).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možné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 nastavit upozornění na vypršení záruky a ukládat dokumentaci k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reklamacím.</w:t>
      </w:r>
    </w:p>
    <w:p w14:paraId="7129A910" w14:textId="77777777" w:rsidR="006F0E29" w:rsidRPr="002463B0" w:rsidRDefault="006F0E29" w:rsidP="0046672D">
      <w:pPr>
        <w:widowControl w:val="0"/>
        <w:autoSpaceDE w:val="0"/>
        <w:autoSpaceDN w:val="0"/>
        <w:spacing w:before="160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</w:p>
    <w:p w14:paraId="6676DC78" w14:textId="77777777" w:rsidR="0046672D" w:rsidRPr="0043366D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43366D">
        <w:rPr>
          <w:rFonts w:ascii="Calibri" w:eastAsia="Calibri" w:hAnsi="Calibri" w:cs="Calibri"/>
          <w:b/>
          <w:bCs/>
          <w:sz w:val="22"/>
          <w:lang w:bidi="en-US"/>
        </w:rPr>
        <w:t xml:space="preserve">Požadované funkce </w:t>
      </w:r>
      <w:r>
        <w:rPr>
          <w:rFonts w:ascii="Calibri" w:eastAsia="Calibri" w:hAnsi="Calibri" w:cs="Calibri"/>
          <w:b/>
          <w:bCs/>
          <w:sz w:val="22"/>
          <w:lang w:bidi="en-US"/>
        </w:rPr>
        <w:t xml:space="preserve">webové </w:t>
      </w:r>
      <w:r w:rsidRPr="0043366D">
        <w:rPr>
          <w:rFonts w:ascii="Calibri" w:eastAsia="Calibri" w:hAnsi="Calibri" w:cs="Calibri"/>
          <w:b/>
          <w:bCs/>
          <w:sz w:val="22"/>
          <w:lang w:bidi="en-US"/>
        </w:rPr>
        <w:t>aplikace:</w:t>
      </w:r>
    </w:p>
    <w:p w14:paraId="78F4E53F" w14:textId="77777777" w:rsidR="0046672D" w:rsidRPr="002463B0" w:rsidRDefault="0046672D" w:rsidP="0046672D">
      <w:pPr>
        <w:widowControl w:val="0"/>
        <w:autoSpaceDE w:val="0"/>
        <w:autoSpaceDN w:val="0"/>
        <w:spacing w:before="18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b/>
          <w:sz w:val="22"/>
          <w:lang w:bidi="en-US"/>
        </w:rPr>
        <w:t xml:space="preserve">Prohlídky </w:t>
      </w:r>
      <w:r w:rsidRPr="002463B0">
        <w:rPr>
          <w:rFonts w:ascii="Calibri" w:eastAsia="Calibri" w:hAnsi="Calibri" w:cs="Calibri"/>
          <w:b/>
          <w:spacing w:val="-3"/>
          <w:sz w:val="22"/>
          <w:lang w:bidi="en-US"/>
        </w:rPr>
        <w:t xml:space="preserve">komunikací </w:t>
      </w:r>
      <w:r w:rsidRPr="002463B0">
        <w:rPr>
          <w:rFonts w:ascii="Calibri" w:eastAsia="Calibri" w:hAnsi="Calibri" w:cs="Calibri"/>
          <w:sz w:val="22"/>
          <w:lang w:bidi="en-US"/>
        </w:rPr>
        <w:t xml:space="preserve">– aplikace je zaměřená na evidenci nalezených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 sledování jejich následného odstranění. Používané datové vrstvy: Data ŘSD –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Referenční </w:t>
      </w:r>
      <w:r w:rsidRPr="002463B0">
        <w:rPr>
          <w:rFonts w:ascii="Calibri" w:eastAsia="Calibri" w:hAnsi="Calibri" w:cs="Calibri"/>
          <w:sz w:val="22"/>
          <w:lang w:bidi="en-US"/>
        </w:rPr>
        <w:t>síť, Data z prohlídek komunikací:</w:t>
      </w:r>
    </w:p>
    <w:p w14:paraId="660B932D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60"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Správa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uživatelských rolí – Aplikace umožní nastavení uživatelských rolí a k nim přístupů na jednotlivé funkce aplikace,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např.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Inspektor – provádí prohlídky komunikací a zaznamenává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>závady,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Manažer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řeší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odstraňování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závad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vlastními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prostředky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nebo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dodavatelsky,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Supervizor provádí kontrolu odstraňování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závad.</w:t>
      </w:r>
    </w:p>
    <w:p w14:paraId="651A17C3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6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Interaktivní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vkládání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editace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umožňuje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interaktivní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vkládání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editaci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informací 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závadě </w:t>
      </w:r>
      <w:r w:rsidRPr="002463B0">
        <w:rPr>
          <w:rFonts w:ascii="Calibri" w:eastAsia="Calibri" w:hAnsi="Calibri" w:cs="Calibri"/>
          <w:sz w:val="22"/>
          <w:lang w:bidi="en-US"/>
        </w:rPr>
        <w:t>prostřednictvím webového formuláře.</w:t>
      </w:r>
    </w:p>
    <w:p w14:paraId="350E7BB1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3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Připojování souborů – Aplikace musí umožnit k záznamu 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závadě </w:t>
      </w:r>
      <w:r w:rsidRPr="002463B0">
        <w:rPr>
          <w:rFonts w:ascii="Calibri" w:eastAsia="Calibri" w:hAnsi="Calibri" w:cs="Calibri"/>
          <w:sz w:val="22"/>
          <w:lang w:bidi="en-US"/>
        </w:rPr>
        <w:t>vkládání dokumentů (fotografií, zvukových nahrávek, ostatních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dokumentů).</w:t>
      </w:r>
    </w:p>
    <w:p w14:paraId="07AC05B4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Vytvoření vazby na silniční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síť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 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závad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systém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jednoznačně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stanoví vazbu na silniční síť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přesné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umístění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závady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(souřadnicemi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WGS-84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S-JTSK,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číslo</w:t>
      </w:r>
      <w:r w:rsidRPr="002463B0">
        <w:rPr>
          <w:rFonts w:ascii="Calibri" w:eastAsia="Calibri" w:hAnsi="Calibri" w:cs="Calibri"/>
          <w:spacing w:val="-1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komunikace,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provozní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staničení) prostřednictvím interaktivní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>mapy.</w:t>
      </w:r>
    </w:p>
    <w:p w14:paraId="6D637A0B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Předávání informací modulu Pasport – V případě nalezení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 majetku, 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např.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SDZ nebo svodidle, bude možné tuto informaci předat do evidence pasportu 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provádět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průběžné aktualizace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stavu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majetku.</w:t>
      </w:r>
    </w:p>
    <w:p w14:paraId="1C4DE5EB" w14:textId="1C511384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Procesní řízení odstranění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– Aplikace umožní nastavení </w:t>
      </w:r>
      <w:proofErr w:type="spellStart"/>
      <w:r w:rsidRPr="002463B0">
        <w:rPr>
          <w:rFonts w:ascii="Calibri" w:eastAsia="Calibri" w:hAnsi="Calibri" w:cs="Calibri"/>
          <w:sz w:val="22"/>
          <w:lang w:bidi="en-US"/>
        </w:rPr>
        <w:t>workflow</w:t>
      </w:r>
      <w:proofErr w:type="spellEnd"/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od jejich nalezení po opravení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závady, </w:t>
      </w:r>
      <w:r w:rsidRPr="002463B0">
        <w:rPr>
          <w:rFonts w:ascii="Calibri" w:eastAsia="Calibri" w:hAnsi="Calibri" w:cs="Calibri"/>
          <w:sz w:val="22"/>
          <w:lang w:bidi="en-US"/>
        </w:rPr>
        <w:t>předání a následnou archivaci. Aplikace umožní přístup externím subjektům k závadám a zaznamenávat informac</w:t>
      </w:r>
      <w:r w:rsidR="009848DA">
        <w:rPr>
          <w:rFonts w:ascii="Calibri" w:eastAsia="Calibri" w:hAnsi="Calibri" w:cs="Calibri"/>
          <w:sz w:val="22"/>
          <w:lang w:bidi="en-US"/>
        </w:rPr>
        <w:t>i</w:t>
      </w:r>
      <w:r w:rsidRPr="002463B0">
        <w:rPr>
          <w:rFonts w:ascii="Calibri" w:eastAsia="Calibri" w:hAnsi="Calibri" w:cs="Calibri"/>
          <w:sz w:val="22"/>
          <w:lang w:bidi="en-US"/>
        </w:rPr>
        <w:t xml:space="preserve"> o odstranění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závady.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Celý proces od nalezení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až po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převzetí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opravy bude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provázán </w:t>
      </w:r>
      <w:r w:rsidRPr="002463B0">
        <w:rPr>
          <w:rFonts w:ascii="Calibri" w:eastAsia="Calibri" w:hAnsi="Calibri" w:cs="Calibri"/>
          <w:sz w:val="22"/>
          <w:lang w:bidi="en-US"/>
        </w:rPr>
        <w:t>emailovou</w:t>
      </w:r>
      <w:r w:rsidRPr="002463B0">
        <w:rPr>
          <w:rFonts w:ascii="Calibri" w:eastAsia="Calibri" w:hAnsi="Calibri" w:cs="Calibri"/>
          <w:spacing w:val="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korespondencí.</w:t>
      </w:r>
    </w:p>
    <w:p w14:paraId="737A2DD4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Správa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prohlídkových tras – Aplikace umožňuje import prohlídkových tras a přiřazení prohlídkových tras inspektorům. Jednotlivé prohlídkové trasy jsou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rozděleny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mezi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inspektory.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Aplikace umožní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zobrazení </w:t>
      </w:r>
      <w:r w:rsidRPr="002463B0">
        <w:rPr>
          <w:rFonts w:ascii="Calibri" w:eastAsia="Calibri" w:hAnsi="Calibri" w:cs="Calibri"/>
          <w:sz w:val="22"/>
          <w:lang w:bidi="en-US"/>
        </w:rPr>
        <w:t>jednotlivých prohlídkových tras (okruhů a úseků) s možností zobrazení v mapě a tisk. Evidence záznamu o provedené prohlídce na vybraných</w:t>
      </w:r>
      <w:r w:rsidRPr="002463B0">
        <w:rPr>
          <w:rFonts w:ascii="Calibri" w:eastAsia="Calibri" w:hAnsi="Calibri" w:cs="Calibri"/>
          <w:spacing w:val="-3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úsecích.</w:t>
      </w:r>
    </w:p>
    <w:p w14:paraId="313D0678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2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Evidence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záznamů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provádění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pravidelných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mimořádných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prohlídek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Záznamy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provedených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prohlídkách</w:t>
      </w:r>
      <w:r w:rsidRPr="002463B0">
        <w:rPr>
          <w:rFonts w:ascii="Calibri" w:eastAsia="Calibri" w:hAnsi="Calibri" w:cs="Calibri"/>
          <w:spacing w:val="-1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jsou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sbírány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prostřednictvím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mobilních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zařízení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nebo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jsou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zadávány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ve webových formulářích. V záznamu musí být rozlišeno,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zda </w:t>
      </w:r>
      <w:r w:rsidRPr="002463B0">
        <w:rPr>
          <w:rFonts w:ascii="Calibri" w:eastAsia="Calibri" w:hAnsi="Calibri" w:cs="Calibri"/>
          <w:sz w:val="22"/>
          <w:lang w:bidi="en-US"/>
        </w:rPr>
        <w:t>se jedná o pravidelnou nebo mimořádnou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prohlídku.</w:t>
      </w:r>
    </w:p>
    <w:p w14:paraId="0D2DE52A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lastRenderedPageBreak/>
        <w:t>Provádění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inventarizace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majetku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umožní</w:t>
      </w:r>
      <w:r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souběžně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prováděním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prohlídek i provádění inventarizace majetku, který je součástí pozemních</w:t>
      </w:r>
      <w:r w:rsidRPr="002463B0">
        <w:rPr>
          <w:rFonts w:ascii="Calibri" w:eastAsia="Calibri" w:hAnsi="Calibri" w:cs="Calibri"/>
          <w:spacing w:val="-2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komunikací.</w:t>
      </w:r>
    </w:p>
    <w:p w14:paraId="34BD3F3F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6" w:lineRule="auto"/>
        <w:ind w:right="67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Plán</w:t>
      </w:r>
      <w:r w:rsidRPr="002463B0">
        <w:rPr>
          <w:rFonts w:ascii="Calibri" w:eastAsia="Calibri" w:hAnsi="Calibri" w:cs="Calibri"/>
          <w:spacing w:val="-1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pravidelných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prohlídek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–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umožní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sestavit</w:t>
      </w:r>
      <w:r w:rsidRPr="002463B0">
        <w:rPr>
          <w:rFonts w:ascii="Calibri" w:eastAsia="Calibri" w:hAnsi="Calibri" w:cs="Calibri"/>
          <w:spacing w:val="-1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plán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pravidelných</w:t>
      </w:r>
      <w:r w:rsidRPr="002463B0">
        <w:rPr>
          <w:rFonts w:ascii="Calibri" w:eastAsia="Calibri" w:hAnsi="Calibri" w:cs="Calibri"/>
          <w:spacing w:val="-1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prohlídek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komunikací a pasportu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 </w:t>
      </w:r>
      <w:r w:rsidRPr="002463B0">
        <w:rPr>
          <w:rFonts w:ascii="Calibri" w:eastAsia="Calibri" w:hAnsi="Calibri" w:cs="Calibri"/>
          <w:sz w:val="22"/>
          <w:lang w:bidi="en-US"/>
        </w:rPr>
        <w:t>všechny třídy komunikací s vazbou na metodiku a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standardy.</w:t>
      </w:r>
    </w:p>
    <w:p w14:paraId="5B301632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Zobrazení v mapě –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>bude možné zobrazit v mapě společně i se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zárukami.</w:t>
      </w:r>
    </w:p>
    <w:p w14:paraId="5ED072D9" w14:textId="3D1AB015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Způsob evidence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 xml:space="preserve">– Dále se 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 xml:space="preserve">budou evidovat údaje o druhu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>dle číselníku údržbových prací</w:t>
      </w:r>
      <w:r w:rsidR="009848DA">
        <w:rPr>
          <w:rFonts w:ascii="Calibri" w:eastAsia="Calibri" w:hAnsi="Calibri" w:cs="Calibri"/>
          <w:sz w:val="22"/>
          <w:lang w:bidi="en-US"/>
        </w:rPr>
        <w:t>,</w:t>
      </w:r>
      <w:r w:rsidRPr="002463B0">
        <w:rPr>
          <w:rFonts w:ascii="Calibri" w:eastAsia="Calibri" w:hAnsi="Calibri" w:cs="Calibri"/>
          <w:sz w:val="22"/>
          <w:lang w:bidi="en-US"/>
        </w:rPr>
        <w:t xml:space="preserve"> jej</w:t>
      </w:r>
      <w:r w:rsidR="009848DA">
        <w:rPr>
          <w:rFonts w:ascii="Calibri" w:eastAsia="Calibri" w:hAnsi="Calibri" w:cs="Calibri"/>
          <w:sz w:val="22"/>
          <w:lang w:bidi="en-US"/>
        </w:rPr>
        <w:t>ich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rozsah,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závažnost a technický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 </w:t>
      </w:r>
      <w:r w:rsidRPr="002463B0">
        <w:rPr>
          <w:rFonts w:ascii="Calibri" w:eastAsia="Calibri" w:hAnsi="Calibri" w:cs="Calibri"/>
          <w:sz w:val="22"/>
          <w:lang w:bidi="en-US"/>
        </w:rPr>
        <w:t xml:space="preserve">dle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vyhlášky, </w:t>
      </w:r>
      <w:r w:rsidRPr="002463B0">
        <w:rPr>
          <w:rFonts w:ascii="Calibri" w:eastAsia="Calibri" w:hAnsi="Calibri" w:cs="Calibri"/>
          <w:sz w:val="22"/>
          <w:lang w:bidi="en-US"/>
        </w:rPr>
        <w:t>časové značky ve všech stavech od nalezení až po archivaci 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další.</w:t>
      </w:r>
    </w:p>
    <w:p w14:paraId="7DD2E43E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80" w:lineRule="exact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Vedení historie –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Veškeré </w:t>
      </w:r>
      <w:r w:rsidRPr="002463B0">
        <w:rPr>
          <w:rFonts w:ascii="Calibri" w:eastAsia="Calibri" w:hAnsi="Calibri" w:cs="Calibri"/>
          <w:sz w:val="22"/>
          <w:lang w:bidi="en-US"/>
        </w:rPr>
        <w:t>činnosti jsou zaznamenávány do historie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změn.</w:t>
      </w:r>
    </w:p>
    <w:p w14:paraId="1E8B1091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Hlídání duplicit –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Systém </w:t>
      </w:r>
      <w:r w:rsidRPr="002463B0">
        <w:rPr>
          <w:rFonts w:ascii="Calibri" w:eastAsia="Calibri" w:hAnsi="Calibri" w:cs="Calibri"/>
          <w:sz w:val="22"/>
          <w:lang w:bidi="en-US"/>
        </w:rPr>
        <w:t>hlídá duplicity v zadání nových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závad.</w:t>
      </w:r>
    </w:p>
    <w:p w14:paraId="58074FD5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0" w:after="0" w:line="259" w:lineRule="auto"/>
        <w:ind w:right="675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Exporty dat – Exporty dat do předem nadefinovaného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prostředí (</w:t>
      </w:r>
      <w:proofErr w:type="spellStart"/>
      <w:r w:rsidRPr="002463B0">
        <w:rPr>
          <w:rFonts w:ascii="Calibri" w:eastAsia="Calibri" w:hAnsi="Calibri" w:cs="Calibri"/>
          <w:sz w:val="22"/>
          <w:lang w:bidi="en-US"/>
        </w:rPr>
        <w:t>xlsx</w:t>
      </w:r>
      <w:proofErr w:type="spellEnd"/>
      <w:r w:rsidRPr="002463B0">
        <w:rPr>
          <w:rFonts w:ascii="Calibri" w:eastAsia="Calibri" w:hAnsi="Calibri" w:cs="Calibri"/>
          <w:sz w:val="22"/>
          <w:lang w:bidi="en-US"/>
        </w:rPr>
        <w:t xml:space="preserve">, </w:t>
      </w:r>
      <w:proofErr w:type="spellStart"/>
      <w:r w:rsidRPr="002463B0">
        <w:rPr>
          <w:rFonts w:ascii="Calibri" w:eastAsia="Calibri" w:hAnsi="Calibri" w:cs="Calibri"/>
          <w:sz w:val="22"/>
          <w:lang w:bidi="en-US"/>
        </w:rPr>
        <w:t>pdf</w:t>
      </w:r>
      <w:proofErr w:type="spellEnd"/>
      <w:r w:rsidRPr="002463B0">
        <w:rPr>
          <w:rFonts w:ascii="Calibri" w:eastAsia="Calibri" w:hAnsi="Calibri" w:cs="Calibri"/>
          <w:sz w:val="22"/>
          <w:lang w:bidi="en-US"/>
        </w:rPr>
        <w:t>)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 archivace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dat. V závislosti na přístupových právech přihlášeného uživatele bude možnost vytvářet reporty nebo exportovat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>do MS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Excel:</w:t>
      </w:r>
    </w:p>
    <w:p w14:paraId="2B8E9152" w14:textId="77777777" w:rsidR="0046672D" w:rsidRDefault="0046672D" w:rsidP="002A3DC6">
      <w:pPr>
        <w:widowControl w:val="0"/>
        <w:numPr>
          <w:ilvl w:val="1"/>
          <w:numId w:val="23"/>
        </w:numPr>
        <w:tabs>
          <w:tab w:val="left" w:pos="837"/>
        </w:tabs>
        <w:autoSpaceDE w:val="0"/>
        <w:autoSpaceDN w:val="0"/>
        <w:spacing w:before="20" w:after="0" w:line="259" w:lineRule="auto"/>
        <w:ind w:right="675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export závad předaných supervizorovi, report opravených závad, report neopravených závady, </w:t>
      </w:r>
    </w:p>
    <w:p w14:paraId="1769C2B2" w14:textId="77777777" w:rsidR="0046672D" w:rsidRPr="002463B0" w:rsidRDefault="0046672D" w:rsidP="002A3DC6">
      <w:pPr>
        <w:widowControl w:val="0"/>
        <w:numPr>
          <w:ilvl w:val="1"/>
          <w:numId w:val="23"/>
        </w:numPr>
        <w:tabs>
          <w:tab w:val="left" w:pos="837"/>
        </w:tabs>
        <w:autoSpaceDE w:val="0"/>
        <w:autoSpaceDN w:val="0"/>
        <w:spacing w:before="20" w:after="0" w:line="259" w:lineRule="auto"/>
        <w:ind w:right="675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export závad ze seznamu na obrazovce odpovídající aktuálně nastaveným filtrům, tisk závad.</w:t>
      </w:r>
    </w:p>
    <w:p w14:paraId="4F5EDA37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01" w:after="0" w:line="259" w:lineRule="auto"/>
        <w:ind w:right="670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Správa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informací z mobilního klienta – Závady zadané mobilním zařízením se automaticky dostávají do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systému.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Inspektor poté, co sebere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závadu </w:t>
      </w:r>
      <w:r w:rsidRPr="002463B0">
        <w:rPr>
          <w:rFonts w:ascii="Calibri" w:eastAsia="Calibri" w:hAnsi="Calibri" w:cs="Calibri"/>
          <w:sz w:val="22"/>
          <w:lang w:bidi="en-US"/>
        </w:rPr>
        <w:t>mobilním zařízením a odešle ji do systému,</w:t>
      </w:r>
      <w:r w:rsidRPr="002463B0">
        <w:rPr>
          <w:rFonts w:ascii="Calibri" w:eastAsia="Calibri" w:hAnsi="Calibri" w:cs="Calibri"/>
          <w:spacing w:val="-1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následně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webové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aplikaci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zadané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údaje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zkontroluje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případně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doplní.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Dále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závadu </w:t>
      </w:r>
      <w:r w:rsidRPr="002463B0">
        <w:rPr>
          <w:rFonts w:ascii="Calibri" w:eastAsia="Calibri" w:hAnsi="Calibri" w:cs="Calibri"/>
          <w:sz w:val="22"/>
          <w:lang w:bidi="en-US"/>
        </w:rPr>
        <w:t>postoupí dále k řešení v souladu s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proofErr w:type="spellStart"/>
      <w:r w:rsidRPr="002463B0">
        <w:rPr>
          <w:rFonts w:ascii="Calibri" w:eastAsia="Calibri" w:hAnsi="Calibri" w:cs="Calibri"/>
          <w:spacing w:val="-3"/>
          <w:sz w:val="22"/>
          <w:lang w:bidi="en-US"/>
        </w:rPr>
        <w:t>workflow</w:t>
      </w:r>
      <w:proofErr w:type="spellEnd"/>
      <w:r w:rsidRPr="002463B0">
        <w:rPr>
          <w:rFonts w:ascii="Calibri" w:eastAsia="Calibri" w:hAnsi="Calibri" w:cs="Calibri"/>
          <w:spacing w:val="-3"/>
          <w:sz w:val="22"/>
          <w:lang w:bidi="en-US"/>
        </w:rPr>
        <w:t>.</w:t>
      </w:r>
    </w:p>
    <w:p w14:paraId="04E648A0" w14:textId="77777777" w:rsidR="0046672D" w:rsidRPr="0043366D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43366D">
        <w:rPr>
          <w:rFonts w:ascii="Calibri" w:eastAsia="Calibri" w:hAnsi="Calibri" w:cs="Calibri"/>
          <w:b/>
          <w:bCs/>
          <w:sz w:val="22"/>
          <w:lang w:bidi="en-US"/>
        </w:rPr>
        <w:t>Požadované funkce mobilní aplikace</w:t>
      </w:r>
      <w:r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117CD109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81" w:after="0" w:line="259" w:lineRule="auto"/>
        <w:ind w:right="670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Dostupnost a ovládání – Použitelnost na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dotykových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zařízení typu smartphone, ovládání pomocí dotykových gest: vybrat, posunout, označit, přiblížit, oddálit. Využívání číselníků pro usnadnění zadávání dat. Uživatel má možnost výběru typu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z číselníku. Přihlášení do aplikace,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rozsah </w:t>
      </w:r>
      <w:r w:rsidRPr="002463B0">
        <w:rPr>
          <w:rFonts w:ascii="Calibri" w:eastAsia="Calibri" w:hAnsi="Calibri" w:cs="Calibri"/>
          <w:sz w:val="22"/>
          <w:lang w:bidi="en-US"/>
        </w:rPr>
        <w:t xml:space="preserve">funkčnosti dle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nastavené uživatelské </w:t>
      </w:r>
      <w:r w:rsidRPr="002463B0">
        <w:rPr>
          <w:rFonts w:ascii="Calibri" w:eastAsia="Calibri" w:hAnsi="Calibri" w:cs="Calibri"/>
          <w:sz w:val="22"/>
          <w:lang w:bidi="en-US"/>
        </w:rPr>
        <w:t>role. Nastavení struktury položek (atributů)</w:t>
      </w:r>
      <w:r w:rsidRPr="002463B0">
        <w:rPr>
          <w:rFonts w:ascii="Calibri" w:eastAsia="Calibri" w:hAnsi="Calibri" w:cs="Calibri"/>
          <w:spacing w:val="-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závadám,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které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se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budou</w:t>
      </w:r>
      <w:r w:rsidRPr="002463B0">
        <w:rPr>
          <w:rFonts w:ascii="Calibri" w:eastAsia="Calibri" w:hAnsi="Calibri" w:cs="Calibri"/>
          <w:spacing w:val="-9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editovat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mobilním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zařízení.</w:t>
      </w:r>
      <w:r w:rsidRPr="002463B0">
        <w:rPr>
          <w:rFonts w:ascii="Calibri" w:eastAsia="Calibri" w:hAnsi="Calibri" w:cs="Calibri"/>
          <w:spacing w:val="-8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On-line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synchronizace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dat se serverem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dostupném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připojení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k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internetu.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Práce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režimu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off-line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bez</w:t>
      </w:r>
      <w:r>
        <w:rPr>
          <w:rFonts w:ascii="Calibri" w:eastAsia="Calibri" w:hAnsi="Calibri" w:cs="Calibri"/>
          <w:spacing w:val="-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připojení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k internetu – umožňuje sbírání dat do databáze zařízení,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upravovat </w:t>
      </w:r>
      <w:r w:rsidRPr="002463B0">
        <w:rPr>
          <w:rFonts w:ascii="Calibri" w:eastAsia="Calibri" w:hAnsi="Calibri" w:cs="Calibri"/>
          <w:sz w:val="22"/>
          <w:lang w:bidi="en-US"/>
        </w:rPr>
        <w:t>již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uložené.</w:t>
      </w:r>
    </w:p>
    <w:p w14:paraId="7C6BEE81" w14:textId="27ECEF88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Aktualizace – Automatická aktualizace verze aplikace </w:t>
      </w:r>
      <w:r w:rsidR="00DC4349">
        <w:rPr>
          <w:rFonts w:ascii="Calibri" w:eastAsia="Calibri" w:hAnsi="Calibri" w:cs="Calibri"/>
          <w:sz w:val="22"/>
          <w:lang w:bidi="en-US"/>
        </w:rPr>
        <w:t xml:space="preserve">na </w:t>
      </w:r>
      <w:r w:rsidRPr="002463B0">
        <w:rPr>
          <w:rFonts w:ascii="Calibri" w:eastAsia="Calibri" w:hAnsi="Calibri" w:cs="Calibri"/>
          <w:sz w:val="22"/>
          <w:lang w:bidi="en-US"/>
        </w:rPr>
        <w:t>poslední verz</w:t>
      </w:r>
      <w:r w:rsidR="00DC4349">
        <w:rPr>
          <w:rFonts w:ascii="Calibri" w:eastAsia="Calibri" w:hAnsi="Calibri" w:cs="Calibri"/>
          <w:sz w:val="22"/>
          <w:lang w:bidi="en-US"/>
        </w:rPr>
        <w:t>i</w:t>
      </w:r>
      <w:r w:rsidRPr="002463B0">
        <w:rPr>
          <w:rFonts w:ascii="Calibri" w:eastAsia="Calibri" w:hAnsi="Calibri" w:cs="Calibri"/>
          <w:sz w:val="22"/>
          <w:lang w:bidi="en-US"/>
        </w:rPr>
        <w:t xml:space="preserve"> –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tato kontrola </w:t>
      </w:r>
      <w:r w:rsidRPr="002463B0">
        <w:rPr>
          <w:rFonts w:ascii="Calibri" w:eastAsia="Calibri" w:hAnsi="Calibri" w:cs="Calibri"/>
          <w:sz w:val="22"/>
          <w:lang w:bidi="en-US"/>
        </w:rPr>
        <w:t>probíhá na pozadí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při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každém</w:t>
      </w:r>
      <w:r w:rsidRPr="002463B0">
        <w:rPr>
          <w:rFonts w:ascii="Calibri" w:eastAsia="Calibri" w:hAnsi="Calibri" w:cs="Calibri"/>
          <w:spacing w:val="4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startu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aplikace.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Automatické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porovnání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="00DC4349">
        <w:rPr>
          <w:rFonts w:ascii="Calibri" w:eastAsia="Calibri" w:hAnsi="Calibri" w:cs="Calibri"/>
          <w:sz w:val="22"/>
          <w:lang w:bidi="en-US"/>
        </w:rPr>
        <w:t xml:space="preserve">a synchronizace </w:t>
      </w:r>
      <w:r w:rsidRPr="002463B0">
        <w:rPr>
          <w:rFonts w:ascii="Calibri" w:eastAsia="Calibri" w:hAnsi="Calibri" w:cs="Calibri"/>
          <w:sz w:val="22"/>
          <w:lang w:bidi="en-US"/>
        </w:rPr>
        <w:t>verzí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číselníků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na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serveru a v mobilním zařízení –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tato kontrola </w:t>
      </w:r>
      <w:r w:rsidRPr="002463B0">
        <w:rPr>
          <w:rFonts w:ascii="Calibri" w:eastAsia="Calibri" w:hAnsi="Calibri" w:cs="Calibri"/>
          <w:sz w:val="22"/>
          <w:lang w:bidi="en-US"/>
        </w:rPr>
        <w:t>probíhá na pozadí při každém startu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aplikace.</w:t>
      </w:r>
    </w:p>
    <w:p w14:paraId="53A9B975" w14:textId="77777777" w:rsidR="0046672D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Pořizování dat v mobilní aplikaci – Uživatel rozliší,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zda </w:t>
      </w:r>
      <w:r w:rsidRPr="002463B0">
        <w:rPr>
          <w:rFonts w:ascii="Calibri" w:eastAsia="Calibri" w:hAnsi="Calibri" w:cs="Calibri"/>
          <w:sz w:val="22"/>
          <w:lang w:bidi="en-US"/>
        </w:rPr>
        <w:t>bude evidovat pasportní objekt nebo závadu. V případě pasportního objektu je funkčnost aplikace popsána u modulu pro evidenci a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správu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majetku.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případě</w:t>
      </w:r>
      <w:r w:rsidRPr="002463B0">
        <w:rPr>
          <w:rFonts w:ascii="Calibri" w:eastAsia="Calibri" w:hAnsi="Calibri" w:cs="Calibri"/>
          <w:spacing w:val="-1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sběru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závad</w:t>
      </w:r>
      <w:r w:rsidRPr="002463B0">
        <w:rPr>
          <w:rFonts w:ascii="Calibri" w:eastAsia="Calibri" w:hAnsi="Calibri" w:cs="Calibri"/>
          <w:spacing w:val="-15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bude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uživatel</w:t>
      </w:r>
      <w:r w:rsidRPr="002463B0">
        <w:rPr>
          <w:rFonts w:ascii="Calibri" w:eastAsia="Calibri" w:hAnsi="Calibri" w:cs="Calibri"/>
          <w:spacing w:val="-14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vyplňovat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typ</w:t>
      </w:r>
      <w:r w:rsidRPr="002463B0">
        <w:rPr>
          <w:rFonts w:ascii="Calibri" w:eastAsia="Calibri" w:hAnsi="Calibri" w:cs="Calibri"/>
          <w:spacing w:val="-1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>závady,</w:t>
      </w:r>
      <w:r w:rsidRPr="002463B0">
        <w:rPr>
          <w:rFonts w:ascii="Calibri" w:eastAsia="Calibri" w:hAnsi="Calibri" w:cs="Calibri"/>
          <w:spacing w:val="-16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souřadnice</w:t>
      </w:r>
      <w:r w:rsidRPr="002463B0">
        <w:rPr>
          <w:rFonts w:ascii="Calibri" w:eastAsia="Calibri" w:hAnsi="Calibri" w:cs="Calibri"/>
          <w:spacing w:val="-1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závady,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vazbu na pasportní objekt v okolí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závady,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bude provedena kontrola,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zda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obdobná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již nebyla evidována. Mobilní aplikace bude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komunikovat </w:t>
      </w:r>
      <w:r w:rsidRPr="002463B0">
        <w:rPr>
          <w:rFonts w:ascii="Calibri" w:eastAsia="Calibri" w:hAnsi="Calibri" w:cs="Calibri"/>
          <w:sz w:val="22"/>
          <w:lang w:bidi="en-US"/>
        </w:rPr>
        <w:t>se serverovou službou, která doplní lokalizaci k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ULS.</w:t>
      </w:r>
    </w:p>
    <w:p w14:paraId="7D1C55EA" w14:textId="0247227F" w:rsidR="0046672D" w:rsidRDefault="0046672D" w:rsidP="0046672D">
      <w:pPr>
        <w:rPr>
          <w:rFonts w:ascii="Calibri" w:eastAsia="Calibri" w:hAnsi="Calibri" w:cs="Calibri"/>
          <w:color w:val="FFC000"/>
          <w:lang w:bidi="en-US"/>
        </w:rPr>
      </w:pPr>
    </w:p>
    <w:p w14:paraId="4318DB48" w14:textId="77777777" w:rsidR="0046672D" w:rsidRPr="00284F0C" w:rsidRDefault="0046672D" w:rsidP="00284F0C">
      <w:pPr>
        <w:pStyle w:val="Nadpis3"/>
        <w:ind w:left="709"/>
        <w:rPr>
          <w:color w:val="auto"/>
        </w:rPr>
      </w:pPr>
      <w:bookmarkStart w:id="36" w:name="_Toc202267750"/>
      <w:r w:rsidRPr="00284F0C">
        <w:rPr>
          <w:color w:val="auto"/>
        </w:rPr>
        <w:t>Záruky a reklamace</w:t>
      </w:r>
      <w:bookmarkEnd w:id="36"/>
    </w:p>
    <w:p w14:paraId="2BA13AF0" w14:textId="77777777" w:rsidR="0046672D" w:rsidRPr="00675324" w:rsidRDefault="0046672D" w:rsidP="0046672D">
      <w:pPr>
        <w:widowControl w:val="0"/>
        <w:autoSpaceDE w:val="0"/>
        <w:autoSpaceDN w:val="0"/>
        <w:spacing w:after="0" w:line="259" w:lineRule="auto"/>
        <w:ind w:right="669"/>
        <w:jc w:val="both"/>
        <w:rPr>
          <w:rFonts w:ascii="Calibri" w:eastAsia="Calibri" w:hAnsi="Calibri" w:cs="Calibri"/>
          <w:bCs/>
          <w:sz w:val="22"/>
          <w:lang w:bidi="en-US"/>
        </w:rPr>
      </w:pPr>
      <w:r w:rsidRPr="00675324">
        <w:rPr>
          <w:rFonts w:ascii="Calibri" w:eastAsia="Calibri" w:hAnsi="Calibri" w:cs="Calibri"/>
          <w:bCs/>
          <w:sz w:val="22"/>
          <w:lang w:bidi="en-US"/>
        </w:rPr>
        <w:t xml:space="preserve">Modul umožní sledovat záruky stavebních objektů a stav reklamačního řízení. Záruky jsou </w:t>
      </w:r>
      <w:r w:rsidRPr="00675324">
        <w:rPr>
          <w:rFonts w:ascii="Calibri" w:eastAsia="Calibri" w:hAnsi="Calibri" w:cs="Calibri"/>
          <w:bCs/>
          <w:sz w:val="22"/>
          <w:lang w:bidi="en-US"/>
        </w:rPr>
        <w:lastRenderedPageBreak/>
        <w:t>navázány na úseky stavebních činností.</w:t>
      </w:r>
    </w:p>
    <w:p w14:paraId="4A74B280" w14:textId="77777777" w:rsidR="0046672D" w:rsidRPr="006F552B" w:rsidRDefault="0046672D" w:rsidP="0046672D">
      <w:pPr>
        <w:widowControl w:val="0"/>
        <w:autoSpaceDE w:val="0"/>
        <w:autoSpaceDN w:val="0"/>
        <w:spacing w:before="158" w:after="0" w:line="259" w:lineRule="auto"/>
        <w:ind w:right="670"/>
        <w:jc w:val="both"/>
        <w:rPr>
          <w:rFonts w:ascii="Calibri" w:eastAsia="Calibri" w:hAnsi="Calibri" w:cs="Calibri"/>
          <w:b/>
          <w:bCs/>
          <w:sz w:val="22"/>
          <w:lang w:bidi="en-US"/>
        </w:rPr>
      </w:pPr>
      <w:r w:rsidRPr="0081626E">
        <w:rPr>
          <w:rFonts w:ascii="Calibri" w:eastAsia="Calibri" w:hAnsi="Calibri" w:cs="Calibri"/>
          <w:b/>
          <w:bCs/>
          <w:sz w:val="22"/>
          <w:lang w:bidi="en-US"/>
        </w:rPr>
        <w:t>Požadované funk</w:t>
      </w:r>
      <w:r>
        <w:rPr>
          <w:rFonts w:ascii="Calibri" w:eastAsia="Calibri" w:hAnsi="Calibri" w:cs="Calibri"/>
          <w:b/>
          <w:bCs/>
          <w:sz w:val="22"/>
          <w:lang w:bidi="en-US"/>
        </w:rPr>
        <w:t>ce</w:t>
      </w:r>
      <w:r w:rsidRPr="0081626E">
        <w:rPr>
          <w:rFonts w:ascii="Calibri" w:eastAsia="Calibri" w:hAnsi="Calibri" w:cs="Calibri"/>
          <w:b/>
          <w:bCs/>
          <w:sz w:val="22"/>
          <w:lang w:bidi="en-US"/>
        </w:rPr>
        <w:t xml:space="preserve"> aplikace</w:t>
      </w:r>
      <w:r w:rsidRPr="006F552B">
        <w:rPr>
          <w:rFonts w:ascii="Calibri" w:eastAsia="Calibri" w:hAnsi="Calibri" w:cs="Calibri"/>
          <w:b/>
          <w:bCs/>
          <w:sz w:val="22"/>
          <w:lang w:bidi="en-US"/>
        </w:rPr>
        <w:t>:</w:t>
      </w:r>
    </w:p>
    <w:p w14:paraId="79F0A812" w14:textId="77777777" w:rsidR="0046672D" w:rsidRDefault="0046672D" w:rsidP="0046672D">
      <w:pPr>
        <w:widowControl w:val="0"/>
        <w:autoSpaceDE w:val="0"/>
        <w:autoSpaceDN w:val="0"/>
        <w:spacing w:after="0" w:line="259" w:lineRule="auto"/>
        <w:ind w:right="669"/>
        <w:jc w:val="both"/>
        <w:rPr>
          <w:rFonts w:ascii="Calibri" w:eastAsia="Calibri" w:hAnsi="Calibri" w:cs="Calibri"/>
          <w:b/>
          <w:sz w:val="22"/>
          <w:lang w:bidi="en-US"/>
        </w:rPr>
      </w:pPr>
    </w:p>
    <w:p w14:paraId="206CB6FF" w14:textId="77777777" w:rsidR="0046672D" w:rsidRPr="002463B0" w:rsidRDefault="0046672D" w:rsidP="0046672D">
      <w:pPr>
        <w:widowControl w:val="0"/>
        <w:autoSpaceDE w:val="0"/>
        <w:autoSpaceDN w:val="0"/>
        <w:spacing w:after="0" w:line="259" w:lineRule="auto"/>
        <w:ind w:right="669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>Aplikace bude pracovat s evidencí staveb a objektů a evidovat záruky a stav reklamačního řízení. Používané datové vrstvy: Data ŘSD – Referenční síť, Stavební investiční plán, Datová základna SÚS Plzeňského kraje:</w:t>
      </w:r>
    </w:p>
    <w:p w14:paraId="05B5233E" w14:textId="6DAC0C6B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58" w:after="0" w:line="259" w:lineRule="auto"/>
        <w:ind w:right="675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Evidence záruk – Aplikace </w:t>
      </w:r>
      <w:r w:rsidR="006055A1" w:rsidRPr="002463B0">
        <w:rPr>
          <w:rFonts w:ascii="Calibri" w:eastAsia="Calibri" w:hAnsi="Calibri" w:cs="Calibri"/>
          <w:sz w:val="22"/>
          <w:lang w:bidi="en-US"/>
        </w:rPr>
        <w:t>umož</w:t>
      </w:r>
      <w:r w:rsidR="006055A1">
        <w:rPr>
          <w:rFonts w:ascii="Calibri" w:eastAsia="Calibri" w:hAnsi="Calibri" w:cs="Calibri"/>
          <w:sz w:val="22"/>
          <w:lang w:bidi="en-US"/>
        </w:rPr>
        <w:t>ní</w:t>
      </w:r>
      <w:r w:rsidR="006055A1"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 xml:space="preserve">evidenci záručních lhůt na stavební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objekty.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Umožní evidovat tyto položky: číslo komunikace,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provozní</w:t>
      </w:r>
      <w:r>
        <w:rPr>
          <w:rFonts w:ascii="Calibri" w:eastAsia="Calibri" w:hAnsi="Calibri" w:cs="Calibri"/>
          <w:spacing w:val="-3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staničení, druh záruky dle číselníku prací</w:t>
      </w:r>
      <w:r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a její rozsah, informaci o</w:t>
      </w:r>
      <w:r w:rsidRPr="002463B0">
        <w:rPr>
          <w:rFonts w:ascii="Calibri" w:eastAsia="Calibri" w:hAnsi="Calibri" w:cs="Calibri"/>
          <w:spacing w:val="-7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zhotoviteli.</w:t>
      </w:r>
    </w:p>
    <w:p w14:paraId="1115A365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4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Přehled záruk – Poskytne kompletní přehled platných záruk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 </w:t>
      </w:r>
      <w:r w:rsidRPr="002463B0">
        <w:rPr>
          <w:rFonts w:ascii="Calibri" w:eastAsia="Calibri" w:hAnsi="Calibri" w:cs="Calibri"/>
          <w:sz w:val="22"/>
          <w:lang w:bidi="en-US"/>
        </w:rPr>
        <w:t xml:space="preserve">rozhodování v oblasti odstraňování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nalezených</w:t>
      </w:r>
      <w:r w:rsidRPr="002463B0">
        <w:rPr>
          <w:rFonts w:ascii="Calibri" w:eastAsia="Calibri" w:hAnsi="Calibri" w:cs="Calibri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závad.</w:t>
      </w:r>
    </w:p>
    <w:p w14:paraId="062A1111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Ukládání elektronické dokumentace – V aplikaci bude možné ukládat předávací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protokoly </w:t>
      </w:r>
      <w:r w:rsidRPr="002463B0">
        <w:rPr>
          <w:rFonts w:ascii="Calibri" w:eastAsia="Calibri" w:hAnsi="Calibri" w:cs="Calibri"/>
          <w:sz w:val="22"/>
          <w:lang w:bidi="en-US"/>
        </w:rPr>
        <w:t xml:space="preserve">při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převzetí </w:t>
      </w:r>
      <w:r w:rsidRPr="002463B0">
        <w:rPr>
          <w:rFonts w:ascii="Calibri" w:eastAsia="Calibri" w:hAnsi="Calibri" w:cs="Calibri"/>
          <w:sz w:val="22"/>
          <w:lang w:bidi="en-US"/>
        </w:rPr>
        <w:t xml:space="preserve">odstraněných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 xml:space="preserve">v záruční lhůtě a související dokumentaci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staveb </w:t>
      </w:r>
      <w:r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(např.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elektronicky vedené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stavební deníky,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fotografie,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zvukové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nahrávky, </w:t>
      </w:r>
      <w:r w:rsidRPr="002463B0">
        <w:rPr>
          <w:rFonts w:ascii="Calibri" w:eastAsia="Calibri" w:hAnsi="Calibri" w:cs="Calibri"/>
          <w:sz w:val="22"/>
          <w:lang w:bidi="en-US"/>
        </w:rPr>
        <w:t>ostatní</w:t>
      </w:r>
      <w:r w:rsidRPr="002463B0">
        <w:rPr>
          <w:rFonts w:ascii="Calibri" w:eastAsia="Calibri" w:hAnsi="Calibri" w:cs="Calibri"/>
          <w:spacing w:val="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dokumenty).</w:t>
      </w:r>
    </w:p>
    <w:p w14:paraId="16DD7592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59" w:lineRule="auto"/>
        <w:ind w:right="673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Řízená emailové upozornění – Aplikace uživatelům poskytne možnost zasílání informačních zpráv ohledně budoucího ukončení záruční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lhůty. </w:t>
      </w:r>
      <w:r w:rsidRPr="002463B0">
        <w:rPr>
          <w:rFonts w:ascii="Calibri" w:eastAsia="Calibri" w:hAnsi="Calibri" w:cs="Calibri"/>
          <w:sz w:val="22"/>
          <w:lang w:bidi="en-US"/>
        </w:rPr>
        <w:t xml:space="preserve">Na blížící se konec záruky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systém </w:t>
      </w:r>
      <w:r w:rsidRPr="002463B0">
        <w:rPr>
          <w:rFonts w:ascii="Calibri" w:eastAsia="Calibri" w:hAnsi="Calibri" w:cs="Calibri"/>
          <w:sz w:val="22"/>
          <w:lang w:bidi="en-US"/>
        </w:rPr>
        <w:t xml:space="preserve">upozorní emailovou komunikací, a to i z důvodu provedení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>hlavní</w:t>
      </w:r>
      <w:r w:rsidRPr="002463B0">
        <w:rPr>
          <w:rFonts w:ascii="Calibri" w:eastAsia="Calibri" w:hAnsi="Calibri" w:cs="Calibri"/>
          <w:spacing w:val="-10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>prohlídky.</w:t>
      </w:r>
    </w:p>
    <w:p w14:paraId="48F424F3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after="0" w:line="280" w:lineRule="exact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Záruky v mapě – Umožní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zobrazování </w:t>
      </w:r>
      <w:r w:rsidRPr="002463B0">
        <w:rPr>
          <w:rFonts w:ascii="Calibri" w:eastAsia="Calibri" w:hAnsi="Calibri" w:cs="Calibri"/>
          <w:sz w:val="22"/>
          <w:lang w:bidi="en-US"/>
        </w:rPr>
        <w:t>jednotlivých záruk v mapovém</w:t>
      </w:r>
      <w:r w:rsidRPr="002463B0">
        <w:rPr>
          <w:rFonts w:ascii="Calibri" w:eastAsia="Calibri" w:hAnsi="Calibri" w:cs="Calibri"/>
          <w:spacing w:val="-1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podkladu.</w:t>
      </w:r>
    </w:p>
    <w:p w14:paraId="593A5FFC" w14:textId="77777777" w:rsidR="0046672D" w:rsidRPr="002463B0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18" w:after="0" w:line="240" w:lineRule="auto"/>
        <w:ind w:hanging="361"/>
        <w:jc w:val="both"/>
        <w:rPr>
          <w:rFonts w:ascii="Calibri" w:eastAsia="Calibri" w:hAnsi="Calibri" w:cs="Calibri"/>
          <w:sz w:val="22"/>
          <w:lang w:bidi="en-US"/>
        </w:rPr>
      </w:pPr>
      <w:r w:rsidRPr="002463B0">
        <w:rPr>
          <w:rFonts w:ascii="Calibri" w:eastAsia="Calibri" w:hAnsi="Calibri" w:cs="Calibri"/>
          <w:sz w:val="22"/>
          <w:lang w:bidi="en-US"/>
        </w:rPr>
        <w:t xml:space="preserve">Vedení historie záznamů – </w:t>
      </w:r>
      <w:r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Veškeré </w:t>
      </w:r>
      <w:r w:rsidRPr="002463B0">
        <w:rPr>
          <w:rFonts w:ascii="Calibri" w:eastAsia="Calibri" w:hAnsi="Calibri" w:cs="Calibri"/>
          <w:sz w:val="22"/>
          <w:lang w:bidi="en-US"/>
        </w:rPr>
        <w:t>činnosti jsou zaznamenávány do historie</w:t>
      </w:r>
      <w:r w:rsidRPr="002463B0">
        <w:rPr>
          <w:rFonts w:ascii="Calibri" w:eastAsia="Calibri" w:hAnsi="Calibri" w:cs="Calibri"/>
          <w:spacing w:val="-22"/>
          <w:sz w:val="22"/>
          <w:lang w:bidi="en-US"/>
        </w:rPr>
        <w:t xml:space="preserve"> </w:t>
      </w:r>
      <w:r w:rsidRPr="002463B0">
        <w:rPr>
          <w:rFonts w:ascii="Calibri" w:eastAsia="Calibri" w:hAnsi="Calibri" w:cs="Calibri"/>
          <w:sz w:val="22"/>
          <w:lang w:bidi="en-US"/>
        </w:rPr>
        <w:t>změn.</w:t>
      </w:r>
    </w:p>
    <w:p w14:paraId="4E8E1DD7" w14:textId="18BE9A9B" w:rsidR="00284F0C" w:rsidRDefault="0046672D" w:rsidP="002A3DC6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9" w:lineRule="auto"/>
        <w:ind w:right="670"/>
        <w:jc w:val="both"/>
      </w:pPr>
      <w:r w:rsidRPr="002463B0">
        <w:rPr>
          <w:rFonts w:ascii="Calibri" w:eastAsia="Calibri" w:hAnsi="Calibri" w:cs="Calibri"/>
          <w:sz w:val="22"/>
          <w:lang w:bidi="en-US"/>
        </w:rPr>
        <w:t xml:space="preserve">Propojení s evidencí </w:t>
      </w:r>
      <w:r w:rsidRPr="002463B0">
        <w:rPr>
          <w:rFonts w:ascii="Calibri" w:eastAsia="Calibri" w:hAnsi="Calibri" w:cs="Calibri"/>
          <w:spacing w:val="-3"/>
          <w:sz w:val="22"/>
          <w:lang w:bidi="en-US"/>
        </w:rPr>
        <w:t xml:space="preserve">závad </w:t>
      </w:r>
      <w:r w:rsidRPr="002463B0">
        <w:rPr>
          <w:rFonts w:ascii="Calibri" w:eastAsia="Calibri" w:hAnsi="Calibri" w:cs="Calibri"/>
          <w:sz w:val="22"/>
          <w:lang w:bidi="en-US"/>
        </w:rPr>
        <w:t xml:space="preserve">– Poskytuje vazební propojení s evidencí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závad, </w:t>
      </w:r>
      <w:r w:rsidRPr="002463B0">
        <w:rPr>
          <w:rFonts w:ascii="Calibri" w:eastAsia="Calibri" w:hAnsi="Calibri" w:cs="Calibri"/>
          <w:sz w:val="22"/>
          <w:lang w:bidi="en-US"/>
        </w:rPr>
        <w:t xml:space="preserve">jejichž </w:t>
      </w:r>
      <w:r w:rsidRPr="002463B0">
        <w:rPr>
          <w:rFonts w:ascii="Calibri" w:eastAsia="Calibri" w:hAnsi="Calibri" w:cs="Calibri"/>
          <w:spacing w:val="-2"/>
          <w:sz w:val="22"/>
          <w:lang w:bidi="en-US"/>
        </w:rPr>
        <w:t xml:space="preserve">oprava </w:t>
      </w:r>
      <w:r w:rsidRPr="002463B0">
        <w:rPr>
          <w:rFonts w:ascii="Calibri" w:eastAsia="Calibri" w:hAnsi="Calibri" w:cs="Calibri"/>
          <w:sz w:val="22"/>
          <w:lang w:bidi="en-US"/>
        </w:rPr>
        <w:t xml:space="preserve">byla řešena reklamací. </w:t>
      </w:r>
      <w:r w:rsidR="00284F0C" w:rsidRPr="002463B0">
        <w:rPr>
          <w:rFonts w:ascii="Calibri" w:eastAsia="Calibri" w:hAnsi="Calibri" w:cs="Calibri"/>
          <w:spacing w:val="-4"/>
          <w:sz w:val="22"/>
          <w:lang w:bidi="en-US"/>
        </w:rPr>
        <w:t xml:space="preserve">Tyto </w:t>
      </w:r>
      <w:r w:rsidR="00284F0C" w:rsidRPr="002463B0">
        <w:rPr>
          <w:rFonts w:ascii="Calibri" w:eastAsia="Calibri" w:hAnsi="Calibri" w:cs="Calibri"/>
          <w:sz w:val="22"/>
          <w:lang w:bidi="en-US"/>
        </w:rPr>
        <w:t>se zobrazují v kartě</w:t>
      </w:r>
      <w:r w:rsidR="00284F0C" w:rsidRPr="002463B0">
        <w:rPr>
          <w:rFonts w:ascii="Calibri" w:eastAsia="Calibri" w:hAnsi="Calibri" w:cs="Calibri"/>
          <w:spacing w:val="-5"/>
          <w:sz w:val="22"/>
          <w:lang w:bidi="en-US"/>
        </w:rPr>
        <w:t xml:space="preserve"> </w:t>
      </w:r>
      <w:r w:rsidR="00284F0C" w:rsidRPr="002463B0">
        <w:rPr>
          <w:rFonts w:ascii="Calibri" w:eastAsia="Calibri" w:hAnsi="Calibri" w:cs="Calibri"/>
          <w:spacing w:val="-3"/>
          <w:sz w:val="22"/>
          <w:lang w:bidi="en-US"/>
        </w:rPr>
        <w:t>záruky.</w:t>
      </w:r>
    </w:p>
    <w:p w14:paraId="46FE4254" w14:textId="3D1BA523" w:rsidR="0046672D" w:rsidRDefault="0046672D" w:rsidP="0046672D">
      <w:pPr>
        <w:pStyle w:val="Default"/>
        <w:rPr>
          <w:szCs w:val="18"/>
        </w:rPr>
      </w:pPr>
    </w:p>
    <w:p w14:paraId="54F422C9" w14:textId="0A4B97C8" w:rsidR="001F7476" w:rsidRPr="009E603A" w:rsidRDefault="001F7476" w:rsidP="001F7476">
      <w:pPr>
        <w:pStyle w:val="Nadpis2"/>
        <w:spacing w:before="240" w:after="240"/>
      </w:pPr>
      <w:bookmarkStart w:id="37" w:name="_Toc530755012"/>
      <w:bookmarkStart w:id="38" w:name="_Toc202267751"/>
      <w:r w:rsidRPr="009E603A">
        <w:t>Architektura a koncepce cílového řešení</w:t>
      </w:r>
      <w:bookmarkEnd w:id="37"/>
      <w:bookmarkEnd w:id="38"/>
      <w:r w:rsidRPr="009E603A">
        <w:t xml:space="preserve"> </w:t>
      </w:r>
    </w:p>
    <w:p w14:paraId="34E76392" w14:textId="77777777" w:rsidR="001F7476" w:rsidRPr="009E603A" w:rsidRDefault="001F7476" w:rsidP="001F7476">
      <w:pPr>
        <w:rPr>
          <w:szCs w:val="18"/>
        </w:rPr>
      </w:pPr>
      <w:r w:rsidRPr="009E603A">
        <w:rPr>
          <w:szCs w:val="18"/>
        </w:rPr>
        <w:t xml:space="preserve">Architektura </w:t>
      </w:r>
      <w:r>
        <w:rPr>
          <w:szCs w:val="18"/>
        </w:rPr>
        <w:t>řešení</w:t>
      </w:r>
      <w:r w:rsidRPr="009E603A">
        <w:rPr>
          <w:szCs w:val="18"/>
        </w:rPr>
        <w:t xml:space="preserve"> musí zajistit </w:t>
      </w:r>
      <w:r>
        <w:rPr>
          <w:szCs w:val="18"/>
        </w:rPr>
        <w:t>tyto</w:t>
      </w:r>
      <w:r w:rsidRPr="009E603A">
        <w:rPr>
          <w:szCs w:val="18"/>
        </w:rPr>
        <w:t xml:space="preserve"> hlavní úlohy:</w:t>
      </w:r>
    </w:p>
    <w:p w14:paraId="2BE396C1" w14:textId="77777777" w:rsidR="001F7476" w:rsidRPr="001F7476" w:rsidRDefault="001F7476" w:rsidP="001F7476">
      <w:pPr>
        <w:pStyle w:val="Nadpis3"/>
      </w:pPr>
      <w:bookmarkStart w:id="39" w:name="_Toc202267752"/>
      <w:r w:rsidRPr="001F7476">
        <w:t>Přijímání digitálního obsahu:</w:t>
      </w:r>
      <w:bookmarkEnd w:id="39"/>
    </w:p>
    <w:p w14:paraId="551B453A" w14:textId="41269C79" w:rsidR="001F7476" w:rsidRPr="00A81816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 xml:space="preserve">Přijímání </w:t>
      </w:r>
      <w:r w:rsidRPr="00A81816">
        <w:t xml:space="preserve">dokumentů z různých zdrojů: Systém </w:t>
      </w:r>
      <w:r>
        <w:t>musí</w:t>
      </w:r>
      <w:r w:rsidRPr="00A81816">
        <w:t xml:space="preserve"> být schopen </w:t>
      </w:r>
      <w:r w:rsidR="00B37027">
        <w:t>přijmout a zpracovat</w:t>
      </w:r>
      <w:r w:rsidR="00B37027" w:rsidRPr="00A81816">
        <w:t xml:space="preserve"> </w:t>
      </w:r>
      <w:r w:rsidRPr="00A81816">
        <w:t>dokumenty z různých zdrojů, jako jsou skener, e-mail, souborové systémy</w:t>
      </w:r>
      <w:r>
        <w:t>,</w:t>
      </w:r>
      <w:r w:rsidRPr="00A81816">
        <w:t xml:space="preserve"> webové formuláře</w:t>
      </w:r>
      <w:r>
        <w:t xml:space="preserve"> atd..</w:t>
      </w:r>
      <w:r w:rsidRPr="00A81816">
        <w:t>.</w:t>
      </w:r>
    </w:p>
    <w:p w14:paraId="123B971E" w14:textId="77777777" w:rsidR="001F7476" w:rsidRPr="00A81816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A81816">
        <w:t xml:space="preserve">Extrakce a indexace dat: Systém </w:t>
      </w:r>
      <w:r>
        <w:t xml:space="preserve">musí </w:t>
      </w:r>
      <w:r w:rsidRPr="00A81816">
        <w:t>být schopen extrahovat relevantní data z dokumentů a indexovat je pro efektivní vyhledávání a získávání.</w:t>
      </w:r>
    </w:p>
    <w:p w14:paraId="13211399" w14:textId="77777777" w:rsidR="001F7476" w:rsidRPr="00A81816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A81816">
        <w:t xml:space="preserve">Podpora konverze a formátů: Systém </w:t>
      </w:r>
      <w:r>
        <w:t xml:space="preserve">musí </w:t>
      </w:r>
      <w:r w:rsidRPr="00A81816">
        <w:t xml:space="preserve">podporovat širokou škálu formátů dokumentů a </w:t>
      </w:r>
      <w:r>
        <w:t xml:space="preserve">musí </w:t>
      </w:r>
      <w:r w:rsidRPr="00A81816">
        <w:t>být schopen je převést do standardizovaného formátu pro ukládání a vyhledávání.</w:t>
      </w:r>
    </w:p>
    <w:p w14:paraId="76F982CF" w14:textId="77777777" w:rsidR="001F7476" w:rsidRPr="001F7476" w:rsidRDefault="001F7476" w:rsidP="001F7476">
      <w:pPr>
        <w:pStyle w:val="Nadpis3"/>
      </w:pPr>
      <w:bookmarkStart w:id="40" w:name="_Toc202267753"/>
      <w:r w:rsidRPr="001F7476">
        <w:t>Ukládání a správa digitálního obsahu:</w:t>
      </w:r>
      <w:bookmarkEnd w:id="40"/>
    </w:p>
    <w:p w14:paraId="5D1C422C" w14:textId="77777777" w:rsidR="001F7476" w:rsidRPr="001D42FD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1D42FD">
        <w:t xml:space="preserve">Bezpečné a spolehlivé ukládání: Systém </w:t>
      </w:r>
      <w:r>
        <w:t xml:space="preserve">musí </w:t>
      </w:r>
      <w:r w:rsidRPr="001D42FD">
        <w:t>poskytovat bezpečné a spolehlivé ukládání dokumentů a dalšího obsahu.</w:t>
      </w:r>
    </w:p>
    <w:p w14:paraId="20237F4F" w14:textId="77777777" w:rsidR="001F7476" w:rsidRPr="001D42FD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1D42FD">
        <w:t xml:space="preserve">Kontrola verzí a auditní záznamy: Systém </w:t>
      </w:r>
      <w:r>
        <w:t xml:space="preserve">musí </w:t>
      </w:r>
      <w:r w:rsidRPr="001D42FD">
        <w:t>udržovat kontrolu verzí dokumentů a sledovat všechny změny v nich provedené.</w:t>
      </w:r>
    </w:p>
    <w:p w14:paraId="0CD7ADB4" w14:textId="77777777" w:rsidR="001F7476" w:rsidRPr="001D42FD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1D42FD">
        <w:t xml:space="preserve">Správa metadat: Systém </w:t>
      </w:r>
      <w:r>
        <w:t xml:space="preserve">musí </w:t>
      </w:r>
      <w:r w:rsidRPr="001D42FD">
        <w:t>umožňovat vytváření a správu metadat spojených s dokumenty, jako je autor, datum a klíčová slova.</w:t>
      </w:r>
    </w:p>
    <w:p w14:paraId="492F881D" w14:textId="77777777" w:rsidR="001F7476" w:rsidRPr="001F7476" w:rsidRDefault="001F7476" w:rsidP="001F7476">
      <w:pPr>
        <w:pStyle w:val="Nadpis3"/>
      </w:pPr>
      <w:bookmarkStart w:id="41" w:name="_Toc202267754"/>
      <w:r w:rsidRPr="001F7476">
        <w:lastRenderedPageBreak/>
        <w:t>Přístup k digitálnímu obsahu a jeho vyhledávání:</w:t>
      </w:r>
      <w:bookmarkEnd w:id="41"/>
    </w:p>
    <w:p w14:paraId="3F85A371" w14:textId="77777777" w:rsidR="001F7476" w:rsidRPr="00D35563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D35563">
        <w:t xml:space="preserve">Rychlé a efektivní vyhledávání: Systém </w:t>
      </w:r>
      <w:r>
        <w:t xml:space="preserve">musí </w:t>
      </w:r>
      <w:r w:rsidRPr="00D35563">
        <w:t>poskytovat rychlé a efektivní vyhledávání, aby uživatelé mohli snadno najít dokumenty, které potřebují.</w:t>
      </w:r>
    </w:p>
    <w:p w14:paraId="04DBF6E7" w14:textId="77777777" w:rsidR="001F7476" w:rsidRPr="00D35563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D35563">
        <w:t xml:space="preserve">Řízení přístupu a oprávnění: Systém </w:t>
      </w:r>
      <w:r>
        <w:t xml:space="preserve">musí </w:t>
      </w:r>
      <w:r w:rsidRPr="00D35563">
        <w:t>umožňovat granulární řízení přístupu, aby bylo zajištěno, že ke konkrétním dokumentům budou mít přístup pouze oprávnění uživatelé.</w:t>
      </w:r>
    </w:p>
    <w:p w14:paraId="059BAF06" w14:textId="77777777" w:rsidR="001F7476" w:rsidRPr="00D35563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D35563">
        <w:t xml:space="preserve">Více způsobů přístupu: Systém </w:t>
      </w:r>
      <w:r>
        <w:t xml:space="preserve">musí </w:t>
      </w:r>
      <w:r w:rsidRPr="00D35563">
        <w:t>uživatelům poskytovat více způsobů přístupu k dokumentům, například prostřednictvím webového rozhraní, mobilní aplikace nebo desktopového klienta.</w:t>
      </w:r>
    </w:p>
    <w:p w14:paraId="40962803" w14:textId="77777777" w:rsidR="001F7476" w:rsidRPr="001F7476" w:rsidRDefault="001F7476" w:rsidP="001F7476">
      <w:pPr>
        <w:pStyle w:val="Nadpis3"/>
      </w:pPr>
      <w:bookmarkStart w:id="42" w:name="_Toc202267755"/>
      <w:r w:rsidRPr="001F7476">
        <w:t>Zabezpečení digitálního obsahu a dodržování požadovaných předpisů:</w:t>
      </w:r>
      <w:bookmarkEnd w:id="42"/>
    </w:p>
    <w:p w14:paraId="5B89C2B8" w14:textId="77777777" w:rsidR="001F7476" w:rsidRPr="00353427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353427">
        <w:t xml:space="preserve">Šifrování dat: Systém </w:t>
      </w:r>
      <w:r>
        <w:t xml:space="preserve">musí pro citlivá data umožňovat </w:t>
      </w:r>
      <w:r w:rsidRPr="00353427">
        <w:t>šifrovat data při přenosu i v klidovém stavu, aby byla chráněna před neoprávněným přístupem.</w:t>
      </w:r>
    </w:p>
    <w:p w14:paraId="4EFFFF8F" w14:textId="77777777" w:rsidR="001F7476" w:rsidRPr="00353427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353427">
        <w:t xml:space="preserve">Soulad s předpisy: Systém </w:t>
      </w:r>
      <w:r>
        <w:t xml:space="preserve">musí </w:t>
      </w:r>
      <w:r w:rsidRPr="00353427">
        <w:t xml:space="preserve">splňovat všechny příslušné předpisy a normy, jako jsou </w:t>
      </w:r>
      <w:r w:rsidRPr="00943869">
        <w:t>Zákon o kybernetické bezpečnosti</w:t>
      </w:r>
      <w:r>
        <w:t xml:space="preserve">, </w:t>
      </w:r>
      <w:r w:rsidRPr="005C1B42">
        <w:t>Zákon o ochraně osobních údajů</w:t>
      </w:r>
      <w:r>
        <w:t xml:space="preserve"> (</w:t>
      </w:r>
      <w:r w:rsidRPr="00353427">
        <w:t>GDPR</w:t>
      </w:r>
      <w:r>
        <w:t xml:space="preserve">) </w:t>
      </w:r>
      <w:proofErr w:type="spellStart"/>
      <w:r>
        <w:t>a.j</w:t>
      </w:r>
      <w:proofErr w:type="spellEnd"/>
      <w:r>
        <w:t>., a to pro aktuální legislativu, avšak s možností aktualizací při jejích změnách</w:t>
      </w:r>
      <w:r w:rsidRPr="00353427">
        <w:t>.</w:t>
      </w:r>
    </w:p>
    <w:p w14:paraId="4DFBEE4F" w14:textId="77777777" w:rsidR="001F7476" w:rsidRPr="00353427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353427">
        <w:t xml:space="preserve">Auditní záznamy a protokolování: Systém </w:t>
      </w:r>
      <w:r>
        <w:t xml:space="preserve">musí být schopen </w:t>
      </w:r>
      <w:r w:rsidRPr="00353427">
        <w:t>udržovat komplexní auditní záznamy a protokoly o činnostech uživatelů.</w:t>
      </w:r>
    </w:p>
    <w:p w14:paraId="54F232FA" w14:textId="77777777" w:rsidR="001F7476" w:rsidRPr="001F7476" w:rsidRDefault="001F7476" w:rsidP="001F7476">
      <w:pPr>
        <w:pStyle w:val="Nadpis3"/>
      </w:pPr>
      <w:bookmarkStart w:id="43" w:name="_Toc202267756"/>
      <w:r w:rsidRPr="001F7476">
        <w:t>Integrace a interoperabilita:</w:t>
      </w:r>
      <w:bookmarkEnd w:id="43"/>
    </w:p>
    <w:p w14:paraId="320F4645" w14:textId="2D17015D" w:rsidR="00AB7CEF" w:rsidRDefault="00AB7CEF" w:rsidP="001F7476">
      <w:pPr>
        <w:pStyle w:val="Odstavecseseznamem"/>
        <w:numPr>
          <w:ilvl w:val="1"/>
          <w:numId w:val="11"/>
        </w:numPr>
        <w:spacing w:after="0"/>
      </w:pPr>
      <w:r w:rsidRPr="00AB7CEF">
        <w:t xml:space="preserve">Všechny aplikace budou ukládat a využívat data z datové základny Geoportálu. Dodavatel musí zajisti otevřené rozhraní formou API nebo webové služby, na kterém bude aplikace vystavovat a přijímat data. Provozovatel Geoportálu na náklady Zadavatele následně zajistí napojení aplikace na datovou základnu a bude </w:t>
      </w:r>
      <w:proofErr w:type="spellStart"/>
      <w:r w:rsidRPr="00AB7CEF">
        <w:t>součinit</w:t>
      </w:r>
      <w:proofErr w:type="spellEnd"/>
      <w:r w:rsidRPr="00AB7CEF">
        <w:t xml:space="preserve"> s Dodavatelem při návrhu testovacích scéná</w:t>
      </w:r>
      <w:r w:rsidR="00B91936">
        <w:t>ř</w:t>
      </w:r>
      <w:r w:rsidRPr="00AB7CEF">
        <w:t xml:space="preserve">ů pro E2E testování integrace, a </w:t>
      </w:r>
      <w:r w:rsidR="0022776E">
        <w:t>Zadavatel</w:t>
      </w:r>
      <w:r w:rsidRPr="00AB7CEF">
        <w:t xml:space="preserve"> zajistí naplánování termínu pro účast na testovaní API </w:t>
      </w:r>
      <w:proofErr w:type="spellStart"/>
      <w:r w:rsidRPr="00AB7CEF">
        <w:t>Middleware</w:t>
      </w:r>
      <w:proofErr w:type="spellEnd"/>
      <w:r w:rsidRPr="00AB7CEF">
        <w:t xml:space="preserve"> části</w:t>
      </w:r>
      <w:r w:rsidR="00DE162A">
        <w:t>.</w:t>
      </w:r>
    </w:p>
    <w:p w14:paraId="6A9A7856" w14:textId="1EFEDA74" w:rsidR="001F7476" w:rsidRPr="005606E2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5606E2">
        <w:t xml:space="preserve">Integrace s ostatními systémy: Systém </w:t>
      </w:r>
      <w:r>
        <w:t xml:space="preserve">musí </w:t>
      </w:r>
      <w:r w:rsidRPr="005606E2">
        <w:t xml:space="preserve">být </w:t>
      </w:r>
      <w:r w:rsidR="003E367A">
        <w:t xml:space="preserve">v budoucnu </w:t>
      </w:r>
      <w:r w:rsidRPr="005606E2">
        <w:t xml:space="preserve">schopen integrace s dalšími podnikovými systémy, </w:t>
      </w:r>
      <w:r>
        <w:t>nad rámec požadovaný touto zadávací dokumentací. Lze předpokládat, že v budoucím provozu potřeba pokročilých integrací např. na Geoportál nebo ekonomický systém vyvstane.</w:t>
      </w:r>
    </w:p>
    <w:p w14:paraId="43075B13" w14:textId="0A2523C6" w:rsidR="001F7476" w:rsidRPr="005606E2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5606E2">
        <w:t xml:space="preserve">Otevřené standardy: Systém </w:t>
      </w:r>
      <w:r>
        <w:t xml:space="preserve">musí </w:t>
      </w:r>
      <w:r w:rsidRPr="005606E2">
        <w:t>podporovat otevřené standardy, aby byla zajištěna interoperabilita s jinými systémy.</w:t>
      </w:r>
    </w:p>
    <w:p w14:paraId="0C3DCDF5" w14:textId="77777777" w:rsidR="001F7476" w:rsidRPr="005606E2" w:rsidRDefault="001F7476" w:rsidP="001F7476">
      <w:pPr>
        <w:pStyle w:val="Odstavecseseznamem"/>
        <w:numPr>
          <w:ilvl w:val="1"/>
          <w:numId w:val="11"/>
        </w:numPr>
        <w:spacing w:after="0"/>
      </w:pPr>
      <w:proofErr w:type="spellStart"/>
      <w:r w:rsidRPr="005606E2">
        <w:t>Workflow</w:t>
      </w:r>
      <w:proofErr w:type="spellEnd"/>
      <w:r w:rsidRPr="005606E2">
        <w:t xml:space="preserve"> a automatizace: Systém </w:t>
      </w:r>
      <w:r>
        <w:t xml:space="preserve">musí </w:t>
      </w:r>
      <w:r w:rsidRPr="005606E2">
        <w:t xml:space="preserve">podporovat funkce </w:t>
      </w:r>
      <w:proofErr w:type="spellStart"/>
      <w:r w:rsidRPr="005606E2">
        <w:t>workflow</w:t>
      </w:r>
      <w:proofErr w:type="spellEnd"/>
      <w:r w:rsidRPr="005606E2">
        <w:t xml:space="preserve"> a automatizace, které zefektivní procesy související s dokumenty.</w:t>
      </w:r>
    </w:p>
    <w:p w14:paraId="3A12F29E" w14:textId="77777777" w:rsidR="001F7476" w:rsidRPr="001F7476" w:rsidRDefault="001F7476" w:rsidP="001F7476">
      <w:pPr>
        <w:pStyle w:val="Nadpis3"/>
      </w:pPr>
      <w:bookmarkStart w:id="44" w:name="_Toc202267757"/>
      <w:r w:rsidRPr="001F7476">
        <w:t>Škálovatelnost a výkonnost:</w:t>
      </w:r>
      <w:bookmarkEnd w:id="44"/>
    </w:p>
    <w:p w14:paraId="03F25D3C" w14:textId="77777777" w:rsidR="001F7476" w:rsidRPr="00EA48ED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EA48ED">
        <w:t xml:space="preserve">Škálovatelnost: Systém </w:t>
      </w:r>
      <w:r>
        <w:t xml:space="preserve">musí </w:t>
      </w:r>
      <w:r w:rsidRPr="00EA48ED">
        <w:t>být schopen škálovat, aby vyhovoval rostoucím objemům dat a uživatelů.</w:t>
      </w:r>
    </w:p>
    <w:p w14:paraId="03EF855E" w14:textId="77777777" w:rsidR="001F7476" w:rsidRPr="00EA48ED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EA48ED">
        <w:t xml:space="preserve">Výkonnost: Systém </w:t>
      </w:r>
      <w:r>
        <w:t xml:space="preserve">musí </w:t>
      </w:r>
      <w:r w:rsidRPr="00EA48ED">
        <w:t>být schopen zpracovávat velké objemy souběžných požadavků bez dopadu na výkon.</w:t>
      </w:r>
    </w:p>
    <w:p w14:paraId="16DC0DF7" w14:textId="77777777" w:rsidR="001F7476" w:rsidRPr="001F7476" w:rsidRDefault="001F7476" w:rsidP="001F7476">
      <w:pPr>
        <w:pStyle w:val="Nadpis3"/>
      </w:pPr>
      <w:bookmarkStart w:id="45" w:name="_Toc202267758"/>
      <w:r w:rsidRPr="001F7476">
        <w:t>Uživatelské rozhraní a použitelnost:</w:t>
      </w:r>
      <w:bookmarkEnd w:id="45"/>
    </w:p>
    <w:p w14:paraId="131073A8" w14:textId="77777777" w:rsidR="001F7476" w:rsidRPr="00AF56EE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AF56EE">
        <w:t xml:space="preserve">Intuitivní a uživatelsky přívětivé rozhraní: Uživatelské rozhraní </w:t>
      </w:r>
      <w:r>
        <w:t xml:space="preserve">musí </w:t>
      </w:r>
      <w:r w:rsidRPr="00AF56EE">
        <w:t>být intuitivní a snadno použitelné pro všechny uživatele.</w:t>
      </w:r>
    </w:p>
    <w:p w14:paraId="7931ACF9" w14:textId="77777777" w:rsidR="001F7476" w:rsidRPr="00AF56EE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AF56EE">
        <w:t xml:space="preserve">Podpora více zařízení: Systém </w:t>
      </w:r>
      <w:r>
        <w:t xml:space="preserve">musí </w:t>
      </w:r>
      <w:r w:rsidRPr="00AF56EE">
        <w:t>být přístupný z více zařízení, jako jsou stolní počítače, notebooky, tablety a chytré telefony.</w:t>
      </w:r>
    </w:p>
    <w:p w14:paraId="01C5CE76" w14:textId="77777777" w:rsidR="001F7476" w:rsidRPr="00AF56EE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AF56EE">
        <w:t xml:space="preserve">Možnosti přizpůsobení: Systém </w:t>
      </w:r>
      <w:r>
        <w:t xml:space="preserve">musí </w:t>
      </w:r>
      <w:r w:rsidRPr="00AF56EE">
        <w:t>umožňovat přizpůsobení konkrétním potřebám organizace.</w:t>
      </w:r>
    </w:p>
    <w:p w14:paraId="1C8E3E0A" w14:textId="77777777" w:rsidR="001F7476" w:rsidRDefault="001F7476" w:rsidP="001F7476">
      <w:pPr>
        <w:rPr>
          <w:szCs w:val="18"/>
        </w:rPr>
      </w:pPr>
    </w:p>
    <w:p w14:paraId="17EECFD1" w14:textId="77777777" w:rsidR="001F7476" w:rsidRPr="001F7476" w:rsidRDefault="001F7476" w:rsidP="001F7476">
      <w:pPr>
        <w:pStyle w:val="Nadpis3"/>
      </w:pPr>
      <w:bookmarkStart w:id="46" w:name="_Toc202267759"/>
      <w:r w:rsidRPr="001F7476">
        <w:lastRenderedPageBreak/>
        <w:t>Dále je nutné zajistit:</w:t>
      </w:r>
      <w:bookmarkEnd w:id="46"/>
    </w:p>
    <w:p w14:paraId="3FA748A9" w14:textId="77777777" w:rsidR="001F7476" w:rsidRPr="00780633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780633">
        <w:t xml:space="preserve">provoz prostředí včetně </w:t>
      </w:r>
      <w:proofErr w:type="spellStart"/>
      <w:r w:rsidRPr="00780633">
        <w:t>schedulingu</w:t>
      </w:r>
      <w:proofErr w:type="spellEnd"/>
      <w:r w:rsidRPr="00780633">
        <w:t xml:space="preserve"> a monitoringu,</w:t>
      </w:r>
    </w:p>
    <w:p w14:paraId="0F9B5D08" w14:textId="77777777" w:rsidR="001F7476" w:rsidRPr="00780633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780633">
        <w:t>řízení datové kvality na úrovni zpracování vstupních dat,</w:t>
      </w:r>
    </w:p>
    <w:p w14:paraId="564CA305" w14:textId="77777777" w:rsidR="001F7476" w:rsidRPr="00780633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780633">
        <w:t>zabezpečení dat a práce s nimi (řízení oprávnění, strategie obnovy po havárii, logování),</w:t>
      </w:r>
    </w:p>
    <w:p w14:paraId="5516C99C" w14:textId="77777777" w:rsidR="001F7476" w:rsidRDefault="001F7476" w:rsidP="001F7476">
      <w:pPr>
        <w:pStyle w:val="Odstavecseseznamem"/>
        <w:numPr>
          <w:ilvl w:val="1"/>
          <w:numId w:val="11"/>
        </w:numPr>
        <w:spacing w:after="0"/>
      </w:pPr>
      <w:r w:rsidRPr="00780633">
        <w:t>archivaci a „skartaci“ (expirace) dat</w:t>
      </w:r>
      <w:r>
        <w:t>,</w:t>
      </w:r>
    </w:p>
    <w:p w14:paraId="66415ADC" w14:textId="77777777" w:rsidR="001F7476" w:rsidRPr="00780633" w:rsidRDefault="001F7476" w:rsidP="001F7476">
      <w:pPr>
        <w:pStyle w:val="Odstavecseseznamem"/>
        <w:numPr>
          <w:ilvl w:val="1"/>
          <w:numId w:val="11"/>
        </w:numPr>
        <w:spacing w:after="0"/>
      </w:pPr>
      <w:r>
        <w:t>export obsahu (periodická datová záloha).</w:t>
      </w:r>
    </w:p>
    <w:p w14:paraId="64519997" w14:textId="77777777" w:rsidR="00AF55F5" w:rsidRPr="009E603A" w:rsidRDefault="00AF55F5" w:rsidP="00AF55F5">
      <w:pPr>
        <w:spacing w:after="0"/>
        <w:rPr>
          <w:szCs w:val="18"/>
        </w:rPr>
      </w:pPr>
    </w:p>
    <w:p w14:paraId="3781B24C" w14:textId="38EE2F63" w:rsidR="00336507" w:rsidRDefault="00336507" w:rsidP="00C151DA">
      <w:pPr>
        <w:pStyle w:val="Default"/>
        <w:rPr>
          <w:rFonts w:ascii="Verdana" w:hAnsi="Verdana"/>
          <w:sz w:val="18"/>
          <w:szCs w:val="18"/>
        </w:rPr>
      </w:pPr>
      <w:bookmarkStart w:id="47" w:name="_Ref453676377"/>
      <w:bookmarkStart w:id="48" w:name="_Toc474230701"/>
      <w:bookmarkStart w:id="49" w:name="_Toc477335783"/>
      <w:bookmarkStart w:id="50" w:name="_Toc485887964"/>
      <w:bookmarkStart w:id="51" w:name="_Toc485889044"/>
      <w:bookmarkStart w:id="52" w:name="_Toc485976879"/>
      <w:bookmarkStart w:id="53" w:name="_Toc530755031"/>
      <w:bookmarkStart w:id="54" w:name="_Toc452989070"/>
    </w:p>
    <w:p w14:paraId="0536084B" w14:textId="77777777" w:rsidR="001F7476" w:rsidRDefault="001F7476" w:rsidP="001F7476">
      <w:pPr>
        <w:pStyle w:val="Nadpis2"/>
        <w:spacing w:before="240" w:after="240"/>
      </w:pPr>
      <w:bookmarkStart w:id="55" w:name="_Toc202267760"/>
      <w:r>
        <w:t>Detailní popis n</w:t>
      </w:r>
      <w:r w:rsidR="009E238F" w:rsidRPr="009E603A">
        <w:t>efunkční</w:t>
      </w:r>
      <w:r>
        <w:t>ch</w:t>
      </w:r>
      <w:r w:rsidR="009E238F" w:rsidRPr="009E603A">
        <w:t xml:space="preserve"> a technick</w:t>
      </w:r>
      <w:r>
        <w:t>ých</w:t>
      </w:r>
      <w:r w:rsidR="009E238F" w:rsidRPr="009E603A">
        <w:t xml:space="preserve"> požadavk</w:t>
      </w:r>
      <w:r>
        <w:t>ů</w:t>
      </w:r>
      <w:r w:rsidR="009E238F" w:rsidRPr="009E603A">
        <w:t xml:space="preserve"> na cílové řešení</w:t>
      </w:r>
      <w:bookmarkEnd w:id="47"/>
      <w:bookmarkEnd w:id="48"/>
      <w:bookmarkEnd w:id="49"/>
      <w:bookmarkEnd w:id="50"/>
      <w:bookmarkEnd w:id="51"/>
      <w:bookmarkEnd w:id="52"/>
      <w:bookmarkEnd w:id="53"/>
      <w:bookmarkEnd w:id="55"/>
      <w:r w:rsidR="00CD6F3B" w:rsidRPr="009E603A">
        <w:t xml:space="preserve"> </w:t>
      </w:r>
      <w:r>
        <w:t xml:space="preserve"> </w:t>
      </w:r>
    </w:p>
    <w:p w14:paraId="38875220" w14:textId="6CE2B0E8" w:rsidR="009E238F" w:rsidRPr="009E603A" w:rsidRDefault="009E238F" w:rsidP="001F7476">
      <w:pPr>
        <w:pStyle w:val="Nadpis1"/>
        <w:numPr>
          <w:ilvl w:val="0"/>
          <w:numId w:val="0"/>
        </w:numPr>
        <w:spacing w:before="240"/>
        <w:ind w:left="432"/>
      </w:pPr>
    </w:p>
    <w:p w14:paraId="3A6672B0" w14:textId="6801521B" w:rsidR="009E238F" w:rsidRPr="00DB69E2" w:rsidRDefault="009E238F" w:rsidP="009E238F">
      <w:pPr>
        <w:spacing w:after="120"/>
        <w:jc w:val="both"/>
        <w:rPr>
          <w:rFonts w:eastAsia="Calibri" w:cstheme="minorHAnsi"/>
          <w:szCs w:val="18"/>
        </w:rPr>
      </w:pPr>
      <w:r w:rsidRPr="00DB69E2">
        <w:rPr>
          <w:rFonts w:eastAsia="Calibri" w:cstheme="minorHAnsi"/>
          <w:szCs w:val="18"/>
        </w:rPr>
        <w:t xml:space="preserve">Nefunkční a technické požadavky jsou takové požadavky, které nemají charakter funkcionality vytvářející přidanou hodnotu pro uživatele, přinášejí však záruku kvality </w:t>
      </w:r>
      <w:r w:rsidR="0001626D">
        <w:rPr>
          <w:rFonts w:eastAsia="Calibri" w:cstheme="minorHAnsi"/>
          <w:szCs w:val="18"/>
        </w:rPr>
        <w:t xml:space="preserve">a </w:t>
      </w:r>
      <w:r w:rsidRPr="00DB69E2">
        <w:rPr>
          <w:rFonts w:eastAsia="Calibri" w:cstheme="minorHAnsi"/>
          <w:szCs w:val="18"/>
        </w:rPr>
        <w:t>garance schopností pro budoucí rozvoj implementovaného řešení.</w:t>
      </w:r>
    </w:p>
    <w:p w14:paraId="074A9458" w14:textId="77777777" w:rsidR="009E238F" w:rsidRPr="00DB69E2" w:rsidRDefault="009E238F" w:rsidP="0014193A">
      <w:pPr>
        <w:spacing w:before="240"/>
        <w:jc w:val="both"/>
        <w:rPr>
          <w:szCs w:val="18"/>
        </w:rPr>
      </w:pPr>
      <w:r w:rsidRPr="00DB69E2">
        <w:rPr>
          <w:szCs w:val="18"/>
        </w:rPr>
        <w:t xml:space="preserve">Řešení musí být navrženo a implementováno v souladu s celkovou architekturou </w:t>
      </w:r>
      <w:r w:rsidR="0014193A" w:rsidRPr="00DB69E2">
        <w:rPr>
          <w:rFonts w:eastAsia="Times New Roman" w:cstheme="minorHAnsi"/>
          <w:color w:val="000000"/>
          <w:szCs w:val="18"/>
        </w:rPr>
        <w:t>SÚSPK</w:t>
      </w:r>
      <w:r w:rsidRPr="00DB69E2">
        <w:rPr>
          <w:szCs w:val="18"/>
        </w:rPr>
        <w:t>.</w:t>
      </w:r>
    </w:p>
    <w:p w14:paraId="0228D9A6" w14:textId="5FD4D284" w:rsidR="009E238F" w:rsidRDefault="009E238F" w:rsidP="00EB15BC">
      <w:pPr>
        <w:spacing w:after="120"/>
        <w:jc w:val="both"/>
        <w:rPr>
          <w:szCs w:val="18"/>
        </w:rPr>
      </w:pPr>
      <w:r w:rsidRPr="00DB69E2">
        <w:rPr>
          <w:szCs w:val="18"/>
        </w:rPr>
        <w:t>U každého nefunkčního a technického požadavku musí být uveden v příloze č.</w:t>
      </w:r>
      <w:r w:rsidR="00F160BB">
        <w:rPr>
          <w:szCs w:val="18"/>
        </w:rPr>
        <w:t xml:space="preserve"> 5</w:t>
      </w:r>
      <w:r w:rsidRPr="00DB69E2">
        <w:rPr>
          <w:szCs w:val="18"/>
        </w:rPr>
        <w:t xml:space="preserve"> </w:t>
      </w:r>
      <w:r w:rsidR="00EB15BC">
        <w:rPr>
          <w:i/>
          <w:szCs w:val="18"/>
        </w:rPr>
        <w:t>Plnění předmětu dodávky</w:t>
      </w:r>
      <w:r w:rsidRPr="00DB69E2">
        <w:rPr>
          <w:szCs w:val="18"/>
        </w:rPr>
        <w:t xml:space="preserve"> detailní popis toho, jakým způsobem bude plnění nefunkčního a technického požadavku v rámci nabízeného řešení </w:t>
      </w:r>
      <w:r w:rsidR="00DB3DEF">
        <w:rPr>
          <w:szCs w:val="18"/>
        </w:rPr>
        <w:t>realizováno</w:t>
      </w:r>
      <w:r w:rsidRPr="00DB69E2">
        <w:rPr>
          <w:szCs w:val="18"/>
        </w:rPr>
        <w:t>/naplněno.</w:t>
      </w:r>
    </w:p>
    <w:p w14:paraId="562F8737" w14:textId="430665AF" w:rsidR="00B71445" w:rsidRDefault="00B71445" w:rsidP="00B71445">
      <w:pPr>
        <w:jc w:val="both"/>
        <w:rPr>
          <w:szCs w:val="18"/>
        </w:rPr>
      </w:pPr>
      <w:r w:rsidRPr="00855AA7">
        <w:rPr>
          <w:szCs w:val="18"/>
        </w:rPr>
        <w:t>U každého níže definované</w:t>
      </w:r>
      <w:r>
        <w:rPr>
          <w:szCs w:val="18"/>
        </w:rPr>
        <w:t>ho</w:t>
      </w:r>
      <w:r w:rsidRPr="00855AA7">
        <w:rPr>
          <w:szCs w:val="18"/>
        </w:rPr>
        <w:t xml:space="preserve"> </w:t>
      </w:r>
      <w:r>
        <w:rPr>
          <w:szCs w:val="18"/>
        </w:rPr>
        <w:t>ne</w:t>
      </w:r>
      <w:r w:rsidRPr="00855AA7">
        <w:rPr>
          <w:szCs w:val="18"/>
        </w:rPr>
        <w:t xml:space="preserve">funkčního požadavku </w:t>
      </w:r>
      <w:r>
        <w:rPr>
          <w:szCs w:val="18"/>
        </w:rPr>
        <w:t>(</w:t>
      </w:r>
      <w:r w:rsidRPr="00855AA7">
        <w:rPr>
          <w:szCs w:val="18"/>
        </w:rPr>
        <w:t>v </w:t>
      </w:r>
      <w:r w:rsidRPr="009D64DC">
        <w:rPr>
          <w:szCs w:val="18"/>
        </w:rPr>
        <w:t>příloze č.</w:t>
      </w:r>
      <w:r>
        <w:rPr>
          <w:szCs w:val="18"/>
        </w:rPr>
        <w:t xml:space="preserve"> 5</w:t>
      </w:r>
      <w:r w:rsidRPr="009D64DC">
        <w:rPr>
          <w:szCs w:val="18"/>
        </w:rPr>
        <w:t xml:space="preserve"> </w:t>
      </w:r>
      <w:r w:rsidRPr="009D64DC">
        <w:rPr>
          <w:i/>
          <w:szCs w:val="18"/>
        </w:rPr>
        <w:t>Plnění předmětu dodávky</w:t>
      </w:r>
      <w:r>
        <w:rPr>
          <w:i/>
          <w:szCs w:val="18"/>
        </w:rPr>
        <w:t>)</w:t>
      </w:r>
      <w:r w:rsidRPr="00855AA7">
        <w:rPr>
          <w:szCs w:val="18"/>
        </w:rPr>
        <w:t xml:space="preserve"> musí být uveden</w:t>
      </w:r>
      <w:r>
        <w:rPr>
          <w:szCs w:val="18"/>
        </w:rPr>
        <w:t xml:space="preserve">o, </w:t>
      </w:r>
      <w:r w:rsidRPr="00855AA7">
        <w:rPr>
          <w:szCs w:val="18"/>
        </w:rPr>
        <w:t xml:space="preserve">zda Dodavatel </w:t>
      </w:r>
      <w:r>
        <w:rPr>
          <w:szCs w:val="18"/>
        </w:rPr>
        <w:t>ne</w:t>
      </w:r>
      <w:r w:rsidRPr="00855AA7">
        <w:rPr>
          <w:szCs w:val="18"/>
        </w:rPr>
        <w:t xml:space="preserve">funkční </w:t>
      </w:r>
      <w:r w:rsidRPr="00C326CA">
        <w:rPr>
          <w:rFonts w:eastAsia="MingLiU"/>
          <w:color w:val="000000" w:themeColor="text1"/>
        </w:rPr>
        <w:t>požadav</w:t>
      </w:r>
      <w:r>
        <w:rPr>
          <w:rFonts w:eastAsia="MingLiU"/>
          <w:color w:val="000000" w:themeColor="text1"/>
        </w:rPr>
        <w:t>e</w:t>
      </w:r>
      <w:r w:rsidRPr="00C326CA">
        <w:rPr>
          <w:rFonts w:eastAsia="MingLiU"/>
          <w:color w:val="000000" w:themeColor="text1"/>
        </w:rPr>
        <w:t>k</w:t>
      </w:r>
      <w:r w:rsidRPr="00855AA7">
        <w:rPr>
          <w:szCs w:val="18"/>
        </w:rPr>
        <w:t xml:space="preserve"> naplňuje</w:t>
      </w:r>
      <w:r>
        <w:rPr>
          <w:szCs w:val="18"/>
        </w:rPr>
        <w:t xml:space="preserve"> (ano/ne/částečně), dále musí být uveden </w:t>
      </w:r>
      <w:r w:rsidRPr="00855AA7">
        <w:rPr>
          <w:szCs w:val="18"/>
        </w:rPr>
        <w:t xml:space="preserve">detailní popis toho, jakým způsobem bude plnění </w:t>
      </w:r>
      <w:r>
        <w:rPr>
          <w:szCs w:val="18"/>
        </w:rPr>
        <w:t>ne</w:t>
      </w:r>
      <w:r w:rsidRPr="00855AA7">
        <w:rPr>
          <w:szCs w:val="18"/>
        </w:rPr>
        <w:t>funkčního požadavku v rámci řešení Dodavatelem řešeno/naplněno</w:t>
      </w:r>
      <w:r w:rsidRPr="004C0B3C">
        <w:rPr>
          <w:szCs w:val="18"/>
        </w:rPr>
        <w:t xml:space="preserve">. </w:t>
      </w:r>
      <w:r>
        <w:rPr>
          <w:szCs w:val="18"/>
        </w:rPr>
        <w:t>Dále Dodavatel uvede potřebnou součinnost SÚSPK rozdělenou na součinnost pro dodávku požadovaných funkcionalit a součinnost potřebnou při integracích Nových funkcí. Součinnost při integracích Nových funkcí nemusí být indikována na úrovni jednotlivých požadavků, je možné ji uvést kumulovaně u prvního požadavku.</w:t>
      </w:r>
    </w:p>
    <w:p w14:paraId="786328F6" w14:textId="0E9480D8" w:rsidR="00B71445" w:rsidRDefault="00B71445" w:rsidP="00B71445">
      <w:pPr>
        <w:jc w:val="both"/>
        <w:rPr>
          <w:ins w:id="56" w:author="Viktora Petr" w:date="2025-10-17T09:26:00Z" w16du:dateUtc="2025-10-17T07:26:00Z"/>
          <w:szCs w:val="18"/>
        </w:rPr>
      </w:pPr>
      <w:r>
        <w:rPr>
          <w:szCs w:val="18"/>
        </w:rPr>
        <w:t>Jednotlivé požadavky jsou ve výše uvedené příloze označeny příznakem Povinný požadavek [ANO/NE</w:t>
      </w:r>
      <w:proofErr w:type="gramStart"/>
      <w:ins w:id="57" w:author="Viktora Petr" w:date="2025-10-17T09:25:00Z" w16du:dateUtc="2025-10-17T07:25:00Z">
        <w:r w:rsidR="001A2A46">
          <w:rPr>
            <w:szCs w:val="18"/>
          </w:rPr>
          <w:t>/„</w:t>
        </w:r>
        <w:proofErr w:type="gramEnd"/>
        <w:r w:rsidR="001A2A46">
          <w:rPr>
            <w:szCs w:val="18"/>
          </w:rPr>
          <w:t>-“</w:t>
        </w:r>
      </w:ins>
      <w:r>
        <w:rPr>
          <w:szCs w:val="18"/>
        </w:rPr>
        <w:t>]. Tento údaj určuje, které požadavky jsou pro zadavatele kritické (Povinný požadavek = ANO), při nenaplnění jakéhokoliv takového požadavku si SÚPSK vyhrazuje právo příslušnou nabídku odmítnout a vyřadit z</w:t>
      </w:r>
      <w:r w:rsidR="001A2A46">
        <w:rPr>
          <w:szCs w:val="18"/>
        </w:rPr>
        <w:t> </w:t>
      </w:r>
      <w:r>
        <w:rPr>
          <w:szCs w:val="18"/>
        </w:rPr>
        <w:t>hodnocení</w:t>
      </w:r>
      <w:ins w:id="58" w:author="Viktora Petr" w:date="2025-10-17T09:26:00Z" w16du:dateUtc="2025-10-17T07:26:00Z">
        <w:r w:rsidR="001A2A46">
          <w:rPr>
            <w:szCs w:val="18"/>
          </w:rPr>
          <w:t xml:space="preserve"> </w:t>
        </w:r>
        <w:r w:rsidR="001A2A46" w:rsidRPr="006D7A11">
          <w:t>(částečné plnění bude hodnoceno jako neplnění)</w:t>
        </w:r>
      </w:ins>
      <w:r>
        <w:rPr>
          <w:szCs w:val="18"/>
        </w:rPr>
        <w:t xml:space="preserve">. </w:t>
      </w:r>
    </w:p>
    <w:p w14:paraId="338CBD05" w14:textId="77777777" w:rsidR="001A2A46" w:rsidRPr="009E603A" w:rsidRDefault="001A2A46" w:rsidP="001A2A46">
      <w:pPr>
        <w:rPr>
          <w:ins w:id="59" w:author="Viktora Petr" w:date="2025-10-17T09:26:00Z" w16du:dateUtc="2025-10-17T07:26:00Z"/>
        </w:rPr>
      </w:pPr>
      <w:ins w:id="60" w:author="Viktora Petr" w:date="2025-10-17T09:26:00Z" w16du:dateUtc="2025-10-17T07:26:00Z">
        <w:r w:rsidRPr="00D71EE7">
          <w:rPr>
            <w:bCs/>
          </w:rPr>
          <w:t xml:space="preserve">Požadavky označené </w:t>
        </w:r>
        <w:r>
          <w:rPr>
            <w:bCs/>
          </w:rPr>
          <w:t>h</w:t>
        </w:r>
        <w:r>
          <w:t>odnotou „-“, jsou souhrnné požadavky, u kterých Zadavatel neočekává návrh řešení. Návrh řešení musí být uveden na úrovni jednotlivých dílčích požadavků.</w:t>
        </w:r>
      </w:ins>
    </w:p>
    <w:p w14:paraId="290FB669" w14:textId="77777777" w:rsidR="001A2A46" w:rsidRDefault="001A2A46" w:rsidP="00B71445">
      <w:pPr>
        <w:jc w:val="both"/>
        <w:rPr>
          <w:szCs w:val="18"/>
        </w:rPr>
      </w:pPr>
    </w:p>
    <w:p w14:paraId="3761819A" w14:textId="77777777" w:rsidR="00B71445" w:rsidRPr="00DB69E2" w:rsidRDefault="00B71445" w:rsidP="00EB15BC">
      <w:pPr>
        <w:spacing w:after="120"/>
        <w:jc w:val="both"/>
        <w:rPr>
          <w:rFonts w:eastAsia="Calibri" w:cstheme="minorHAnsi"/>
          <w:szCs w:val="18"/>
        </w:rPr>
      </w:pPr>
    </w:p>
    <w:p w14:paraId="74325CB7" w14:textId="77777777" w:rsidR="009E238F" w:rsidRPr="009E603A" w:rsidRDefault="009E238F" w:rsidP="009E238F">
      <w:pPr>
        <w:rPr>
          <w:sz w:val="20"/>
          <w:szCs w:val="20"/>
        </w:rPr>
      </w:pPr>
    </w:p>
    <w:p w14:paraId="4B1BC727" w14:textId="77777777" w:rsidR="009E238F" w:rsidRPr="009E603A" w:rsidRDefault="009E238F" w:rsidP="009E238F">
      <w:pPr>
        <w:pStyle w:val="Nadpis2"/>
      </w:pPr>
      <w:bookmarkStart w:id="61" w:name="_Ref453663352"/>
      <w:bookmarkStart w:id="62" w:name="_Toc474230702"/>
      <w:bookmarkStart w:id="63" w:name="_Toc477335784"/>
      <w:bookmarkStart w:id="64" w:name="_Toc485887965"/>
      <w:bookmarkStart w:id="65" w:name="_Toc485889045"/>
      <w:bookmarkStart w:id="66" w:name="_Toc485976880"/>
      <w:bookmarkStart w:id="67" w:name="_Toc530755032"/>
      <w:bookmarkStart w:id="68" w:name="_Toc202267761"/>
      <w:r w:rsidRPr="009E603A">
        <w:t>Nefunkční požadavky</w:t>
      </w:r>
      <w:bookmarkEnd w:id="54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5EDDC02" w14:textId="4A6228E8" w:rsidR="009E238F" w:rsidRDefault="00AE5F8F" w:rsidP="00D64970">
      <w:pPr>
        <w:pStyle w:val="Nadpis3"/>
        <w:ind w:left="1418" w:hanging="851"/>
        <w:rPr>
          <w:szCs w:val="18"/>
        </w:rPr>
      </w:pPr>
      <w:bookmarkStart w:id="69" w:name="_Toc202267762"/>
      <w:r>
        <w:rPr>
          <w:szCs w:val="18"/>
        </w:rPr>
        <w:t>Počty uživatelů</w:t>
      </w:r>
      <w:bookmarkEnd w:id="69"/>
    </w:p>
    <w:p w14:paraId="17E59581" w14:textId="77E26366" w:rsidR="00D22A51" w:rsidRPr="0041189F" w:rsidRDefault="001F7476" w:rsidP="001F7476">
      <w:pPr>
        <w:ind w:left="567"/>
        <w:rPr>
          <w:bCs/>
          <w:szCs w:val="18"/>
        </w:rPr>
      </w:pPr>
      <w:r w:rsidRPr="001F7476">
        <w:t>S </w:t>
      </w:r>
      <w:r w:rsidRPr="00142A85">
        <w:t xml:space="preserve">novými aplikacemi </w:t>
      </w:r>
      <w:r w:rsidR="008536CD" w:rsidRPr="00142A85">
        <w:t xml:space="preserve">bude </w:t>
      </w:r>
      <w:r w:rsidR="00B37027" w:rsidRPr="00142A85">
        <w:t xml:space="preserve">aktivně </w:t>
      </w:r>
      <w:r w:rsidR="008536CD" w:rsidRPr="00142A85">
        <w:t xml:space="preserve">pracovat </w:t>
      </w:r>
      <w:r w:rsidR="005010C6" w:rsidRPr="0001626D">
        <w:t>až</w:t>
      </w:r>
      <w:r w:rsidR="00646863" w:rsidRPr="0001626D">
        <w:t xml:space="preserve"> </w:t>
      </w:r>
      <w:r w:rsidR="00142A85">
        <w:t>50</w:t>
      </w:r>
      <w:r w:rsidR="00680B34">
        <w:t>0</w:t>
      </w:r>
      <w:r w:rsidR="00142A85" w:rsidRPr="0001626D">
        <w:t xml:space="preserve"> </w:t>
      </w:r>
      <w:r w:rsidR="00646863" w:rsidRPr="0001626D">
        <w:t>interních uživatelů</w:t>
      </w:r>
      <w:r w:rsidR="00646863" w:rsidRPr="00142A85">
        <w:t xml:space="preserve"> </w:t>
      </w:r>
      <w:r w:rsidR="00507B2C" w:rsidRPr="00142A85">
        <w:t xml:space="preserve">a </w:t>
      </w:r>
      <w:r w:rsidR="00507B2C" w:rsidRPr="0001626D">
        <w:t xml:space="preserve">max. </w:t>
      </w:r>
      <w:r w:rsidR="00142A85">
        <w:t xml:space="preserve">0 </w:t>
      </w:r>
      <w:r w:rsidR="00507B2C" w:rsidRPr="0001626D">
        <w:t>externích</w:t>
      </w:r>
      <w:r w:rsidR="00B372DB" w:rsidRPr="00142A85">
        <w:t>.</w:t>
      </w:r>
      <w:r w:rsidR="00D22A51" w:rsidRPr="00142A85">
        <w:t xml:space="preserve"> </w:t>
      </w:r>
      <w:r w:rsidR="00D22A51" w:rsidRPr="00142A85">
        <w:rPr>
          <w:bCs/>
          <w:szCs w:val="18"/>
        </w:rPr>
        <w:t xml:space="preserve">Počet </w:t>
      </w:r>
      <w:r w:rsidR="00D22A51" w:rsidRPr="0001626D">
        <w:rPr>
          <w:bCs/>
          <w:szCs w:val="18"/>
        </w:rPr>
        <w:t xml:space="preserve">souběžně pracujících uživatelů může být až </w:t>
      </w:r>
      <w:r w:rsidR="00142A85">
        <w:rPr>
          <w:bCs/>
          <w:szCs w:val="18"/>
        </w:rPr>
        <w:t xml:space="preserve">30. </w:t>
      </w:r>
    </w:p>
    <w:p w14:paraId="6640E5B7" w14:textId="11231E87" w:rsidR="001540C2" w:rsidRPr="00034F75" w:rsidRDefault="001540C2" w:rsidP="001540C2">
      <w:pPr>
        <w:pStyle w:val="Nadpis3"/>
        <w:ind w:left="1418" w:hanging="851"/>
        <w:rPr>
          <w:szCs w:val="18"/>
        </w:rPr>
      </w:pPr>
      <w:bookmarkStart w:id="70" w:name="_Toc202267763"/>
      <w:r w:rsidRPr="00034F75">
        <w:rPr>
          <w:szCs w:val="18"/>
        </w:rPr>
        <w:t>Odezvy systému</w:t>
      </w:r>
      <w:bookmarkEnd w:id="70"/>
    </w:p>
    <w:p w14:paraId="49255586" w14:textId="52F7BA3E" w:rsidR="004577BA" w:rsidRPr="00E21D25" w:rsidRDefault="001540C2" w:rsidP="001F7476">
      <w:pPr>
        <w:ind w:left="567"/>
      </w:pPr>
      <w:r w:rsidRPr="00E21D25">
        <w:t xml:space="preserve">Systém musí reagovat na uživatelské akce s přiměřenou odezvou. </w:t>
      </w:r>
      <w:r w:rsidR="004577BA" w:rsidRPr="00E21D25">
        <w:t xml:space="preserve">Měření </w:t>
      </w:r>
      <w:r w:rsidR="00EF774B" w:rsidRPr="00E21D25">
        <w:t xml:space="preserve">pro potřeby akceptace </w:t>
      </w:r>
      <w:r w:rsidR="0086294E" w:rsidRPr="00E21D25">
        <w:t xml:space="preserve">dodávky </w:t>
      </w:r>
      <w:r w:rsidR="004577BA" w:rsidRPr="00E21D25">
        <w:t xml:space="preserve">bude provedeno alespoň třikrát na vzorku minimálně 20 případů pro každou </w:t>
      </w:r>
      <w:r w:rsidR="00B37027" w:rsidRPr="00E21D25">
        <w:t>aplikaci</w:t>
      </w:r>
      <w:r w:rsidR="004577BA" w:rsidRPr="00E21D25">
        <w:t>, minimálně jedno měření bude provedeno v čas</w:t>
      </w:r>
      <w:r w:rsidR="00EF774B" w:rsidRPr="00E21D25">
        <w:t>e</w:t>
      </w:r>
      <w:r w:rsidR="004577BA" w:rsidRPr="00E21D25">
        <w:t xml:space="preserve"> mezi 8.00 – 10.00.</w:t>
      </w:r>
    </w:p>
    <w:p w14:paraId="7DD129EF" w14:textId="62DF07F7" w:rsidR="001540C2" w:rsidRPr="00E21D25" w:rsidRDefault="001540C2" w:rsidP="001F7476">
      <w:pPr>
        <w:ind w:left="567"/>
      </w:pPr>
      <w:r w:rsidRPr="00E21D25">
        <w:lastRenderedPageBreak/>
        <w:t>Za přiměřenou odezvu j</w:t>
      </w:r>
      <w:r w:rsidR="004577BA" w:rsidRPr="00E21D25">
        <w:t>sou</w:t>
      </w:r>
      <w:r w:rsidRPr="00E21D25">
        <w:t xml:space="preserve"> považován</w:t>
      </w:r>
      <w:r w:rsidR="004577BA" w:rsidRPr="00E21D25">
        <w:t>y následující</w:t>
      </w:r>
      <w:r w:rsidRPr="00E21D25">
        <w:t xml:space="preserve"> hranice</w:t>
      </w:r>
      <w:r w:rsidR="002E4966" w:rsidRPr="00E21D25">
        <w:t xml:space="preserve"> (maximální odezvy)</w:t>
      </w:r>
      <w:r w:rsidR="004577BA" w:rsidRPr="00E21D25">
        <w:t>, kter</w:t>
      </w:r>
      <w:r w:rsidR="00EF774B" w:rsidRPr="00E21D25">
        <w:t>é</w:t>
      </w:r>
      <w:r w:rsidR="004577BA" w:rsidRPr="00E21D25">
        <w:t xml:space="preserve"> musí být dosažen</w:t>
      </w:r>
      <w:r w:rsidR="00EF774B" w:rsidRPr="00E21D25">
        <w:t>é</w:t>
      </w:r>
      <w:r w:rsidR="004577BA" w:rsidRPr="00E21D25">
        <w:t xml:space="preserve"> minimálně v 95% měřených případů:</w:t>
      </w:r>
      <w:r w:rsidR="002E4966" w:rsidRPr="00E21D25">
        <w:t xml:space="preserve"> </w:t>
      </w:r>
    </w:p>
    <w:p w14:paraId="1E788A31" w14:textId="121D40F4" w:rsidR="00D22A51" w:rsidRPr="00E21D25" w:rsidRDefault="001540C2" w:rsidP="002A3DC6">
      <w:pPr>
        <w:pStyle w:val="Odstavecseseznamem"/>
        <w:numPr>
          <w:ilvl w:val="0"/>
          <w:numId w:val="19"/>
        </w:numPr>
        <w:ind w:left="1347"/>
      </w:pPr>
      <w:r w:rsidRPr="00E21D25">
        <w:t>sekund</w:t>
      </w:r>
      <w:r w:rsidR="0086294E" w:rsidRPr="00E21D25">
        <w:t>y</w:t>
      </w:r>
      <w:r w:rsidRPr="00E21D25">
        <w:t xml:space="preserve"> </w:t>
      </w:r>
      <w:proofErr w:type="gramStart"/>
      <w:r w:rsidR="00766D18" w:rsidRPr="00E21D25">
        <w:t xml:space="preserve">(&lt; </w:t>
      </w:r>
      <w:r w:rsidR="0001626D" w:rsidRPr="00E21D25">
        <w:t>2</w:t>
      </w:r>
      <w:proofErr w:type="gramEnd"/>
      <w:r w:rsidR="00766D18" w:rsidRPr="00E21D25">
        <w:t xml:space="preserve">) </w:t>
      </w:r>
      <w:r w:rsidRPr="00E21D25">
        <w:t xml:space="preserve">– pro vyhledání </w:t>
      </w:r>
      <w:r w:rsidR="0001626D" w:rsidRPr="00E21D25">
        <w:t xml:space="preserve">libovolné </w:t>
      </w:r>
      <w:r w:rsidRPr="00E21D25">
        <w:t xml:space="preserve">konkrétní </w:t>
      </w:r>
      <w:r w:rsidR="0001626D" w:rsidRPr="00E21D25">
        <w:t xml:space="preserve">informace uložené v rámci konkrétní aplikace </w:t>
      </w:r>
      <w:r w:rsidRPr="00E21D25">
        <w:t>podle základních identifikátorů</w:t>
      </w:r>
    </w:p>
    <w:p w14:paraId="20F8ADC2" w14:textId="07518FCF" w:rsidR="001540C2" w:rsidRPr="00E21D25" w:rsidRDefault="001540C2" w:rsidP="002A3DC6">
      <w:pPr>
        <w:pStyle w:val="Odstavecseseznamem"/>
        <w:numPr>
          <w:ilvl w:val="0"/>
          <w:numId w:val="19"/>
        </w:numPr>
        <w:ind w:left="1347"/>
      </w:pPr>
      <w:r w:rsidRPr="00E21D25">
        <w:t>sekund</w:t>
      </w:r>
      <w:r w:rsidR="0086294E" w:rsidRPr="00E21D25">
        <w:t>y</w:t>
      </w:r>
      <w:r w:rsidRPr="00E21D25">
        <w:t xml:space="preserve"> </w:t>
      </w:r>
      <w:proofErr w:type="gramStart"/>
      <w:r w:rsidR="00766D18" w:rsidRPr="00E21D25">
        <w:t xml:space="preserve">(&lt; 5)  </w:t>
      </w:r>
      <w:r w:rsidRPr="00E21D25">
        <w:t>–</w:t>
      </w:r>
      <w:proofErr w:type="gramEnd"/>
      <w:r w:rsidRPr="00E21D25">
        <w:t xml:space="preserve"> pro vytvoření </w:t>
      </w:r>
      <w:r w:rsidR="0001626D" w:rsidRPr="00E21D25">
        <w:t xml:space="preserve">libovolného </w:t>
      </w:r>
      <w:r w:rsidRPr="00E21D25">
        <w:t xml:space="preserve">přehledu </w:t>
      </w:r>
      <w:r w:rsidR="0001626D" w:rsidRPr="00E21D25">
        <w:t xml:space="preserve">(reportu) </w:t>
      </w:r>
      <w:r w:rsidRPr="00E21D25">
        <w:t>vyhovujících zadaným filtrům</w:t>
      </w:r>
    </w:p>
    <w:p w14:paraId="75B01A0C" w14:textId="5F06B065" w:rsidR="001540C2" w:rsidRPr="00E21D25" w:rsidRDefault="001540C2" w:rsidP="002A3DC6">
      <w:pPr>
        <w:pStyle w:val="Odstavecseseznamem"/>
        <w:numPr>
          <w:ilvl w:val="0"/>
          <w:numId w:val="19"/>
        </w:numPr>
        <w:ind w:left="1347"/>
      </w:pPr>
      <w:r w:rsidRPr="00E21D25">
        <w:t>sekund</w:t>
      </w:r>
      <w:r w:rsidR="0086294E" w:rsidRPr="00E21D25">
        <w:t>y</w:t>
      </w:r>
      <w:r w:rsidRPr="00E21D25">
        <w:t xml:space="preserve"> </w:t>
      </w:r>
      <w:proofErr w:type="gramStart"/>
      <w:r w:rsidR="00766D18" w:rsidRPr="00E21D25">
        <w:t>(&lt; 5</w:t>
      </w:r>
      <w:proofErr w:type="gramEnd"/>
      <w:r w:rsidR="00766D18" w:rsidRPr="00E21D25">
        <w:t xml:space="preserve">) </w:t>
      </w:r>
      <w:r w:rsidRPr="00E21D25">
        <w:t xml:space="preserve">– pro otevření </w:t>
      </w:r>
      <w:proofErr w:type="gramStart"/>
      <w:r w:rsidR="0001626D" w:rsidRPr="00E21D25">
        <w:t xml:space="preserve">příloh - </w:t>
      </w:r>
      <w:r w:rsidRPr="00E21D25">
        <w:t>dokumentů</w:t>
      </w:r>
      <w:proofErr w:type="gramEnd"/>
      <w:r w:rsidRPr="00E21D25">
        <w:t xml:space="preserve"> (doc, </w:t>
      </w:r>
      <w:proofErr w:type="spellStart"/>
      <w:r w:rsidRPr="00E21D25">
        <w:t>docx</w:t>
      </w:r>
      <w:proofErr w:type="spellEnd"/>
      <w:r w:rsidRPr="00E21D25">
        <w:t xml:space="preserve">, </w:t>
      </w:r>
      <w:proofErr w:type="spellStart"/>
      <w:r w:rsidRPr="00E21D25">
        <w:t>pdf</w:t>
      </w:r>
      <w:proofErr w:type="spellEnd"/>
      <w:r w:rsidRPr="00E21D25">
        <w:t xml:space="preserve">, </w:t>
      </w:r>
      <w:proofErr w:type="spellStart"/>
      <w:r w:rsidRPr="00E21D25">
        <w:t>xls</w:t>
      </w:r>
      <w:proofErr w:type="spellEnd"/>
      <w:r w:rsidRPr="00E21D25">
        <w:t>, …)</w:t>
      </w:r>
    </w:p>
    <w:p w14:paraId="18CBC424" w14:textId="1578086E" w:rsidR="001540C2" w:rsidRPr="00E21D25" w:rsidRDefault="001540C2" w:rsidP="002A3DC6">
      <w:pPr>
        <w:pStyle w:val="Odstavecseseznamem"/>
        <w:numPr>
          <w:ilvl w:val="0"/>
          <w:numId w:val="19"/>
        </w:numPr>
        <w:ind w:left="1347"/>
      </w:pPr>
      <w:r w:rsidRPr="00E21D25">
        <w:t>mal</w:t>
      </w:r>
      <w:r w:rsidR="0086294E" w:rsidRPr="00E21D25">
        <w:t>é</w:t>
      </w:r>
      <w:r w:rsidRPr="00E21D25">
        <w:t xml:space="preserve"> desít</w:t>
      </w:r>
      <w:r w:rsidR="0086294E" w:rsidRPr="00E21D25">
        <w:t>ky</w:t>
      </w:r>
      <w:r w:rsidRPr="00E21D25">
        <w:t xml:space="preserve"> sekund </w:t>
      </w:r>
      <w:proofErr w:type="gramStart"/>
      <w:r w:rsidR="00766D18" w:rsidRPr="00E21D25">
        <w:t>(&lt; 10</w:t>
      </w:r>
      <w:proofErr w:type="gramEnd"/>
      <w:r w:rsidR="00766D18" w:rsidRPr="00E21D25">
        <w:t xml:space="preserve">) - </w:t>
      </w:r>
      <w:r w:rsidRPr="00E21D25">
        <w:t xml:space="preserve">pro </w:t>
      </w:r>
      <w:r w:rsidR="00766D18" w:rsidRPr="00E21D25">
        <w:t>zobrazování detailu (</w:t>
      </w:r>
      <w:proofErr w:type="spellStart"/>
      <w:r w:rsidRPr="00E21D25">
        <w:t>zoomování</w:t>
      </w:r>
      <w:proofErr w:type="spellEnd"/>
      <w:r w:rsidR="00766D18" w:rsidRPr="00E21D25">
        <w:t>)</w:t>
      </w:r>
      <w:r w:rsidRPr="00E21D25">
        <w:t xml:space="preserve"> v souborech </w:t>
      </w:r>
    </w:p>
    <w:p w14:paraId="1368AE88" w14:textId="2A5F4725" w:rsidR="001540C2" w:rsidRPr="00E21D25" w:rsidRDefault="0001626D" w:rsidP="002A3DC6">
      <w:pPr>
        <w:pStyle w:val="Odstavecseseznamem"/>
        <w:numPr>
          <w:ilvl w:val="0"/>
          <w:numId w:val="19"/>
        </w:numPr>
        <w:ind w:left="1347"/>
      </w:pPr>
      <w:r w:rsidRPr="00E21D25">
        <w:t xml:space="preserve">malé desítky </w:t>
      </w:r>
      <w:r w:rsidR="001540C2" w:rsidRPr="00E21D25">
        <w:t xml:space="preserve">sekund </w:t>
      </w:r>
      <w:proofErr w:type="gramStart"/>
      <w:r w:rsidR="00766D18" w:rsidRPr="00E21D25">
        <w:t xml:space="preserve">(&lt; </w:t>
      </w:r>
      <w:r w:rsidRPr="00E21D25">
        <w:t>2</w:t>
      </w:r>
      <w:r w:rsidR="00766D18" w:rsidRPr="00E21D25">
        <w:t>0</w:t>
      </w:r>
      <w:proofErr w:type="gramEnd"/>
      <w:r w:rsidR="00766D18" w:rsidRPr="00E21D25">
        <w:t xml:space="preserve">) </w:t>
      </w:r>
      <w:r w:rsidR="001540C2" w:rsidRPr="00E21D25">
        <w:t xml:space="preserve">pro upload / </w:t>
      </w:r>
      <w:proofErr w:type="spellStart"/>
      <w:r w:rsidR="001540C2" w:rsidRPr="00E21D25">
        <w:t>download</w:t>
      </w:r>
      <w:proofErr w:type="spellEnd"/>
      <w:r w:rsidR="001540C2" w:rsidRPr="00E21D25">
        <w:t xml:space="preserve"> malých souborů</w:t>
      </w:r>
      <w:r w:rsidR="0087531E" w:rsidRPr="00E21D25">
        <w:t xml:space="preserve"> (100 M</w:t>
      </w:r>
      <w:r w:rsidRPr="00E21D25">
        <w:t>B</w:t>
      </w:r>
      <w:r w:rsidR="0087531E" w:rsidRPr="00E21D25">
        <w:t>)</w:t>
      </w:r>
    </w:p>
    <w:p w14:paraId="6E4BA557" w14:textId="79B918DB" w:rsidR="001540C2" w:rsidRPr="00E21D25" w:rsidRDefault="0001626D" w:rsidP="002A3DC6">
      <w:pPr>
        <w:pStyle w:val="Odstavecseseznamem"/>
        <w:numPr>
          <w:ilvl w:val="0"/>
          <w:numId w:val="19"/>
        </w:numPr>
        <w:ind w:left="1347"/>
      </w:pPr>
      <w:r w:rsidRPr="00E21D25">
        <w:t xml:space="preserve">desítky sekund </w:t>
      </w:r>
      <w:proofErr w:type="gramStart"/>
      <w:r w:rsidRPr="00E21D25">
        <w:t>(&lt; 90</w:t>
      </w:r>
      <w:proofErr w:type="gramEnd"/>
      <w:r w:rsidRPr="00E21D25">
        <w:t xml:space="preserve">) </w:t>
      </w:r>
      <w:r w:rsidR="001540C2" w:rsidRPr="00E21D25">
        <w:t xml:space="preserve">pro upload / </w:t>
      </w:r>
      <w:proofErr w:type="spellStart"/>
      <w:r w:rsidR="001540C2" w:rsidRPr="00E21D25">
        <w:t>download</w:t>
      </w:r>
      <w:proofErr w:type="spellEnd"/>
      <w:r w:rsidR="001540C2" w:rsidRPr="00E21D25">
        <w:t xml:space="preserve"> velkých souborů</w:t>
      </w:r>
    </w:p>
    <w:p w14:paraId="204E9ACF" w14:textId="4AAF4BF4" w:rsidR="001540C2" w:rsidRPr="001304AC" w:rsidRDefault="00766D18" w:rsidP="001F7476">
      <w:pPr>
        <w:ind w:left="567"/>
      </w:pPr>
      <w:r w:rsidRPr="00E21D25">
        <w:t xml:space="preserve">Pro měření </w:t>
      </w:r>
      <w:r w:rsidR="00CA6695" w:rsidRPr="00E21D25">
        <w:t>odez</w:t>
      </w:r>
      <w:r w:rsidRPr="00E21D25">
        <w:t xml:space="preserve">ev je možné vyloučit </w:t>
      </w:r>
      <w:r w:rsidR="00CA6695" w:rsidRPr="00E21D25">
        <w:t>vliv síťových prvků zajišťovaných SÚSPK.</w:t>
      </w:r>
      <w:r w:rsidR="004577BA" w:rsidRPr="001304AC">
        <w:t xml:space="preserve">  </w:t>
      </w:r>
    </w:p>
    <w:p w14:paraId="6A4DEACE" w14:textId="1E5F8157" w:rsidR="00BC679A" w:rsidRPr="001304AC" w:rsidRDefault="008B6E02" w:rsidP="00BC679A">
      <w:pPr>
        <w:pStyle w:val="Nadpis3"/>
        <w:ind w:left="1418" w:hanging="851"/>
        <w:rPr>
          <w:szCs w:val="18"/>
        </w:rPr>
      </w:pPr>
      <w:bookmarkStart w:id="71" w:name="_Toc202267764"/>
      <w:r w:rsidRPr="001304AC">
        <w:rPr>
          <w:szCs w:val="18"/>
        </w:rPr>
        <w:t>Přístupy do systému</w:t>
      </w:r>
      <w:bookmarkEnd w:id="71"/>
    </w:p>
    <w:p w14:paraId="2B1EA642" w14:textId="3CBD8D18" w:rsidR="008B6E02" w:rsidRPr="001304AC" w:rsidRDefault="008E69D3" w:rsidP="001F7476">
      <w:pPr>
        <w:ind w:left="567"/>
      </w:pPr>
      <w:r w:rsidRPr="001304AC">
        <w:t xml:space="preserve">Přístupy </w:t>
      </w:r>
      <w:r w:rsidR="00E332B4" w:rsidRPr="001304AC">
        <w:t xml:space="preserve">interních i externích uživatelů </w:t>
      </w:r>
      <w:r w:rsidR="00D63C94" w:rsidRPr="001304AC">
        <w:t>budou</w:t>
      </w:r>
      <w:r w:rsidR="00E332B4" w:rsidRPr="001304AC">
        <w:t xml:space="preserve"> spravovány </w:t>
      </w:r>
      <w:r w:rsidR="00814EAA" w:rsidRPr="001304AC">
        <w:t xml:space="preserve">přes integraci s AD a </w:t>
      </w:r>
      <w:r w:rsidR="00D22B4B" w:rsidRPr="001304AC">
        <w:t>IDM pro správu uživatelů – EOS.</w:t>
      </w:r>
    </w:p>
    <w:p w14:paraId="47C17F13" w14:textId="02169F4A" w:rsidR="007728D1" w:rsidRPr="001304AC" w:rsidRDefault="007728D1" w:rsidP="004B7CC4">
      <w:pPr>
        <w:pStyle w:val="Nadpis3"/>
        <w:ind w:left="1418" w:hanging="851"/>
        <w:rPr>
          <w:szCs w:val="18"/>
        </w:rPr>
      </w:pPr>
      <w:bookmarkStart w:id="72" w:name="_Toc202267765"/>
      <w:bookmarkStart w:id="73" w:name="_Hlk188948409"/>
      <w:r w:rsidRPr="001304AC">
        <w:rPr>
          <w:szCs w:val="18"/>
        </w:rPr>
        <w:t>Systémová prostředí</w:t>
      </w:r>
      <w:bookmarkEnd w:id="72"/>
    </w:p>
    <w:p w14:paraId="722B6ABF" w14:textId="048779ED" w:rsidR="00065565" w:rsidRPr="00065565" w:rsidRDefault="00065565" w:rsidP="00065565">
      <w:pPr>
        <w:ind w:left="567"/>
        <w:jc w:val="both"/>
        <w:rPr>
          <w:i/>
          <w:iCs/>
          <w:szCs w:val="18"/>
        </w:rPr>
      </w:pPr>
      <w:r w:rsidRPr="00065565">
        <w:t>Očekává se předání vytvořených funkcionalit do prostředí Geoportálu, které provozuje oddělené vývojové/testovací a produkční prostředí. Tato dvě prostředí jsou integrována na okolní systémy stejného prostředí, pokud externí systémy podporují tento model (test – test, produkce – produkce). Obě implementovaná prostředí mají stejnou architekturu i stejnou funkčnost, mapový server je sdílený pro obě prostředí</w:t>
      </w:r>
      <w:r w:rsidRPr="00065565">
        <w:rPr>
          <w:i/>
          <w:iCs/>
          <w:szCs w:val="18"/>
        </w:rPr>
        <w:t>.</w:t>
      </w:r>
      <w:r w:rsidR="002522C4">
        <w:rPr>
          <w:i/>
          <w:iCs/>
          <w:szCs w:val="18"/>
        </w:rPr>
        <w:t xml:space="preserve"> </w:t>
      </w:r>
      <w:r w:rsidR="00207D74" w:rsidRPr="004C7B0C">
        <w:rPr>
          <w:szCs w:val="18"/>
        </w:rPr>
        <w:t>Dodavatel</w:t>
      </w:r>
      <w:r w:rsidR="00207D74">
        <w:rPr>
          <w:szCs w:val="18"/>
        </w:rPr>
        <w:t xml:space="preserve"> předá dokončené dílo do</w:t>
      </w:r>
      <w:r w:rsidR="00E90175">
        <w:rPr>
          <w:szCs w:val="18"/>
        </w:rPr>
        <w:t xml:space="preserve"> provozování stávajícího poskytovatele Geoportálu</w:t>
      </w:r>
      <w:r w:rsidR="00930F0D">
        <w:rPr>
          <w:szCs w:val="18"/>
        </w:rPr>
        <w:t>.</w:t>
      </w:r>
      <w:r w:rsidR="00207D74">
        <w:rPr>
          <w:szCs w:val="18"/>
        </w:rPr>
        <w:t xml:space="preserve"> </w:t>
      </w:r>
      <w:r w:rsidR="00207D74">
        <w:rPr>
          <w:i/>
          <w:iCs/>
          <w:szCs w:val="18"/>
        </w:rPr>
        <w:t xml:space="preserve"> </w:t>
      </w:r>
      <w:r w:rsidRPr="00065565">
        <w:rPr>
          <w:i/>
          <w:iCs/>
          <w:szCs w:val="18"/>
        </w:rPr>
        <w:t xml:space="preserve"> </w:t>
      </w:r>
    </w:p>
    <w:p w14:paraId="06AB1BF9" w14:textId="77777777" w:rsidR="00065565" w:rsidRPr="00065565" w:rsidRDefault="00065565" w:rsidP="00065565">
      <w:pPr>
        <w:numPr>
          <w:ilvl w:val="0"/>
          <w:numId w:val="31"/>
        </w:numPr>
        <w:spacing w:after="0"/>
        <w:jc w:val="both"/>
      </w:pPr>
      <w:r w:rsidRPr="00065565">
        <w:t>Produkční prostředí:</w:t>
      </w:r>
    </w:p>
    <w:p w14:paraId="6D5CD939" w14:textId="1EE89A50" w:rsidR="00065565" w:rsidRPr="00065565" w:rsidRDefault="00065565" w:rsidP="00065565">
      <w:pPr>
        <w:numPr>
          <w:ilvl w:val="1"/>
          <w:numId w:val="31"/>
        </w:numPr>
        <w:spacing w:after="0"/>
        <w:jc w:val="both"/>
        <w:rPr>
          <w:szCs w:val="18"/>
        </w:rPr>
      </w:pPr>
      <w:r w:rsidRPr="00065565">
        <w:rPr>
          <w:szCs w:val="18"/>
        </w:rPr>
        <w:t>Oddělen</w:t>
      </w:r>
      <w:r w:rsidR="00F33CBA">
        <w:rPr>
          <w:szCs w:val="18"/>
        </w:rPr>
        <w:t>é</w:t>
      </w:r>
      <w:r w:rsidRPr="00065565">
        <w:rPr>
          <w:szCs w:val="18"/>
        </w:rPr>
        <w:t xml:space="preserve"> externě přístupné části od interní (provozní) části pro zaměstnance a pověřené osoby SÚSPK.</w:t>
      </w:r>
    </w:p>
    <w:p w14:paraId="1E0661A3" w14:textId="77777777" w:rsidR="00065565" w:rsidRPr="00065565" w:rsidRDefault="00065565" w:rsidP="00065565">
      <w:pPr>
        <w:numPr>
          <w:ilvl w:val="1"/>
          <w:numId w:val="31"/>
        </w:numPr>
        <w:spacing w:after="0"/>
        <w:jc w:val="both"/>
        <w:rPr>
          <w:szCs w:val="18"/>
        </w:rPr>
      </w:pPr>
      <w:r w:rsidRPr="00065565">
        <w:rPr>
          <w:szCs w:val="18"/>
        </w:rPr>
        <w:t>Předpokládá se užití základních bezpečnostních prvků (</w:t>
      </w:r>
      <w:proofErr w:type="spellStart"/>
      <w:r w:rsidRPr="00065565">
        <w:rPr>
          <w:szCs w:val="18"/>
        </w:rPr>
        <w:t>FireWall</w:t>
      </w:r>
      <w:proofErr w:type="spellEnd"/>
      <w:r w:rsidRPr="00065565">
        <w:rPr>
          <w:szCs w:val="18"/>
        </w:rPr>
        <w:t xml:space="preserve">, Antivir, obrana proti napadení </w:t>
      </w:r>
      <w:proofErr w:type="spellStart"/>
      <w:proofErr w:type="gramStart"/>
      <w:r w:rsidRPr="00065565">
        <w:rPr>
          <w:szCs w:val="18"/>
        </w:rPr>
        <w:t>DDoS</w:t>
      </w:r>
      <w:proofErr w:type="spellEnd"/>
      <w:r w:rsidRPr="00065565">
        <w:rPr>
          <w:szCs w:val="18"/>
        </w:rPr>
        <w:t>,</w:t>
      </w:r>
      <w:proofErr w:type="gramEnd"/>
      <w:r w:rsidRPr="00065565">
        <w:rPr>
          <w:szCs w:val="18"/>
        </w:rPr>
        <w:t xml:space="preserve"> atp.)</w:t>
      </w:r>
    </w:p>
    <w:p w14:paraId="75DC5C7D" w14:textId="77777777" w:rsidR="00065565" w:rsidRPr="00065565" w:rsidRDefault="00065565" w:rsidP="00065565">
      <w:pPr>
        <w:spacing w:after="0"/>
        <w:ind w:left="567"/>
        <w:jc w:val="both"/>
        <w:rPr>
          <w:szCs w:val="18"/>
        </w:rPr>
      </w:pPr>
    </w:p>
    <w:p w14:paraId="21D5230B" w14:textId="77777777" w:rsidR="00065565" w:rsidRPr="00065565" w:rsidRDefault="00065565" w:rsidP="00065565">
      <w:pPr>
        <w:numPr>
          <w:ilvl w:val="0"/>
          <w:numId w:val="31"/>
        </w:numPr>
        <w:spacing w:after="0"/>
        <w:jc w:val="both"/>
      </w:pPr>
      <w:r w:rsidRPr="00065565">
        <w:t>Testovací prostředí:</w:t>
      </w:r>
    </w:p>
    <w:p w14:paraId="08AE2BC0" w14:textId="77777777" w:rsidR="00065565" w:rsidRPr="00065565" w:rsidRDefault="00065565" w:rsidP="00065565">
      <w:pPr>
        <w:numPr>
          <w:ilvl w:val="1"/>
          <w:numId w:val="31"/>
        </w:numPr>
        <w:spacing w:after="0"/>
        <w:jc w:val="both"/>
        <w:rPr>
          <w:szCs w:val="18"/>
        </w:rPr>
      </w:pPr>
      <w:r w:rsidRPr="00065565">
        <w:rPr>
          <w:szCs w:val="18"/>
        </w:rPr>
        <w:t>pro testování nových funkcionalit, aktualizací, školení uživatelů ap.</w:t>
      </w:r>
    </w:p>
    <w:p w14:paraId="1CD1148F" w14:textId="77777777" w:rsidR="00065565" w:rsidRPr="00065565" w:rsidRDefault="00065565" w:rsidP="00065565">
      <w:pPr>
        <w:numPr>
          <w:ilvl w:val="1"/>
          <w:numId w:val="31"/>
        </w:numPr>
        <w:spacing w:after="0"/>
        <w:jc w:val="both"/>
        <w:rPr>
          <w:szCs w:val="18"/>
        </w:rPr>
      </w:pPr>
      <w:r w:rsidRPr="00065565">
        <w:rPr>
          <w:szCs w:val="18"/>
        </w:rPr>
        <w:t>obsahuje totožné moduly a nastavení jako prostředí produkční</w:t>
      </w:r>
    </w:p>
    <w:p w14:paraId="1C0E6115" w14:textId="77777777" w:rsidR="00065565" w:rsidRPr="00065565" w:rsidRDefault="00065565" w:rsidP="00065565">
      <w:pPr>
        <w:numPr>
          <w:ilvl w:val="1"/>
          <w:numId w:val="31"/>
        </w:numPr>
        <w:spacing w:after="0"/>
        <w:jc w:val="both"/>
        <w:rPr>
          <w:szCs w:val="18"/>
        </w:rPr>
      </w:pPr>
      <w:proofErr w:type="spellStart"/>
      <w:r w:rsidRPr="00065565">
        <w:rPr>
          <w:szCs w:val="18"/>
        </w:rPr>
        <w:t>sizing</w:t>
      </w:r>
      <w:proofErr w:type="spellEnd"/>
      <w:r w:rsidRPr="00065565">
        <w:rPr>
          <w:szCs w:val="18"/>
        </w:rPr>
        <w:t xml:space="preserve"> testovacího prostředí je až o jeden řád nižší než u produkčního. </w:t>
      </w:r>
    </w:p>
    <w:p w14:paraId="6EAF1FC5" w14:textId="77777777" w:rsidR="00065565" w:rsidRDefault="00065565" w:rsidP="00065565">
      <w:pPr>
        <w:numPr>
          <w:ilvl w:val="1"/>
          <w:numId w:val="31"/>
        </w:numPr>
        <w:spacing w:after="0"/>
        <w:jc w:val="both"/>
        <w:rPr>
          <w:szCs w:val="18"/>
        </w:rPr>
      </w:pPr>
      <w:r w:rsidRPr="00065565">
        <w:rPr>
          <w:szCs w:val="18"/>
        </w:rPr>
        <w:t>konfigurace zamezuje záměnu s produkčním prostředím.</w:t>
      </w:r>
    </w:p>
    <w:p w14:paraId="4239DB08" w14:textId="77777777" w:rsidR="00065565" w:rsidRPr="00065565" w:rsidRDefault="00065565" w:rsidP="00065565">
      <w:pPr>
        <w:spacing w:after="0"/>
        <w:ind w:left="1647"/>
        <w:jc w:val="both"/>
        <w:rPr>
          <w:szCs w:val="18"/>
        </w:rPr>
      </w:pPr>
    </w:p>
    <w:p w14:paraId="4F62AACC" w14:textId="77777777" w:rsidR="00065565" w:rsidRDefault="00065565" w:rsidP="00065565">
      <w:pPr>
        <w:numPr>
          <w:ilvl w:val="0"/>
          <w:numId w:val="31"/>
        </w:numPr>
        <w:spacing w:after="0"/>
        <w:jc w:val="both"/>
      </w:pPr>
      <w:r w:rsidRPr="00065565">
        <w:t>Externě využívaná část testovacího prostředí je stejně jako v případě produkce zpřístupňovaná vnějším uživatelům dočasně např. pro otestování uploadu dodávaných dat (video pasport, projektové dokumentace) před jejich ostrým uploadem do systému.</w:t>
      </w:r>
    </w:p>
    <w:p w14:paraId="7EC7E8D3" w14:textId="77777777" w:rsidR="00065565" w:rsidRPr="00065565" w:rsidRDefault="00065565" w:rsidP="00065565">
      <w:pPr>
        <w:spacing w:after="0"/>
        <w:ind w:left="927"/>
        <w:jc w:val="both"/>
      </w:pPr>
    </w:p>
    <w:p w14:paraId="173F330C" w14:textId="2DE408D1" w:rsidR="00065565" w:rsidRPr="00065565" w:rsidRDefault="00065565" w:rsidP="00065565">
      <w:pPr>
        <w:numPr>
          <w:ilvl w:val="0"/>
          <w:numId w:val="31"/>
        </w:numPr>
        <w:spacing w:after="0"/>
        <w:jc w:val="both"/>
      </w:pPr>
      <w:r w:rsidRPr="00065565">
        <w:t>Testovací prostředí je tvořeno databázovým a interním aplikačním te</w:t>
      </w:r>
      <w:r>
        <w:t>s</w:t>
      </w:r>
      <w:r w:rsidRPr="00065565">
        <w:t>tovacím serverem. Mapový server je sdílený pro obě prostředí.</w:t>
      </w:r>
    </w:p>
    <w:p w14:paraId="12C5DDDB" w14:textId="77777777" w:rsidR="00160976" w:rsidRPr="00E21D25" w:rsidRDefault="00160976" w:rsidP="00034F75">
      <w:pPr>
        <w:pStyle w:val="Nadpis3"/>
        <w:ind w:left="1418" w:hanging="851"/>
        <w:rPr>
          <w:szCs w:val="18"/>
        </w:rPr>
      </w:pPr>
      <w:bookmarkStart w:id="74" w:name="_Toc422755975"/>
      <w:bookmarkStart w:id="75" w:name="_Toc428514401"/>
      <w:bookmarkStart w:id="76" w:name="_Toc428515142"/>
      <w:bookmarkStart w:id="77" w:name="_Toc428515978"/>
      <w:bookmarkStart w:id="78" w:name="_Toc431398018"/>
      <w:bookmarkStart w:id="79" w:name="_Toc437508676"/>
      <w:bookmarkStart w:id="80" w:name="_Toc452989073"/>
      <w:bookmarkStart w:id="81" w:name="_Toc474230705"/>
      <w:bookmarkStart w:id="82" w:name="_Toc429034089"/>
      <w:bookmarkStart w:id="83" w:name="_Toc430336673"/>
      <w:bookmarkStart w:id="84" w:name="_Toc430338204"/>
      <w:bookmarkStart w:id="85" w:name="_Toc430778432"/>
      <w:bookmarkStart w:id="86" w:name="_Toc430778966"/>
      <w:bookmarkStart w:id="87" w:name="_Toc477335787"/>
      <w:bookmarkStart w:id="88" w:name="_Toc485887968"/>
      <w:bookmarkStart w:id="89" w:name="_Toc485889048"/>
      <w:bookmarkStart w:id="90" w:name="_Toc485976883"/>
      <w:bookmarkStart w:id="91" w:name="_Toc530755035"/>
      <w:bookmarkStart w:id="92" w:name="_Toc202267766"/>
      <w:r w:rsidRPr="00E21D25">
        <w:rPr>
          <w:szCs w:val="18"/>
        </w:rPr>
        <w:t>Přenos vývoje mezi prostředími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4BDCDD78" w14:textId="711CD052" w:rsidR="00160976" w:rsidRDefault="001304AC" w:rsidP="001F7476">
      <w:pPr>
        <w:ind w:left="567"/>
        <w:jc w:val="both"/>
        <w:rPr>
          <w:szCs w:val="18"/>
        </w:rPr>
      </w:pPr>
      <w:r w:rsidRPr="00E21D25">
        <w:rPr>
          <w:szCs w:val="18"/>
        </w:rPr>
        <w:t>SÚSPK má</w:t>
      </w:r>
      <w:r w:rsidR="00160976" w:rsidRPr="00E21D25">
        <w:rPr>
          <w:szCs w:val="18"/>
        </w:rPr>
        <w:t xml:space="preserve"> stanoven proces přenosu vývojových balíčků mezi prostředími Vývoj/Test -&gt; Produkce, a to včetně odpovídající systémové podpory</w:t>
      </w:r>
      <w:r w:rsidRPr="00E21D25">
        <w:rPr>
          <w:szCs w:val="18"/>
        </w:rPr>
        <w:t>. Přenosy a systémovou podporu zajišťuje třetí strana</w:t>
      </w:r>
      <w:r w:rsidR="00160976" w:rsidRPr="00E21D25">
        <w:rPr>
          <w:szCs w:val="18"/>
        </w:rPr>
        <w:t>.</w:t>
      </w:r>
    </w:p>
    <w:p w14:paraId="203B7652" w14:textId="77777777" w:rsidR="00065565" w:rsidRPr="00DB69E2" w:rsidRDefault="00065565" w:rsidP="001F7476">
      <w:pPr>
        <w:ind w:left="567"/>
        <w:jc w:val="both"/>
        <w:rPr>
          <w:szCs w:val="18"/>
        </w:rPr>
      </w:pPr>
    </w:p>
    <w:p w14:paraId="19628A34" w14:textId="77777777" w:rsidR="009E238F" w:rsidRPr="00DB69E2" w:rsidRDefault="009E238F" w:rsidP="00034F75">
      <w:pPr>
        <w:pStyle w:val="Nadpis3"/>
        <w:ind w:left="1418" w:hanging="851"/>
        <w:rPr>
          <w:szCs w:val="18"/>
        </w:rPr>
      </w:pPr>
      <w:bookmarkStart w:id="93" w:name="_Toc422755976"/>
      <w:bookmarkStart w:id="94" w:name="_Toc428514402"/>
      <w:bookmarkStart w:id="95" w:name="_Toc428515143"/>
      <w:bookmarkStart w:id="96" w:name="_Toc428515979"/>
      <w:bookmarkStart w:id="97" w:name="_Toc431398019"/>
      <w:bookmarkStart w:id="98" w:name="_Toc437508677"/>
      <w:bookmarkStart w:id="99" w:name="_Toc452989074"/>
      <w:bookmarkStart w:id="100" w:name="_Toc474230706"/>
      <w:bookmarkStart w:id="101" w:name="_Toc429034090"/>
      <w:bookmarkStart w:id="102" w:name="_Toc430336674"/>
      <w:bookmarkStart w:id="103" w:name="_Toc430338205"/>
      <w:bookmarkStart w:id="104" w:name="_Toc430778433"/>
      <w:bookmarkStart w:id="105" w:name="_Toc430778967"/>
      <w:bookmarkStart w:id="106" w:name="_Toc477335788"/>
      <w:bookmarkStart w:id="107" w:name="_Toc485887969"/>
      <w:bookmarkStart w:id="108" w:name="_Toc485889049"/>
      <w:bookmarkStart w:id="109" w:name="_Toc485976884"/>
      <w:bookmarkStart w:id="110" w:name="_Toc530755036"/>
      <w:bookmarkStart w:id="111" w:name="_Toc202267767"/>
      <w:bookmarkEnd w:id="73"/>
      <w:r w:rsidRPr="00DB69E2">
        <w:rPr>
          <w:szCs w:val="18"/>
        </w:rPr>
        <w:t xml:space="preserve">Zpřístupnění </w:t>
      </w:r>
      <w:bookmarkEnd w:id="93"/>
      <w:bookmarkEnd w:id="94"/>
      <w:bookmarkEnd w:id="95"/>
      <w:bookmarkEnd w:id="96"/>
      <w:bookmarkEnd w:id="97"/>
      <w:bookmarkEnd w:id="98"/>
      <w:r w:rsidRPr="00DB69E2">
        <w:rPr>
          <w:szCs w:val="18"/>
        </w:rPr>
        <w:t>aplikačních funkcí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034F75">
        <w:rPr>
          <w:szCs w:val="18"/>
        </w:rPr>
        <w:t xml:space="preserve"> </w:t>
      </w:r>
    </w:p>
    <w:p w14:paraId="745CAFA6" w14:textId="77777777" w:rsidR="009E238F" w:rsidRPr="00DB69E2" w:rsidRDefault="009E238F" w:rsidP="001F7476">
      <w:pPr>
        <w:ind w:left="567"/>
        <w:rPr>
          <w:szCs w:val="18"/>
        </w:rPr>
      </w:pPr>
      <w:bookmarkStart w:id="112" w:name="_Toc422755977"/>
      <w:bookmarkStart w:id="113" w:name="_Toc428514403"/>
      <w:bookmarkStart w:id="114" w:name="_Toc428515144"/>
      <w:bookmarkStart w:id="115" w:name="_Toc428515980"/>
      <w:bookmarkStart w:id="116" w:name="_Toc431398020"/>
      <w:bookmarkStart w:id="117" w:name="_Toc437508678"/>
      <w:bookmarkStart w:id="118" w:name="_Toc452989075"/>
      <w:bookmarkStart w:id="119" w:name="_Toc474230707"/>
      <w:bookmarkStart w:id="120" w:name="_Toc429034091"/>
      <w:bookmarkStart w:id="121" w:name="_Toc430336675"/>
      <w:bookmarkStart w:id="122" w:name="_Toc430338206"/>
      <w:bookmarkStart w:id="123" w:name="_Toc430778434"/>
      <w:bookmarkStart w:id="124" w:name="_Toc430778968"/>
      <w:r w:rsidRPr="00DB69E2">
        <w:rPr>
          <w:szCs w:val="18"/>
        </w:rPr>
        <w:t>Podporované způsoby zpřístupnění aplikačních funkcí jsou:</w:t>
      </w:r>
    </w:p>
    <w:p w14:paraId="22CB6D71" w14:textId="77777777" w:rsidR="009E238F" w:rsidRPr="00DB69E2" w:rsidRDefault="009E238F" w:rsidP="001F7476">
      <w:pPr>
        <w:pStyle w:val="Odstavecseseznamem"/>
        <w:numPr>
          <w:ilvl w:val="0"/>
          <w:numId w:val="14"/>
        </w:numPr>
        <w:spacing w:after="120" w:line="240" w:lineRule="auto"/>
        <w:ind w:left="927"/>
        <w:jc w:val="both"/>
        <w:rPr>
          <w:rFonts w:eastAsia="Times New Roman" w:cstheme="minorHAnsi"/>
          <w:szCs w:val="18"/>
        </w:rPr>
      </w:pPr>
      <w:r w:rsidRPr="00DB69E2">
        <w:rPr>
          <w:rFonts w:eastAsia="Times New Roman" w:cstheme="minorHAnsi"/>
          <w:szCs w:val="18"/>
        </w:rPr>
        <w:lastRenderedPageBreak/>
        <w:t>Tenký klient</w:t>
      </w:r>
    </w:p>
    <w:p w14:paraId="71323E85" w14:textId="483686A9" w:rsidR="009E238F" w:rsidRPr="00034F75" w:rsidRDefault="009E238F" w:rsidP="001F7476">
      <w:pPr>
        <w:pStyle w:val="Odstavecseseznamem"/>
        <w:numPr>
          <w:ilvl w:val="1"/>
          <w:numId w:val="14"/>
        </w:numPr>
        <w:spacing w:after="120" w:line="240" w:lineRule="auto"/>
        <w:ind w:left="1647"/>
        <w:jc w:val="both"/>
        <w:rPr>
          <w:rFonts w:eastAsia="Times New Roman" w:cstheme="minorHAnsi"/>
          <w:szCs w:val="18"/>
        </w:rPr>
      </w:pPr>
      <w:r w:rsidRPr="00034F75">
        <w:rPr>
          <w:rFonts w:eastAsia="Times New Roman" w:cstheme="minorHAnsi"/>
          <w:szCs w:val="18"/>
        </w:rPr>
        <w:t xml:space="preserve">Pomocí </w:t>
      </w:r>
      <w:r w:rsidR="003A4998" w:rsidRPr="00034F75">
        <w:rPr>
          <w:rFonts w:eastAsia="Times New Roman" w:cstheme="minorHAnsi"/>
          <w:szCs w:val="18"/>
        </w:rPr>
        <w:t xml:space="preserve">web </w:t>
      </w:r>
      <w:r w:rsidRPr="00034F75">
        <w:rPr>
          <w:rFonts w:eastAsia="Times New Roman" w:cstheme="minorHAnsi"/>
          <w:szCs w:val="18"/>
        </w:rPr>
        <w:t xml:space="preserve">browseru – primárně musí být vždy zajištěna podpora </w:t>
      </w:r>
      <w:r w:rsidRPr="00034F75">
        <w:rPr>
          <w:szCs w:val="18"/>
        </w:rPr>
        <w:t xml:space="preserve">Microsoft </w:t>
      </w:r>
      <w:proofErr w:type="spellStart"/>
      <w:r w:rsidRPr="00034F75">
        <w:rPr>
          <w:szCs w:val="18"/>
        </w:rPr>
        <w:t>Edge</w:t>
      </w:r>
      <w:proofErr w:type="spellEnd"/>
      <w:r w:rsidR="00D52F35" w:rsidRPr="00034F75">
        <w:rPr>
          <w:szCs w:val="18"/>
        </w:rPr>
        <w:t xml:space="preserve"> a </w:t>
      </w:r>
      <w:r w:rsidR="00D52F35" w:rsidRPr="00E22282">
        <w:rPr>
          <w:rFonts w:eastAsia="Times New Roman" w:cstheme="minorHAnsi"/>
          <w:szCs w:val="18"/>
        </w:rPr>
        <w:t>Chrome</w:t>
      </w:r>
      <w:r w:rsidRPr="00034F75">
        <w:rPr>
          <w:rFonts w:eastAsia="Times New Roman" w:cstheme="minorHAnsi"/>
          <w:szCs w:val="18"/>
        </w:rPr>
        <w:t xml:space="preserve">, jako </w:t>
      </w:r>
      <w:r w:rsidR="00D52F35" w:rsidRPr="00E22282">
        <w:rPr>
          <w:rFonts w:eastAsia="Times New Roman" w:cstheme="minorHAnsi"/>
          <w:szCs w:val="18"/>
        </w:rPr>
        <w:t xml:space="preserve">další </w:t>
      </w:r>
      <w:r w:rsidRPr="00E22282">
        <w:rPr>
          <w:rFonts w:eastAsia="Times New Roman" w:cstheme="minorHAnsi"/>
          <w:szCs w:val="18"/>
        </w:rPr>
        <w:t>browser</w:t>
      </w:r>
      <w:r w:rsidR="00D52F35" w:rsidRPr="00E22282">
        <w:rPr>
          <w:rFonts w:eastAsia="Times New Roman" w:cstheme="minorHAnsi"/>
          <w:szCs w:val="18"/>
        </w:rPr>
        <w:t>y</w:t>
      </w:r>
      <w:r w:rsidRPr="00E22282">
        <w:rPr>
          <w:rFonts w:eastAsia="Times New Roman" w:cstheme="minorHAnsi"/>
          <w:szCs w:val="18"/>
        </w:rPr>
        <w:t xml:space="preserve"> </w:t>
      </w:r>
      <w:r w:rsidR="00D52F35" w:rsidRPr="00E22282">
        <w:rPr>
          <w:rFonts w:eastAsia="Times New Roman" w:cstheme="minorHAnsi"/>
          <w:szCs w:val="18"/>
        </w:rPr>
        <w:t xml:space="preserve">mohou být využívány </w:t>
      </w:r>
      <w:r w:rsidRPr="00E22282">
        <w:rPr>
          <w:rFonts w:eastAsia="Times New Roman" w:cstheme="minorHAnsi"/>
          <w:szCs w:val="18"/>
        </w:rPr>
        <w:t>Firefox, či pro MacOS Safari</w:t>
      </w:r>
      <w:r w:rsidR="002F7534">
        <w:rPr>
          <w:rFonts w:eastAsia="Times New Roman" w:cstheme="minorHAnsi"/>
          <w:szCs w:val="18"/>
        </w:rPr>
        <w:t>,</w:t>
      </w:r>
      <w:r w:rsidRPr="00034F75">
        <w:rPr>
          <w:rFonts w:eastAsia="Times New Roman" w:cstheme="minorHAnsi"/>
          <w:szCs w:val="18"/>
        </w:rPr>
        <w:t xml:space="preserve"> a to v aktuální i v budoucích verzích.</w:t>
      </w:r>
    </w:p>
    <w:p w14:paraId="2F95768B" w14:textId="77777777" w:rsidR="009E238F" w:rsidRPr="00034F75" w:rsidRDefault="009E238F" w:rsidP="001F7476">
      <w:pPr>
        <w:pStyle w:val="Odstavecseseznamem"/>
        <w:spacing w:after="120"/>
        <w:ind w:left="1647"/>
        <w:jc w:val="both"/>
        <w:rPr>
          <w:rFonts w:eastAsia="Times New Roman" w:cstheme="minorHAnsi"/>
          <w:szCs w:val="18"/>
        </w:rPr>
      </w:pPr>
    </w:p>
    <w:p w14:paraId="13F180A6" w14:textId="77777777" w:rsidR="009E238F" w:rsidRPr="00034F75" w:rsidRDefault="009E238F" w:rsidP="001F7476">
      <w:pPr>
        <w:pStyle w:val="Odstavecseseznamem"/>
        <w:numPr>
          <w:ilvl w:val="1"/>
          <w:numId w:val="14"/>
        </w:numPr>
        <w:spacing w:after="120" w:line="240" w:lineRule="auto"/>
        <w:ind w:left="1647"/>
        <w:jc w:val="both"/>
        <w:rPr>
          <w:rFonts w:eastAsia="Times New Roman" w:cstheme="minorHAnsi"/>
          <w:szCs w:val="18"/>
        </w:rPr>
      </w:pPr>
      <w:r w:rsidRPr="00034F75">
        <w:rPr>
          <w:rFonts w:eastAsia="Times New Roman" w:cstheme="minorHAnsi"/>
          <w:szCs w:val="18"/>
        </w:rPr>
        <w:t xml:space="preserve">Možnost případné budoucí integrace do portálových řešení </w:t>
      </w:r>
      <w:r w:rsidR="0014193A" w:rsidRPr="00034F75">
        <w:rPr>
          <w:rFonts w:eastAsia="Times New Roman" w:cstheme="minorHAnsi"/>
          <w:color w:val="000000"/>
          <w:szCs w:val="18"/>
        </w:rPr>
        <w:t>SÚSPK</w:t>
      </w:r>
      <w:r w:rsidRPr="00034F75">
        <w:rPr>
          <w:rFonts w:eastAsia="Times New Roman" w:cstheme="minorHAnsi"/>
          <w:szCs w:val="18"/>
        </w:rPr>
        <w:t>:</w:t>
      </w:r>
    </w:p>
    <w:p w14:paraId="32E12517" w14:textId="77777777" w:rsidR="009E238F" w:rsidRPr="00034F75" w:rsidRDefault="009E238F" w:rsidP="001F7476">
      <w:pPr>
        <w:pStyle w:val="Odstavecseseznamem"/>
        <w:numPr>
          <w:ilvl w:val="2"/>
          <w:numId w:val="14"/>
        </w:numPr>
        <w:spacing w:after="120" w:line="240" w:lineRule="auto"/>
        <w:ind w:left="2367"/>
        <w:jc w:val="both"/>
        <w:rPr>
          <w:rFonts w:cstheme="minorHAnsi"/>
          <w:szCs w:val="18"/>
        </w:rPr>
      </w:pPr>
      <w:r w:rsidRPr="00034F75">
        <w:rPr>
          <w:rFonts w:eastAsia="Times New Roman" w:cstheme="minorHAnsi"/>
          <w:szCs w:val="18"/>
        </w:rPr>
        <w:t xml:space="preserve">MS </w:t>
      </w:r>
      <w:proofErr w:type="spellStart"/>
      <w:r w:rsidRPr="00034F75">
        <w:rPr>
          <w:rFonts w:eastAsia="Times New Roman" w:cstheme="minorHAnsi"/>
          <w:szCs w:val="18"/>
        </w:rPr>
        <w:t>Sharepoint</w:t>
      </w:r>
      <w:proofErr w:type="spellEnd"/>
      <w:r w:rsidRPr="00034F75">
        <w:rPr>
          <w:rFonts w:eastAsia="Times New Roman" w:cstheme="minorHAnsi"/>
          <w:szCs w:val="18"/>
        </w:rPr>
        <w:t xml:space="preserve"> (Office 365),</w:t>
      </w:r>
    </w:p>
    <w:p w14:paraId="1FE949A7" w14:textId="77777777" w:rsidR="009E238F" w:rsidRPr="00034F75" w:rsidRDefault="009E238F" w:rsidP="001F7476">
      <w:pPr>
        <w:pStyle w:val="Odstavecseseznamem"/>
        <w:spacing w:after="120"/>
        <w:ind w:left="2367"/>
        <w:jc w:val="both"/>
        <w:rPr>
          <w:rFonts w:cstheme="minorHAnsi"/>
          <w:szCs w:val="18"/>
        </w:rPr>
      </w:pPr>
    </w:p>
    <w:p w14:paraId="53BB3D59" w14:textId="2009ECC9" w:rsidR="009E238F" w:rsidRPr="00E22282" w:rsidRDefault="009E238F" w:rsidP="001F7476">
      <w:pPr>
        <w:pStyle w:val="Odstavecseseznamem"/>
        <w:numPr>
          <w:ilvl w:val="0"/>
          <w:numId w:val="14"/>
        </w:numPr>
        <w:spacing w:after="120" w:line="240" w:lineRule="auto"/>
        <w:ind w:left="927"/>
        <w:jc w:val="both"/>
        <w:rPr>
          <w:rFonts w:eastAsia="Times New Roman" w:cstheme="minorHAnsi"/>
          <w:szCs w:val="18"/>
        </w:rPr>
      </w:pPr>
      <w:r w:rsidRPr="00E22282">
        <w:rPr>
          <w:rFonts w:eastAsia="Times New Roman" w:cstheme="minorHAnsi"/>
          <w:szCs w:val="18"/>
        </w:rPr>
        <w:t>Tlustý klient</w:t>
      </w:r>
      <w:r w:rsidR="00034F75" w:rsidRPr="00E22282">
        <w:rPr>
          <w:rFonts w:eastAsia="Times New Roman" w:cstheme="minorHAnsi"/>
          <w:szCs w:val="18"/>
        </w:rPr>
        <w:t xml:space="preserve"> (</w:t>
      </w:r>
      <w:r w:rsidR="005118F4">
        <w:rPr>
          <w:rFonts w:eastAsia="Times New Roman" w:cstheme="minorHAnsi"/>
          <w:szCs w:val="18"/>
        </w:rPr>
        <w:t>pokud je součástí nabízeného řešení</w:t>
      </w:r>
      <w:r w:rsidR="00034F75" w:rsidRPr="00E22282">
        <w:rPr>
          <w:rFonts w:eastAsia="Times New Roman" w:cstheme="minorHAnsi"/>
          <w:szCs w:val="18"/>
        </w:rPr>
        <w:t>)</w:t>
      </w:r>
    </w:p>
    <w:p w14:paraId="512D5A38" w14:textId="0799E398" w:rsidR="009E238F" w:rsidRPr="00E22282" w:rsidRDefault="009E238F" w:rsidP="001F7476">
      <w:pPr>
        <w:pStyle w:val="Odstavecseseznamem"/>
        <w:numPr>
          <w:ilvl w:val="1"/>
          <w:numId w:val="14"/>
        </w:numPr>
        <w:spacing w:after="120" w:line="240" w:lineRule="auto"/>
        <w:ind w:left="1647"/>
        <w:jc w:val="both"/>
        <w:rPr>
          <w:rFonts w:eastAsia="Times New Roman" w:cstheme="minorHAnsi"/>
          <w:szCs w:val="18"/>
        </w:rPr>
      </w:pPr>
      <w:r w:rsidRPr="00E22282">
        <w:rPr>
          <w:rFonts w:eastAsia="Times New Roman" w:cstheme="minorHAnsi"/>
          <w:szCs w:val="18"/>
        </w:rPr>
        <w:t xml:space="preserve">Podpora operačního systému Windows 10 </w:t>
      </w:r>
      <w:r w:rsidR="00034F75" w:rsidRPr="00E22282">
        <w:rPr>
          <w:rFonts w:eastAsia="Times New Roman" w:cstheme="minorHAnsi"/>
          <w:szCs w:val="18"/>
        </w:rPr>
        <w:t xml:space="preserve">a Windows 11 </w:t>
      </w:r>
      <w:r w:rsidR="00BC653B" w:rsidRPr="00E22282">
        <w:rPr>
          <w:rFonts w:eastAsia="Times New Roman" w:cstheme="minorHAnsi"/>
          <w:szCs w:val="18"/>
        </w:rPr>
        <w:t>(</w:t>
      </w:r>
      <w:r w:rsidRPr="00E22282">
        <w:rPr>
          <w:rFonts w:eastAsia="Times New Roman" w:cstheme="minorHAnsi"/>
          <w:szCs w:val="18"/>
        </w:rPr>
        <w:t>64 bit</w:t>
      </w:r>
      <w:r w:rsidR="00BC653B" w:rsidRPr="00E22282">
        <w:rPr>
          <w:rFonts w:eastAsia="Times New Roman" w:cstheme="minorHAnsi"/>
          <w:szCs w:val="18"/>
        </w:rPr>
        <w:t>)</w:t>
      </w:r>
      <w:r w:rsidRPr="00E22282">
        <w:rPr>
          <w:rFonts w:eastAsia="Times New Roman" w:cstheme="minorHAnsi"/>
          <w:szCs w:val="18"/>
        </w:rPr>
        <w:t>.</w:t>
      </w:r>
    </w:p>
    <w:p w14:paraId="53EAFCD8" w14:textId="3F520A7C" w:rsidR="009E238F" w:rsidRDefault="009E238F" w:rsidP="001F7476">
      <w:pPr>
        <w:pStyle w:val="Odstavecseseznamem"/>
        <w:numPr>
          <w:ilvl w:val="1"/>
          <w:numId w:val="14"/>
        </w:numPr>
        <w:spacing w:after="120" w:line="240" w:lineRule="auto"/>
        <w:ind w:left="1647"/>
        <w:jc w:val="both"/>
        <w:rPr>
          <w:rFonts w:eastAsia="Times New Roman" w:cstheme="minorHAnsi"/>
          <w:szCs w:val="18"/>
        </w:rPr>
      </w:pPr>
      <w:r w:rsidRPr="00E22282">
        <w:rPr>
          <w:rFonts w:eastAsia="Times New Roman" w:cstheme="minorHAnsi"/>
          <w:szCs w:val="18"/>
        </w:rPr>
        <w:t xml:space="preserve">Podpora práce skrze </w:t>
      </w:r>
      <w:proofErr w:type="spellStart"/>
      <w:r w:rsidRPr="00E22282">
        <w:rPr>
          <w:rFonts w:eastAsia="Times New Roman" w:cstheme="minorHAnsi"/>
          <w:szCs w:val="18"/>
        </w:rPr>
        <w:t>Remote</w:t>
      </w:r>
      <w:proofErr w:type="spellEnd"/>
      <w:r w:rsidRPr="00E22282">
        <w:rPr>
          <w:rFonts w:eastAsia="Times New Roman" w:cstheme="minorHAnsi"/>
          <w:szCs w:val="18"/>
        </w:rPr>
        <w:t xml:space="preserve"> desktope (užití </w:t>
      </w:r>
      <w:r w:rsidRPr="002F7534">
        <w:rPr>
          <w:rFonts w:eastAsia="Times New Roman" w:cstheme="minorHAnsi"/>
          <w:szCs w:val="18"/>
        </w:rPr>
        <w:t xml:space="preserve">VPN a </w:t>
      </w:r>
      <w:r w:rsidRPr="0086294E">
        <w:rPr>
          <w:rFonts w:eastAsia="Times New Roman" w:cstheme="minorHAnsi"/>
          <w:szCs w:val="18"/>
        </w:rPr>
        <w:t>autentizace</w:t>
      </w:r>
      <w:r w:rsidRPr="002F7534">
        <w:rPr>
          <w:rFonts w:eastAsia="Times New Roman" w:cstheme="minorHAnsi"/>
          <w:szCs w:val="18"/>
        </w:rPr>
        <w:t>).</w:t>
      </w:r>
    </w:p>
    <w:p w14:paraId="44EAB67A" w14:textId="77777777" w:rsidR="002F7534" w:rsidRPr="002F7534" w:rsidRDefault="002F7534" w:rsidP="001F7476">
      <w:pPr>
        <w:pStyle w:val="Odstavecseseznamem"/>
        <w:spacing w:after="120" w:line="240" w:lineRule="auto"/>
        <w:ind w:left="1647"/>
        <w:jc w:val="both"/>
        <w:rPr>
          <w:rFonts w:eastAsia="Times New Roman" w:cstheme="minorHAnsi"/>
          <w:szCs w:val="18"/>
        </w:rPr>
      </w:pPr>
    </w:p>
    <w:p w14:paraId="62829997" w14:textId="2C9CE13F" w:rsidR="002F7534" w:rsidRDefault="002F7534" w:rsidP="001F7476">
      <w:pPr>
        <w:pStyle w:val="Odstavecseseznamem"/>
        <w:numPr>
          <w:ilvl w:val="0"/>
          <w:numId w:val="14"/>
        </w:numPr>
        <w:spacing w:after="120" w:line="240" w:lineRule="auto"/>
        <w:ind w:left="927"/>
        <w:jc w:val="both"/>
        <w:rPr>
          <w:rFonts w:eastAsia="Times New Roman" w:cstheme="minorHAnsi"/>
          <w:szCs w:val="18"/>
        </w:rPr>
      </w:pPr>
      <w:r w:rsidRPr="000D0DE0">
        <w:rPr>
          <w:rFonts w:eastAsia="Times New Roman" w:cstheme="minorHAnsi"/>
          <w:szCs w:val="18"/>
        </w:rPr>
        <w:t xml:space="preserve">Přístup uživatelů bude zabezpečen uživatelským jménem a heslem, bude implementována </w:t>
      </w:r>
      <w:proofErr w:type="spellStart"/>
      <w:r w:rsidRPr="000D0DE0">
        <w:rPr>
          <w:rFonts w:eastAsia="Times New Roman" w:cstheme="minorHAnsi"/>
          <w:szCs w:val="18"/>
        </w:rPr>
        <w:t>dvoufaktorová</w:t>
      </w:r>
      <w:proofErr w:type="spellEnd"/>
      <w:r w:rsidRPr="000D0DE0">
        <w:rPr>
          <w:rFonts w:eastAsia="Times New Roman" w:cstheme="minorHAnsi"/>
          <w:szCs w:val="18"/>
        </w:rPr>
        <w:t xml:space="preserve"> autentizace</w:t>
      </w:r>
    </w:p>
    <w:p w14:paraId="35A8577C" w14:textId="0A1BC9B7" w:rsidR="002F7534" w:rsidRPr="000D0DE0" w:rsidRDefault="002F7534" w:rsidP="001F7476">
      <w:pPr>
        <w:pStyle w:val="Odstavecseseznamem"/>
        <w:numPr>
          <w:ilvl w:val="1"/>
          <w:numId w:val="14"/>
        </w:numPr>
        <w:spacing w:after="120" w:line="240" w:lineRule="auto"/>
        <w:ind w:left="1647"/>
        <w:jc w:val="both"/>
        <w:rPr>
          <w:rFonts w:eastAsia="Times New Roman" w:cstheme="minorHAnsi"/>
          <w:szCs w:val="18"/>
        </w:rPr>
      </w:pPr>
      <w:r w:rsidRPr="002F7534">
        <w:rPr>
          <w:rFonts w:eastAsia="Times New Roman" w:cs="Arial"/>
          <w:color w:val="000000"/>
          <w:szCs w:val="18"/>
        </w:rPr>
        <w:t xml:space="preserve">Autentizace uživatelů bude prováděná </w:t>
      </w:r>
      <w:r w:rsidRPr="000D0DE0">
        <w:rPr>
          <w:rFonts w:eastAsia="Times New Roman" w:cs="Arial"/>
          <w:color w:val="000000"/>
          <w:szCs w:val="18"/>
        </w:rPr>
        <w:t xml:space="preserve">proti </w:t>
      </w:r>
      <w:proofErr w:type="spellStart"/>
      <w:r w:rsidRPr="000D0DE0">
        <w:rPr>
          <w:rFonts w:eastAsia="Times New Roman" w:cs="Arial"/>
          <w:color w:val="000000"/>
          <w:szCs w:val="18"/>
        </w:rPr>
        <w:t>Active</w:t>
      </w:r>
      <w:proofErr w:type="spellEnd"/>
      <w:r w:rsidRPr="000D0DE0">
        <w:rPr>
          <w:rFonts w:eastAsia="Times New Roman" w:cs="Arial"/>
          <w:color w:val="000000"/>
          <w:szCs w:val="18"/>
        </w:rPr>
        <w:t xml:space="preserve"> </w:t>
      </w:r>
      <w:proofErr w:type="spellStart"/>
      <w:r w:rsidRPr="000D0DE0">
        <w:rPr>
          <w:rFonts w:eastAsia="Times New Roman" w:cs="Arial"/>
          <w:color w:val="000000"/>
          <w:szCs w:val="18"/>
        </w:rPr>
        <w:t>Directory</w:t>
      </w:r>
      <w:proofErr w:type="spellEnd"/>
      <w:r w:rsidRPr="000D0DE0">
        <w:rPr>
          <w:rFonts w:eastAsia="Times New Roman" w:cs="Arial"/>
          <w:color w:val="000000"/>
          <w:szCs w:val="18"/>
        </w:rPr>
        <w:t xml:space="preserve"> (AD).</w:t>
      </w:r>
      <w:r w:rsidRPr="002F7534">
        <w:rPr>
          <w:rFonts w:eastAsia="Times New Roman" w:cs="Arial"/>
          <w:color w:val="000000"/>
          <w:szCs w:val="18"/>
        </w:rPr>
        <w:t xml:space="preserve"> Autorizace</w:t>
      </w:r>
      <w:r w:rsidRPr="009A72CB">
        <w:rPr>
          <w:rFonts w:eastAsia="Times New Roman" w:cs="Arial"/>
          <w:color w:val="000000"/>
          <w:szCs w:val="18"/>
        </w:rPr>
        <w:t xml:space="preserve"> bude prováděná pomocí aplikačních rolí.  Přiřazení rolí k uživateli musí být napojeno na řešení Identity Management (IDM).</w:t>
      </w:r>
    </w:p>
    <w:p w14:paraId="78F2D6E3" w14:textId="77777777" w:rsidR="009E238F" w:rsidRPr="00616E6A" w:rsidRDefault="009E238F" w:rsidP="005118F4">
      <w:pPr>
        <w:pStyle w:val="Nadpis3"/>
        <w:ind w:left="1418" w:hanging="851"/>
        <w:rPr>
          <w:szCs w:val="18"/>
        </w:rPr>
      </w:pPr>
      <w:bookmarkStart w:id="125" w:name="_Toc477335789"/>
      <w:bookmarkStart w:id="126" w:name="_Toc485887970"/>
      <w:bookmarkStart w:id="127" w:name="_Toc485889050"/>
      <w:bookmarkStart w:id="128" w:name="_Toc485976885"/>
      <w:bookmarkStart w:id="129" w:name="_Toc530755037"/>
      <w:bookmarkStart w:id="130" w:name="_Toc202267768"/>
      <w:bookmarkStart w:id="131" w:name="_Hlk188948535"/>
      <w:r w:rsidRPr="00616E6A">
        <w:rPr>
          <w:szCs w:val="18"/>
        </w:rPr>
        <w:t>Správa aplikace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172ABC4D" w14:textId="778D574C" w:rsidR="009E238F" w:rsidRPr="00DB69E2" w:rsidRDefault="00616E6A" w:rsidP="001F7476">
      <w:pPr>
        <w:ind w:left="567"/>
        <w:jc w:val="both"/>
        <w:rPr>
          <w:szCs w:val="18"/>
        </w:rPr>
      </w:pPr>
      <w:r w:rsidRPr="00E21D25">
        <w:rPr>
          <w:szCs w:val="18"/>
        </w:rPr>
        <w:t>Nástroje pro z</w:t>
      </w:r>
      <w:r w:rsidR="009E238F" w:rsidRPr="00E21D25">
        <w:rPr>
          <w:szCs w:val="18"/>
        </w:rPr>
        <w:t>ajištění centrální a jednotné správy dohledových činností nad provozními parametry řešení</w:t>
      </w:r>
      <w:r w:rsidRPr="00E21D25">
        <w:rPr>
          <w:szCs w:val="18"/>
        </w:rPr>
        <w:t xml:space="preserve"> musí být součástí dodávky</w:t>
      </w:r>
      <w:r w:rsidR="009E238F" w:rsidRPr="00E21D25">
        <w:rPr>
          <w:szCs w:val="18"/>
        </w:rPr>
        <w:t>.</w:t>
      </w:r>
    </w:p>
    <w:p w14:paraId="5D8696EF" w14:textId="77777777" w:rsidR="009E238F" w:rsidRPr="00DB69E2" w:rsidRDefault="009E238F" w:rsidP="005118F4">
      <w:pPr>
        <w:pStyle w:val="Nadpis3"/>
        <w:ind w:left="1418" w:hanging="851"/>
        <w:rPr>
          <w:szCs w:val="18"/>
        </w:rPr>
      </w:pPr>
      <w:bookmarkStart w:id="132" w:name="_Toc422755983"/>
      <w:bookmarkStart w:id="133" w:name="_Toc428514408"/>
      <w:bookmarkStart w:id="134" w:name="_Toc428515149"/>
      <w:bookmarkStart w:id="135" w:name="_Toc428515985"/>
      <w:bookmarkStart w:id="136" w:name="_Toc431398025"/>
      <w:bookmarkStart w:id="137" w:name="_Toc437508683"/>
      <w:bookmarkStart w:id="138" w:name="_Toc429034096"/>
      <w:bookmarkStart w:id="139" w:name="_Toc430336680"/>
      <w:bookmarkStart w:id="140" w:name="_Toc430338211"/>
      <w:bookmarkStart w:id="141" w:name="_Toc430778439"/>
      <w:bookmarkStart w:id="142" w:name="_Toc430778973"/>
      <w:bookmarkStart w:id="143" w:name="_Toc452989080"/>
      <w:bookmarkStart w:id="144" w:name="_Toc474230708"/>
      <w:bookmarkStart w:id="145" w:name="_Toc477335790"/>
      <w:bookmarkStart w:id="146" w:name="_Toc485887971"/>
      <w:bookmarkStart w:id="147" w:name="_Toc485889051"/>
      <w:bookmarkStart w:id="148" w:name="_Toc485976886"/>
      <w:bookmarkStart w:id="149" w:name="_Toc530755038"/>
      <w:bookmarkStart w:id="150" w:name="_Toc202267769"/>
      <w:bookmarkEnd w:id="131"/>
      <w:r w:rsidRPr="00DB69E2">
        <w:rPr>
          <w:szCs w:val="18"/>
        </w:rPr>
        <w:t>Užívání uživateli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DB69E2">
        <w:rPr>
          <w:szCs w:val="18"/>
        </w:rPr>
        <w:t xml:space="preserve"> </w:t>
      </w:r>
      <w:bookmarkEnd w:id="145"/>
      <w:bookmarkEnd w:id="146"/>
      <w:bookmarkEnd w:id="147"/>
      <w:bookmarkEnd w:id="148"/>
      <w:r w:rsidRPr="00DB69E2">
        <w:rPr>
          <w:szCs w:val="18"/>
        </w:rPr>
        <w:t>více organizačních jednotek</w:t>
      </w:r>
      <w:bookmarkEnd w:id="149"/>
      <w:bookmarkEnd w:id="150"/>
    </w:p>
    <w:p w14:paraId="0F593B2C" w14:textId="21AE4492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>Řešení umožn</w:t>
      </w:r>
      <w:r w:rsidR="00BC653B">
        <w:rPr>
          <w:szCs w:val="18"/>
        </w:rPr>
        <w:t>í</w:t>
      </w:r>
      <w:r w:rsidRPr="00DB69E2">
        <w:rPr>
          <w:szCs w:val="18"/>
        </w:rPr>
        <w:t xml:space="preserve"> využívání více organizačními jednotkami, přičemž je nutné ošetřit, že uživatelé každé organizační jednotky mají přístup pouze k definovaným datům.</w:t>
      </w:r>
    </w:p>
    <w:p w14:paraId="6D3FD37C" w14:textId="77777777" w:rsidR="009E238F" w:rsidRPr="00DB69E2" w:rsidRDefault="009E238F" w:rsidP="005118F4">
      <w:pPr>
        <w:pStyle w:val="Nadpis3"/>
        <w:ind w:left="1418" w:hanging="851"/>
        <w:rPr>
          <w:szCs w:val="18"/>
        </w:rPr>
      </w:pPr>
      <w:bookmarkStart w:id="151" w:name="_Toc429034098"/>
      <w:bookmarkStart w:id="152" w:name="_Toc422755987"/>
      <w:bookmarkStart w:id="153" w:name="_Toc428514412"/>
      <w:bookmarkStart w:id="154" w:name="_Toc428515153"/>
      <w:bookmarkStart w:id="155" w:name="_Toc428515989"/>
      <w:bookmarkStart w:id="156" w:name="_Toc431398028"/>
      <w:bookmarkStart w:id="157" w:name="_Toc437508686"/>
      <w:bookmarkStart w:id="158" w:name="_Toc452989083"/>
      <w:bookmarkStart w:id="159" w:name="_Toc474230711"/>
      <w:bookmarkStart w:id="160" w:name="_Toc477335793"/>
      <w:bookmarkStart w:id="161" w:name="_Toc485887974"/>
      <w:bookmarkStart w:id="162" w:name="_Toc485889054"/>
      <w:bookmarkStart w:id="163" w:name="_Toc485976889"/>
      <w:bookmarkStart w:id="164" w:name="_Toc429034100"/>
      <w:bookmarkStart w:id="165" w:name="_Toc430336683"/>
      <w:bookmarkStart w:id="166" w:name="_Toc430338214"/>
      <w:bookmarkStart w:id="167" w:name="_Toc430778442"/>
      <w:bookmarkStart w:id="168" w:name="_Toc430778976"/>
      <w:bookmarkStart w:id="169" w:name="_Toc530755039"/>
      <w:bookmarkStart w:id="170" w:name="_Toc202267770"/>
      <w:bookmarkEnd w:id="151"/>
      <w:r w:rsidRPr="00DB69E2">
        <w:rPr>
          <w:szCs w:val="18"/>
        </w:rPr>
        <w:t>Použití číselníků</w:t>
      </w:r>
      <w:bookmarkEnd w:id="152"/>
      <w:bookmarkEnd w:id="153"/>
      <w:bookmarkEnd w:id="154"/>
      <w:bookmarkEnd w:id="155"/>
      <w:bookmarkEnd w:id="156"/>
      <w:bookmarkEnd w:id="157"/>
      <w:bookmarkEnd w:id="158"/>
      <w:r w:rsidRPr="00DB69E2">
        <w:rPr>
          <w:szCs w:val="18"/>
        </w:rPr>
        <w:t xml:space="preserve"> a hierarchií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44A12758" w14:textId="09DC03DF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Atributy s konečným počtem hodnot budou vázány na číselníky/hierarchie. Číselníky/hierarchie, jejichž primární zdroj je </w:t>
      </w:r>
      <w:r w:rsidR="002E52B7">
        <w:rPr>
          <w:szCs w:val="18"/>
        </w:rPr>
        <w:t>spisová služba</w:t>
      </w:r>
      <w:r w:rsidRPr="00DB69E2">
        <w:rPr>
          <w:szCs w:val="18"/>
        </w:rPr>
        <w:t>, budou automaticky aktualizovány přes integrační rozhraní.</w:t>
      </w:r>
    </w:p>
    <w:p w14:paraId="5BF0F7CB" w14:textId="77777777" w:rsidR="009E238F" w:rsidRPr="00DB69E2" w:rsidRDefault="009E238F" w:rsidP="005118F4">
      <w:pPr>
        <w:pStyle w:val="Nadpis3"/>
        <w:ind w:left="1418" w:hanging="851"/>
        <w:rPr>
          <w:szCs w:val="18"/>
        </w:rPr>
      </w:pPr>
      <w:bookmarkStart w:id="171" w:name="_Toc422755992"/>
      <w:bookmarkStart w:id="172" w:name="_Toc428514417"/>
      <w:bookmarkStart w:id="173" w:name="_Toc428515158"/>
      <w:bookmarkStart w:id="174" w:name="_Toc428515994"/>
      <w:bookmarkStart w:id="175" w:name="_Toc431398033"/>
      <w:bookmarkStart w:id="176" w:name="_Toc437508691"/>
      <w:bookmarkStart w:id="177" w:name="_Toc452989087"/>
      <w:bookmarkStart w:id="178" w:name="_Toc474230715"/>
      <w:bookmarkStart w:id="179" w:name="_Toc429034105"/>
      <w:bookmarkStart w:id="180" w:name="_Toc430336688"/>
      <w:bookmarkStart w:id="181" w:name="_Toc430338219"/>
      <w:bookmarkStart w:id="182" w:name="_Toc430778447"/>
      <w:bookmarkStart w:id="183" w:name="_Toc430778981"/>
      <w:bookmarkStart w:id="184" w:name="_Toc477335797"/>
      <w:bookmarkStart w:id="185" w:name="_Toc485887978"/>
      <w:bookmarkStart w:id="186" w:name="_Toc485889058"/>
      <w:bookmarkStart w:id="187" w:name="_Toc485976893"/>
      <w:bookmarkStart w:id="188" w:name="_Toc530755042"/>
      <w:bookmarkStart w:id="189" w:name="_Toc202267771"/>
      <w:r w:rsidRPr="00DB69E2">
        <w:rPr>
          <w:szCs w:val="18"/>
        </w:rPr>
        <w:t>Archivace dat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465F06A7" w14:textId="2BB3706D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Uchazeč v rámci Cílového konceptu navrhne způsob realizace archivace </w:t>
      </w:r>
      <w:r w:rsidR="001F7476">
        <w:rPr>
          <w:szCs w:val="18"/>
        </w:rPr>
        <w:t>dat</w:t>
      </w:r>
      <w:r w:rsidRPr="00DB69E2">
        <w:rPr>
          <w:szCs w:val="18"/>
        </w:rPr>
        <w:t xml:space="preserve">. Budou definovány podmínky pro provádění archivace </w:t>
      </w:r>
      <w:r w:rsidR="00601E8C">
        <w:rPr>
          <w:szCs w:val="18"/>
        </w:rPr>
        <w:t>dokumentů</w:t>
      </w:r>
      <w:r w:rsidRPr="00DB69E2">
        <w:rPr>
          <w:szCs w:val="18"/>
        </w:rPr>
        <w:t xml:space="preserve">. Stanovení fází životního cyklu </w:t>
      </w:r>
      <w:r w:rsidR="00601E8C">
        <w:rPr>
          <w:szCs w:val="18"/>
        </w:rPr>
        <w:t>dokumentů</w:t>
      </w:r>
      <w:r w:rsidRPr="00DB69E2">
        <w:rPr>
          <w:szCs w:val="18"/>
        </w:rPr>
        <w:t xml:space="preserve"> bude realizováno na základě legislativních a uživatelských požadavků na nakládání s</w:t>
      </w:r>
      <w:r w:rsidR="00C60B89">
        <w:rPr>
          <w:szCs w:val="18"/>
        </w:rPr>
        <w:t> </w:t>
      </w:r>
      <w:r w:rsidRPr="00DB69E2">
        <w:rPr>
          <w:szCs w:val="18"/>
        </w:rPr>
        <w:t>daty</w:t>
      </w:r>
      <w:r w:rsidR="00C60B89">
        <w:rPr>
          <w:szCs w:val="18"/>
        </w:rPr>
        <w:t xml:space="preserve"> (např. </w:t>
      </w:r>
      <w:r w:rsidR="009043EE">
        <w:rPr>
          <w:szCs w:val="18"/>
        </w:rPr>
        <w:t>Zákon o ú</w:t>
      </w:r>
      <w:r w:rsidR="00930171">
        <w:rPr>
          <w:szCs w:val="18"/>
        </w:rPr>
        <w:t>četnictví, GDPR)</w:t>
      </w:r>
      <w:r w:rsidRPr="00DB69E2">
        <w:rPr>
          <w:szCs w:val="18"/>
        </w:rPr>
        <w:t>.</w:t>
      </w:r>
    </w:p>
    <w:p w14:paraId="468F21B0" w14:textId="77777777" w:rsidR="009E238F" w:rsidRPr="00DB69E2" w:rsidRDefault="009E238F" w:rsidP="001F7476">
      <w:pPr>
        <w:ind w:firstLine="567"/>
        <w:jc w:val="both"/>
        <w:rPr>
          <w:szCs w:val="18"/>
        </w:rPr>
      </w:pPr>
      <w:r w:rsidRPr="00DB69E2">
        <w:rPr>
          <w:szCs w:val="18"/>
        </w:rPr>
        <w:t>Za archivaci dat nelze považovat zálohování dat.</w:t>
      </w:r>
    </w:p>
    <w:p w14:paraId="7C0C41CA" w14:textId="372ABF97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Řešení musí podporovat zpřístupnění archivovaných dat z uživatelského prostředí s možností výběru dat. </w:t>
      </w:r>
    </w:p>
    <w:p w14:paraId="7D44CEF3" w14:textId="77777777" w:rsidR="009E238F" w:rsidRPr="00DB69E2" w:rsidRDefault="009E238F" w:rsidP="005118F4">
      <w:pPr>
        <w:pStyle w:val="Nadpis3"/>
        <w:ind w:left="1418" w:hanging="851"/>
        <w:rPr>
          <w:szCs w:val="18"/>
        </w:rPr>
      </w:pPr>
      <w:bookmarkStart w:id="190" w:name="_Toc422755993"/>
      <w:bookmarkStart w:id="191" w:name="_Toc428514418"/>
      <w:bookmarkStart w:id="192" w:name="_Toc428515159"/>
      <w:bookmarkStart w:id="193" w:name="_Toc428515995"/>
      <w:bookmarkStart w:id="194" w:name="_Toc429034106"/>
      <w:bookmarkStart w:id="195" w:name="_Toc430336689"/>
      <w:bookmarkStart w:id="196" w:name="_Toc430338220"/>
      <w:bookmarkStart w:id="197" w:name="_Toc430778448"/>
      <w:bookmarkStart w:id="198" w:name="_Toc430778982"/>
      <w:bookmarkStart w:id="199" w:name="_Toc431398034"/>
      <w:bookmarkStart w:id="200" w:name="_Toc437508692"/>
      <w:bookmarkStart w:id="201" w:name="_Toc452989088"/>
      <w:bookmarkStart w:id="202" w:name="_Toc474230716"/>
      <w:bookmarkStart w:id="203" w:name="_Toc477335798"/>
      <w:bookmarkStart w:id="204" w:name="_Toc485887979"/>
      <w:bookmarkStart w:id="205" w:name="_Toc485889059"/>
      <w:bookmarkStart w:id="206" w:name="_Toc485976894"/>
      <w:bookmarkStart w:id="207" w:name="_Toc530755043"/>
      <w:bookmarkStart w:id="208" w:name="_Toc202267772"/>
      <w:r w:rsidRPr="00DB69E2">
        <w:rPr>
          <w:szCs w:val="18"/>
        </w:rPr>
        <w:t>Migrace dat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53C4481F" w14:textId="57F6E7EF" w:rsidR="009E238F" w:rsidRDefault="00CA1217" w:rsidP="001F7476">
      <w:pPr>
        <w:ind w:left="567"/>
        <w:jc w:val="both"/>
        <w:rPr>
          <w:szCs w:val="18"/>
        </w:rPr>
      </w:pPr>
      <w:r>
        <w:rPr>
          <w:szCs w:val="18"/>
        </w:rPr>
        <w:t>Mi</w:t>
      </w:r>
      <w:r w:rsidR="009E238F" w:rsidRPr="00DB69E2">
        <w:rPr>
          <w:szCs w:val="18"/>
        </w:rPr>
        <w:t xml:space="preserve">grace </w:t>
      </w:r>
      <w:r w:rsidR="0067032D">
        <w:rPr>
          <w:szCs w:val="18"/>
        </w:rPr>
        <w:t xml:space="preserve">dosavadního </w:t>
      </w:r>
      <w:r>
        <w:rPr>
          <w:szCs w:val="18"/>
        </w:rPr>
        <w:t>elektronického obsa</w:t>
      </w:r>
      <w:r w:rsidR="00696C2A">
        <w:rPr>
          <w:szCs w:val="18"/>
        </w:rPr>
        <w:t>hu</w:t>
      </w:r>
      <w:r w:rsidR="009E238F" w:rsidRPr="00DB69E2">
        <w:rPr>
          <w:szCs w:val="18"/>
        </w:rPr>
        <w:t xml:space="preserve"> </w:t>
      </w:r>
      <w:r w:rsidR="003C79C4">
        <w:rPr>
          <w:szCs w:val="18"/>
        </w:rPr>
        <w:t>ne</w:t>
      </w:r>
      <w:r w:rsidR="009E238F" w:rsidRPr="00DB69E2">
        <w:rPr>
          <w:szCs w:val="18"/>
        </w:rPr>
        <w:t>bude realizov</w:t>
      </w:r>
      <w:r w:rsidR="003C79C4">
        <w:rPr>
          <w:szCs w:val="18"/>
        </w:rPr>
        <w:t>ána</w:t>
      </w:r>
      <w:r w:rsidR="009E238F" w:rsidRPr="00DB69E2">
        <w:rPr>
          <w:szCs w:val="18"/>
        </w:rPr>
        <w:t>.</w:t>
      </w:r>
    </w:p>
    <w:p w14:paraId="2C0FB33E" w14:textId="77777777" w:rsidR="009E238F" w:rsidRPr="00DB69E2" w:rsidRDefault="009E238F" w:rsidP="00E22282">
      <w:pPr>
        <w:pStyle w:val="Nadpis3"/>
        <w:ind w:left="1418" w:hanging="851"/>
        <w:rPr>
          <w:szCs w:val="18"/>
        </w:rPr>
      </w:pPr>
      <w:bookmarkStart w:id="209" w:name="_Toc422755995"/>
      <w:bookmarkStart w:id="210" w:name="_Toc428514420"/>
      <w:bookmarkStart w:id="211" w:name="_Toc428515161"/>
      <w:bookmarkStart w:id="212" w:name="_Toc428515997"/>
      <w:bookmarkStart w:id="213" w:name="_Toc429034108"/>
      <w:bookmarkStart w:id="214" w:name="_Toc430336691"/>
      <w:bookmarkStart w:id="215" w:name="_Toc430338222"/>
      <w:bookmarkStart w:id="216" w:name="_Toc430778450"/>
      <w:bookmarkStart w:id="217" w:name="_Toc430778984"/>
      <w:bookmarkStart w:id="218" w:name="_Toc431398036"/>
      <w:bookmarkStart w:id="219" w:name="_Toc437508694"/>
      <w:bookmarkStart w:id="220" w:name="_Toc452989090"/>
      <w:bookmarkStart w:id="221" w:name="_Toc474230718"/>
      <w:bookmarkStart w:id="222" w:name="_Toc477335800"/>
      <w:bookmarkStart w:id="223" w:name="_Toc485887981"/>
      <w:bookmarkStart w:id="224" w:name="_Toc485889061"/>
      <w:bookmarkStart w:id="225" w:name="_Toc485976896"/>
      <w:bookmarkStart w:id="226" w:name="_Toc530755044"/>
      <w:bookmarkStart w:id="227" w:name="_Toc202267773"/>
      <w:r w:rsidRPr="00DB69E2">
        <w:rPr>
          <w:szCs w:val="18"/>
        </w:rPr>
        <w:t>Zobrazení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Pr="00DB69E2">
        <w:rPr>
          <w:szCs w:val="18"/>
        </w:rPr>
        <w:t xml:space="preserve"> koncovým uživatelům</w:t>
      </w:r>
      <w:bookmarkEnd w:id="226"/>
      <w:bookmarkEnd w:id="227"/>
    </w:p>
    <w:p w14:paraId="715C0D2A" w14:textId="401AB72B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>Řešení musí využívat vhodné metody pro zobrazení obsahu a dat. Zobrazení musí zohledňovat i typ klienta a zařízení pro korektní a srozumitelné zobrazení obsahu uži</w:t>
      </w:r>
      <w:r w:rsidR="00DB69E2">
        <w:rPr>
          <w:szCs w:val="18"/>
        </w:rPr>
        <w:t>vateli (např. responsivní web).</w:t>
      </w:r>
    </w:p>
    <w:p w14:paraId="7371F493" w14:textId="4F786608" w:rsidR="009E238F" w:rsidRPr="00BA2615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>Výstupy pro mobilní zařízení musí být pokrývat co nejširší rozsah zařízení (</w:t>
      </w:r>
      <w:r w:rsidRPr="00DB69E2">
        <w:rPr>
          <w:rFonts w:cstheme="minorHAnsi"/>
          <w:color w:val="252525"/>
          <w:szCs w:val="18"/>
          <w:shd w:val="clear" w:color="auto" w:fill="FFFFFF"/>
        </w:rPr>
        <w:t>mobily, tablety, notebooky s dotykovým displejem atp.</w:t>
      </w:r>
      <w:r w:rsidRPr="00DB69E2">
        <w:rPr>
          <w:szCs w:val="18"/>
        </w:rPr>
        <w:t xml:space="preserve">). Ideální stav je úplná nezávislost na typu a platformě </w:t>
      </w:r>
      <w:r w:rsidRPr="00DB69E2">
        <w:rPr>
          <w:szCs w:val="18"/>
        </w:rPr>
        <w:lastRenderedPageBreak/>
        <w:t>zobrazovacího (</w:t>
      </w:r>
      <w:r w:rsidRPr="00BA2615">
        <w:rPr>
          <w:szCs w:val="18"/>
        </w:rPr>
        <w:t>mobilního) zařízení. Pro mobilní zařízení jsou požadovány tyto internetové prohlížeče:</w:t>
      </w:r>
    </w:p>
    <w:p w14:paraId="75C09007" w14:textId="77777777" w:rsidR="009E238F" w:rsidRPr="00BA2615" w:rsidRDefault="009E238F" w:rsidP="002A3DC6">
      <w:pPr>
        <w:pStyle w:val="Odstavecseseznamem"/>
        <w:numPr>
          <w:ilvl w:val="0"/>
          <w:numId w:val="16"/>
        </w:numPr>
        <w:spacing w:after="0" w:line="240" w:lineRule="auto"/>
        <w:ind w:left="993" w:firstLine="0"/>
        <w:jc w:val="both"/>
        <w:rPr>
          <w:szCs w:val="18"/>
        </w:rPr>
      </w:pPr>
      <w:r w:rsidRPr="00BA2615">
        <w:rPr>
          <w:szCs w:val="18"/>
        </w:rPr>
        <w:t>iOS: Safari,</w:t>
      </w:r>
    </w:p>
    <w:p w14:paraId="77625AA5" w14:textId="58EF2F80" w:rsidR="009E238F" w:rsidRPr="00BA2615" w:rsidRDefault="009E238F" w:rsidP="002A3DC6">
      <w:pPr>
        <w:pStyle w:val="Odstavecseseznamem"/>
        <w:numPr>
          <w:ilvl w:val="0"/>
          <w:numId w:val="16"/>
        </w:numPr>
        <w:spacing w:after="0" w:line="240" w:lineRule="auto"/>
        <w:ind w:left="993" w:firstLine="0"/>
        <w:jc w:val="both"/>
        <w:rPr>
          <w:szCs w:val="18"/>
        </w:rPr>
      </w:pPr>
      <w:r w:rsidRPr="00BA2615">
        <w:rPr>
          <w:szCs w:val="18"/>
        </w:rPr>
        <w:t>Android: Google Chrome,</w:t>
      </w:r>
    </w:p>
    <w:p w14:paraId="133C60C2" w14:textId="59A552C2" w:rsidR="009E238F" w:rsidRPr="00BA2615" w:rsidRDefault="009E238F" w:rsidP="002A3DC6">
      <w:pPr>
        <w:pStyle w:val="Odstavecseseznamem"/>
        <w:numPr>
          <w:ilvl w:val="0"/>
          <w:numId w:val="16"/>
        </w:numPr>
        <w:spacing w:after="0" w:line="240" w:lineRule="auto"/>
        <w:ind w:left="993" w:firstLine="0"/>
        <w:jc w:val="both"/>
        <w:rPr>
          <w:szCs w:val="18"/>
        </w:rPr>
      </w:pPr>
      <w:r w:rsidRPr="00BA2615">
        <w:rPr>
          <w:szCs w:val="18"/>
        </w:rPr>
        <w:t>Windows:</w:t>
      </w:r>
      <w:r w:rsidRPr="00BA2615">
        <w:rPr>
          <w:rFonts w:eastAsia="Times New Roman" w:cstheme="minorHAnsi"/>
          <w:szCs w:val="18"/>
        </w:rPr>
        <w:t xml:space="preserve"> </w:t>
      </w:r>
      <w:r w:rsidRPr="00BA2615">
        <w:rPr>
          <w:szCs w:val="18"/>
        </w:rPr>
        <w:t xml:space="preserve">Microsoft </w:t>
      </w:r>
      <w:proofErr w:type="spellStart"/>
      <w:r w:rsidRPr="00BA2615">
        <w:rPr>
          <w:szCs w:val="18"/>
        </w:rPr>
        <w:t>Edge</w:t>
      </w:r>
      <w:proofErr w:type="spellEnd"/>
      <w:r w:rsidRPr="00BA2615">
        <w:rPr>
          <w:szCs w:val="18"/>
        </w:rPr>
        <w:t xml:space="preserve">, </w:t>
      </w:r>
      <w:r w:rsidR="00DE56AA" w:rsidRPr="00BA2615">
        <w:rPr>
          <w:szCs w:val="18"/>
        </w:rPr>
        <w:t xml:space="preserve">Google Chrome, </w:t>
      </w:r>
      <w:r w:rsidR="000A01F2" w:rsidRPr="00BA2615">
        <w:rPr>
          <w:rFonts w:eastAsia="Times New Roman" w:cstheme="minorHAnsi"/>
          <w:szCs w:val="18"/>
        </w:rPr>
        <w:t>příp. Mozilla Firefox.</w:t>
      </w:r>
    </w:p>
    <w:p w14:paraId="0E58ACD9" w14:textId="77777777" w:rsidR="009E238F" w:rsidRPr="00BA2615" w:rsidRDefault="009E238F" w:rsidP="00BA2615">
      <w:pPr>
        <w:pStyle w:val="Nadpis3"/>
        <w:ind w:left="1418" w:hanging="851"/>
        <w:rPr>
          <w:szCs w:val="18"/>
        </w:rPr>
      </w:pPr>
      <w:bookmarkStart w:id="228" w:name="_Toc422755998"/>
      <w:bookmarkStart w:id="229" w:name="_Toc428514422"/>
      <w:bookmarkStart w:id="230" w:name="_Toc428515163"/>
      <w:bookmarkStart w:id="231" w:name="_Toc428515999"/>
      <w:bookmarkStart w:id="232" w:name="_Toc429034110"/>
      <w:bookmarkStart w:id="233" w:name="_Toc430336693"/>
      <w:bookmarkStart w:id="234" w:name="_Toc430338224"/>
      <w:bookmarkStart w:id="235" w:name="_Toc430778452"/>
      <w:bookmarkStart w:id="236" w:name="_Toc430778986"/>
      <w:bookmarkStart w:id="237" w:name="_Toc431398038"/>
      <w:bookmarkStart w:id="238" w:name="_Toc437508696"/>
      <w:bookmarkStart w:id="239" w:name="_Toc452989091"/>
      <w:bookmarkStart w:id="240" w:name="_Toc474230719"/>
      <w:bookmarkStart w:id="241" w:name="_Toc477335801"/>
      <w:bookmarkStart w:id="242" w:name="_Toc485887982"/>
      <w:bookmarkStart w:id="243" w:name="_Toc485889062"/>
      <w:bookmarkStart w:id="244" w:name="_Toc485976897"/>
      <w:bookmarkStart w:id="245" w:name="_Toc530755045"/>
      <w:bookmarkStart w:id="246" w:name="_Toc202267774"/>
      <w:r w:rsidRPr="00BA2615">
        <w:rPr>
          <w:szCs w:val="18"/>
        </w:rPr>
        <w:t>Lokalizace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45DCA055" w14:textId="29A01632" w:rsidR="001A163C" w:rsidRDefault="009E238F" w:rsidP="00E21D25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Řešení musí být </w:t>
      </w:r>
      <w:r w:rsidR="009A72CB">
        <w:rPr>
          <w:szCs w:val="18"/>
        </w:rPr>
        <w:t xml:space="preserve">plně </w:t>
      </w:r>
      <w:r w:rsidRPr="00DB69E2">
        <w:rPr>
          <w:szCs w:val="18"/>
        </w:rPr>
        <w:t>lokalizované.</w:t>
      </w:r>
      <w:r w:rsidR="001A163C">
        <w:rPr>
          <w:szCs w:val="18"/>
        </w:rPr>
        <w:t xml:space="preserve"> </w:t>
      </w:r>
      <w:r w:rsidRPr="00DB69E2">
        <w:rPr>
          <w:szCs w:val="18"/>
        </w:rPr>
        <w:t xml:space="preserve">Systém musí být ve všech částech, kam budou přistupovat </w:t>
      </w:r>
      <w:r w:rsidR="009A72CB">
        <w:rPr>
          <w:szCs w:val="18"/>
        </w:rPr>
        <w:t xml:space="preserve">koncoví </w:t>
      </w:r>
      <w:r w:rsidRPr="00DB69E2">
        <w:rPr>
          <w:szCs w:val="18"/>
        </w:rPr>
        <w:t xml:space="preserve">uživatelé, plně dostupný v českém jazyce (tj. všechna uživatelská rozhraní, sestavy, výstupy, nápovědy, </w:t>
      </w:r>
      <w:r w:rsidR="009A72CB">
        <w:rPr>
          <w:szCs w:val="18"/>
        </w:rPr>
        <w:t xml:space="preserve">systémová hlášení, </w:t>
      </w:r>
      <w:r w:rsidRPr="00DB69E2">
        <w:rPr>
          <w:szCs w:val="18"/>
        </w:rPr>
        <w:t xml:space="preserve">dokumentace apod.). </w:t>
      </w:r>
      <w:bookmarkStart w:id="247" w:name="_Toc477335802"/>
      <w:bookmarkStart w:id="248" w:name="_Ref477940800"/>
      <w:bookmarkStart w:id="249" w:name="_Ref477940833"/>
      <w:bookmarkStart w:id="250" w:name="_Ref484505871"/>
      <w:bookmarkStart w:id="251" w:name="_Toc485887983"/>
      <w:bookmarkStart w:id="252" w:name="_Toc485889063"/>
      <w:bookmarkStart w:id="253" w:name="_Toc485976898"/>
      <w:bookmarkStart w:id="254" w:name="_Toc530755046"/>
    </w:p>
    <w:p w14:paraId="424E0B65" w14:textId="29D40550" w:rsidR="009E238F" w:rsidRPr="00DB69E2" w:rsidRDefault="009E238F" w:rsidP="002A32C7">
      <w:pPr>
        <w:pStyle w:val="Nadpis3"/>
        <w:ind w:left="1418" w:hanging="851"/>
        <w:rPr>
          <w:szCs w:val="18"/>
        </w:rPr>
      </w:pPr>
      <w:r w:rsidRPr="00DB69E2">
        <w:rPr>
          <w:szCs w:val="18"/>
        </w:rPr>
        <w:t>IT Infrastruktura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14:paraId="4717EC18" w14:textId="7F8EDFCA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Uchazeč </w:t>
      </w:r>
      <w:r w:rsidRPr="001B010A">
        <w:rPr>
          <w:szCs w:val="18"/>
        </w:rPr>
        <w:t xml:space="preserve">uvede v příloze </w:t>
      </w:r>
      <w:r w:rsidR="001D05CF" w:rsidRPr="001B010A">
        <w:rPr>
          <w:szCs w:val="18"/>
        </w:rPr>
        <w:t>č.</w:t>
      </w:r>
      <w:r w:rsidR="00A21E4D">
        <w:rPr>
          <w:szCs w:val="18"/>
        </w:rPr>
        <w:t xml:space="preserve"> 5</w:t>
      </w:r>
      <w:r w:rsidR="001D05CF" w:rsidRPr="001B010A">
        <w:rPr>
          <w:szCs w:val="18"/>
        </w:rPr>
        <w:t xml:space="preserve"> Zadávací</w:t>
      </w:r>
      <w:r w:rsidR="001B010A">
        <w:rPr>
          <w:szCs w:val="18"/>
        </w:rPr>
        <w:t xml:space="preserve"> </w:t>
      </w:r>
      <w:r w:rsidR="001B010A" w:rsidRPr="00065565">
        <w:rPr>
          <w:szCs w:val="18"/>
        </w:rPr>
        <w:t>dokumentace</w:t>
      </w:r>
      <w:r w:rsidR="00DB69E2" w:rsidRPr="00065565">
        <w:rPr>
          <w:szCs w:val="18"/>
        </w:rPr>
        <w:t xml:space="preserve"> </w:t>
      </w:r>
      <w:r w:rsidRPr="00065565">
        <w:rPr>
          <w:szCs w:val="18"/>
        </w:rPr>
        <w:t>předpokládané požadavky na infrastrukturu</w:t>
      </w:r>
      <w:r w:rsidR="0086294E" w:rsidRPr="00065565">
        <w:rPr>
          <w:szCs w:val="18"/>
        </w:rPr>
        <w:t xml:space="preserve"> </w:t>
      </w:r>
      <w:r w:rsidR="004562E6">
        <w:rPr>
          <w:szCs w:val="18"/>
        </w:rPr>
        <w:t>(</w:t>
      </w:r>
      <w:proofErr w:type="spellStart"/>
      <w:r w:rsidR="004562E6">
        <w:rPr>
          <w:szCs w:val="18"/>
        </w:rPr>
        <w:t>sizing</w:t>
      </w:r>
      <w:proofErr w:type="spellEnd"/>
      <w:r w:rsidR="004562E6">
        <w:rPr>
          <w:szCs w:val="18"/>
        </w:rPr>
        <w:t xml:space="preserve">) </w:t>
      </w:r>
      <w:r w:rsidR="0086294E" w:rsidRPr="00065565">
        <w:rPr>
          <w:szCs w:val="18"/>
        </w:rPr>
        <w:t>potřebnou pro provozování řešení</w:t>
      </w:r>
      <w:r w:rsidR="000C183D" w:rsidRPr="00065565">
        <w:rPr>
          <w:rFonts w:eastAsia="Times New Roman" w:cstheme="minorHAnsi"/>
          <w:color w:val="000000"/>
          <w:szCs w:val="18"/>
        </w:rPr>
        <w:t xml:space="preserve">. </w:t>
      </w:r>
      <w:r w:rsidR="00E62EDB" w:rsidRPr="00065565">
        <w:rPr>
          <w:rFonts w:eastAsia="Times New Roman" w:cstheme="minorHAnsi"/>
          <w:color w:val="000000"/>
          <w:szCs w:val="18"/>
        </w:rPr>
        <w:t>Zajištění úložiště pro periodickou zálohu obsahu dle kapitoly 5.5.1 je v zodpovědnosti Zákazníka.</w:t>
      </w:r>
    </w:p>
    <w:p w14:paraId="7BC93CB7" w14:textId="77777777" w:rsidR="009E238F" w:rsidRPr="00DB69E2" w:rsidRDefault="009E238F" w:rsidP="00E22282">
      <w:pPr>
        <w:pStyle w:val="Nadpis3"/>
        <w:ind w:left="1418" w:hanging="851"/>
        <w:rPr>
          <w:szCs w:val="18"/>
        </w:rPr>
      </w:pPr>
      <w:bookmarkStart w:id="255" w:name="_Toc422756005"/>
      <w:bookmarkStart w:id="256" w:name="_Toc428514428"/>
      <w:bookmarkStart w:id="257" w:name="_Toc428515169"/>
      <w:bookmarkStart w:id="258" w:name="_Toc428516005"/>
      <w:bookmarkStart w:id="259" w:name="_Toc429034116"/>
      <w:bookmarkStart w:id="260" w:name="_Toc430336699"/>
      <w:bookmarkStart w:id="261" w:name="_Toc430338230"/>
      <w:bookmarkStart w:id="262" w:name="_Toc430778458"/>
      <w:bookmarkStart w:id="263" w:name="_Toc430778992"/>
      <w:bookmarkStart w:id="264" w:name="_Toc431398044"/>
      <w:bookmarkStart w:id="265" w:name="_Toc437508702"/>
      <w:bookmarkStart w:id="266" w:name="_Toc452989097"/>
      <w:bookmarkStart w:id="267" w:name="_Toc474230722"/>
      <w:bookmarkStart w:id="268" w:name="_Toc477335803"/>
      <w:bookmarkStart w:id="269" w:name="_Toc485887984"/>
      <w:bookmarkStart w:id="270" w:name="_Toc485889064"/>
      <w:bookmarkStart w:id="271" w:name="_Toc485976899"/>
      <w:bookmarkStart w:id="272" w:name="_Toc530755047"/>
      <w:bookmarkStart w:id="273" w:name="_Toc202267775"/>
      <w:bookmarkStart w:id="274" w:name="_Toc422756001"/>
      <w:bookmarkStart w:id="275" w:name="_Toc428514425"/>
      <w:bookmarkStart w:id="276" w:name="_Toc428515166"/>
      <w:bookmarkStart w:id="277" w:name="_Toc428516002"/>
      <w:bookmarkStart w:id="278" w:name="_Toc429034113"/>
      <w:bookmarkStart w:id="279" w:name="_Toc430336696"/>
      <w:bookmarkStart w:id="280" w:name="_Toc430338227"/>
      <w:bookmarkStart w:id="281" w:name="_Toc430778455"/>
      <w:bookmarkStart w:id="282" w:name="_Toc430778989"/>
      <w:bookmarkStart w:id="283" w:name="_Toc431398041"/>
      <w:bookmarkStart w:id="284" w:name="_Toc437508699"/>
      <w:bookmarkStart w:id="285" w:name="_Toc452989094"/>
      <w:r w:rsidRPr="00DB69E2">
        <w:rPr>
          <w:szCs w:val="18"/>
        </w:rPr>
        <w:t>Automatizace provozních činností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p w14:paraId="722B3D2D" w14:textId="01AB17C1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Návrh </w:t>
      </w:r>
      <w:r w:rsidR="005D4AAC">
        <w:rPr>
          <w:szCs w:val="18"/>
        </w:rPr>
        <w:t>řešení</w:t>
      </w:r>
      <w:r w:rsidRPr="00DB69E2">
        <w:rPr>
          <w:szCs w:val="18"/>
        </w:rPr>
        <w:t xml:space="preserve"> musí být proveden tak, aby bylo možné zajistit maximální možnou automatizaci provozních činností. Provoz systému nesmí vyžadovat pravidelné profylaktické činnosti na žádné úrovni aplikace.</w:t>
      </w:r>
    </w:p>
    <w:p w14:paraId="7FD6DB8F" w14:textId="77777777" w:rsidR="009E238F" w:rsidRPr="00DB69E2" w:rsidRDefault="009E238F" w:rsidP="00E22282">
      <w:pPr>
        <w:pStyle w:val="Nadpis3"/>
        <w:ind w:left="1418" w:hanging="851"/>
        <w:rPr>
          <w:szCs w:val="18"/>
        </w:rPr>
      </w:pPr>
      <w:bookmarkStart w:id="286" w:name="_Toc474230723"/>
      <w:bookmarkStart w:id="287" w:name="_Toc477335804"/>
      <w:bookmarkStart w:id="288" w:name="_Toc485887985"/>
      <w:bookmarkStart w:id="289" w:name="_Toc485889065"/>
      <w:bookmarkStart w:id="290" w:name="_Toc485976900"/>
      <w:bookmarkStart w:id="291" w:name="_Toc530755048"/>
      <w:bookmarkStart w:id="292" w:name="_Toc202267776"/>
      <w:bookmarkStart w:id="293" w:name="_Hlk188948815"/>
      <w:r w:rsidRPr="00DB69E2">
        <w:rPr>
          <w:szCs w:val="18"/>
        </w:rPr>
        <w:t>Monitoring a dohledy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70B1F2A9" w14:textId="7E0A81BB" w:rsidR="009E238F" w:rsidRPr="00DB69E2" w:rsidRDefault="00065565" w:rsidP="001F7476">
      <w:pPr>
        <w:ind w:left="567"/>
        <w:jc w:val="both"/>
        <w:rPr>
          <w:szCs w:val="18"/>
        </w:rPr>
      </w:pPr>
      <w:r w:rsidRPr="00065565">
        <w:rPr>
          <w:szCs w:val="18"/>
        </w:rPr>
        <w:t>E</w:t>
      </w:r>
      <w:r w:rsidR="009E238F" w:rsidRPr="00065565">
        <w:rPr>
          <w:szCs w:val="18"/>
        </w:rPr>
        <w:t>xist</w:t>
      </w:r>
      <w:r w:rsidRPr="00065565">
        <w:rPr>
          <w:szCs w:val="18"/>
        </w:rPr>
        <w:t>uje</w:t>
      </w:r>
      <w:r w:rsidR="009E238F" w:rsidRPr="00065565">
        <w:rPr>
          <w:szCs w:val="18"/>
        </w:rPr>
        <w:t xml:space="preserve"> dohled nad provozními parametry </w:t>
      </w:r>
      <w:r w:rsidR="00517FC6" w:rsidRPr="00065565">
        <w:rPr>
          <w:szCs w:val="18"/>
        </w:rPr>
        <w:t>řešení</w:t>
      </w:r>
      <w:r w:rsidR="009E238F" w:rsidRPr="00065565">
        <w:rPr>
          <w:szCs w:val="18"/>
        </w:rPr>
        <w:t xml:space="preserve">. </w:t>
      </w:r>
      <w:r w:rsidRPr="00065565">
        <w:rPr>
          <w:szCs w:val="18"/>
        </w:rPr>
        <w:t>Pro nové funkcionality bude Uchazečem v rámci řešení navržen a dodán samostatný dashboard.</w:t>
      </w:r>
    </w:p>
    <w:p w14:paraId="75B72504" w14:textId="77777777" w:rsidR="009E238F" w:rsidRPr="00FE487E" w:rsidRDefault="009E238F" w:rsidP="00E22282">
      <w:pPr>
        <w:pStyle w:val="Nadpis3"/>
        <w:ind w:left="1418" w:hanging="851"/>
        <w:rPr>
          <w:szCs w:val="18"/>
        </w:rPr>
      </w:pPr>
      <w:bookmarkStart w:id="294" w:name="_Toc422756002"/>
      <w:bookmarkStart w:id="295" w:name="_Toc428514426"/>
      <w:bookmarkStart w:id="296" w:name="_Toc428515167"/>
      <w:bookmarkStart w:id="297" w:name="_Toc428516003"/>
      <w:bookmarkStart w:id="298" w:name="_Toc429034114"/>
      <w:bookmarkStart w:id="299" w:name="_Toc430336697"/>
      <w:bookmarkStart w:id="300" w:name="_Toc430338228"/>
      <w:bookmarkStart w:id="301" w:name="_Toc430778456"/>
      <w:bookmarkStart w:id="302" w:name="_Toc430778990"/>
      <w:bookmarkStart w:id="303" w:name="_Toc431398042"/>
      <w:bookmarkStart w:id="304" w:name="_Toc437508700"/>
      <w:bookmarkStart w:id="305" w:name="_Toc452989095"/>
      <w:bookmarkStart w:id="306" w:name="_Toc474230724"/>
      <w:bookmarkStart w:id="307" w:name="_Toc477335805"/>
      <w:bookmarkStart w:id="308" w:name="_Toc485887986"/>
      <w:bookmarkStart w:id="309" w:name="_Toc485889066"/>
      <w:bookmarkStart w:id="310" w:name="_Toc485976901"/>
      <w:bookmarkStart w:id="311" w:name="_Toc530755049"/>
      <w:bookmarkStart w:id="312" w:name="_Toc202267777"/>
      <w:bookmarkStart w:id="313" w:name="_Hlk188949150"/>
      <w:bookmarkEnd w:id="293"/>
      <w:r w:rsidRPr="00FE487E">
        <w:rPr>
          <w:szCs w:val="18"/>
        </w:rPr>
        <w:t>Zálohování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6831A69D" w14:textId="202FDEDB" w:rsidR="00065565" w:rsidRPr="00065565" w:rsidRDefault="009E238F" w:rsidP="00065565">
      <w:pPr>
        <w:ind w:left="567"/>
        <w:jc w:val="both"/>
        <w:rPr>
          <w:szCs w:val="18"/>
        </w:rPr>
      </w:pPr>
      <w:r w:rsidRPr="00E21D25">
        <w:rPr>
          <w:szCs w:val="18"/>
        </w:rPr>
        <w:t xml:space="preserve">Řešení </w:t>
      </w:r>
      <w:r w:rsidR="00CD2EFD" w:rsidRPr="00E21D25">
        <w:rPr>
          <w:szCs w:val="18"/>
        </w:rPr>
        <w:t>bude</w:t>
      </w:r>
      <w:r w:rsidRPr="00E21D25">
        <w:rPr>
          <w:szCs w:val="18"/>
        </w:rPr>
        <w:t xml:space="preserve"> zálohován</w:t>
      </w:r>
      <w:r w:rsidR="00CD2EFD" w:rsidRPr="00E21D25">
        <w:rPr>
          <w:szCs w:val="18"/>
        </w:rPr>
        <w:t>o</w:t>
      </w:r>
      <w:r w:rsidRPr="00E21D25">
        <w:rPr>
          <w:szCs w:val="18"/>
        </w:rPr>
        <w:t xml:space="preserve"> </w:t>
      </w:r>
      <w:r w:rsidR="005D7F23" w:rsidRPr="00E21D25">
        <w:rPr>
          <w:szCs w:val="18"/>
        </w:rPr>
        <w:t xml:space="preserve">na </w:t>
      </w:r>
      <w:r w:rsidR="00F972AB" w:rsidRPr="00E21D25">
        <w:rPr>
          <w:rFonts w:eastAsia="Times New Roman" w:cstheme="minorHAnsi"/>
          <w:color w:val="000000"/>
          <w:szCs w:val="18"/>
        </w:rPr>
        <w:t xml:space="preserve">straně </w:t>
      </w:r>
      <w:r w:rsidR="00FE487E" w:rsidRPr="00E21D25">
        <w:rPr>
          <w:rFonts w:eastAsia="Times New Roman" w:cstheme="minorHAnsi"/>
          <w:color w:val="000000"/>
          <w:szCs w:val="18"/>
        </w:rPr>
        <w:t>Zákazníka</w:t>
      </w:r>
      <w:r w:rsidR="00065565">
        <w:rPr>
          <w:rFonts w:eastAsia="Times New Roman" w:cstheme="minorHAnsi"/>
          <w:color w:val="000000"/>
          <w:szCs w:val="18"/>
        </w:rPr>
        <w:t xml:space="preserve"> vytvořením zálohy celého virtuálního stroje</w:t>
      </w:r>
      <w:r w:rsidR="00FE487E" w:rsidRPr="00E21D25">
        <w:rPr>
          <w:rFonts w:eastAsia="Times New Roman" w:cstheme="minorHAnsi"/>
          <w:color w:val="000000"/>
          <w:szCs w:val="18"/>
        </w:rPr>
        <w:t xml:space="preserve">. </w:t>
      </w:r>
      <w:bookmarkStart w:id="314" w:name="_Toc474230726"/>
      <w:bookmarkStart w:id="315" w:name="_Toc477335807"/>
      <w:bookmarkStart w:id="316" w:name="_Toc485887988"/>
      <w:bookmarkStart w:id="317" w:name="_Toc485889068"/>
      <w:bookmarkStart w:id="318" w:name="_Toc485976903"/>
      <w:bookmarkStart w:id="319" w:name="_Toc530755051"/>
      <w:bookmarkEnd w:id="313"/>
      <w:r w:rsidR="00065565" w:rsidRPr="00065565">
        <w:rPr>
          <w:szCs w:val="18"/>
        </w:rPr>
        <w:t xml:space="preserve">Uchazeč je povinen upozornit v rámci dodávky na okolnosti, časové intervaly a podobně, které z pohledu dodávaných aplikací omezují možnost provádění zálohy. </w:t>
      </w:r>
    </w:p>
    <w:p w14:paraId="2F930903" w14:textId="7AE31322" w:rsidR="00065565" w:rsidRPr="00065565" w:rsidRDefault="00065565" w:rsidP="00065565">
      <w:pPr>
        <w:ind w:left="567"/>
        <w:jc w:val="both"/>
        <w:rPr>
          <w:szCs w:val="18"/>
        </w:rPr>
      </w:pPr>
      <w:r w:rsidRPr="00065565">
        <w:rPr>
          <w:szCs w:val="18"/>
        </w:rPr>
        <w:t>Aktuálně je prostředí Geoportálu zálohováno podle následujících pravidel:</w:t>
      </w:r>
    </w:p>
    <w:p w14:paraId="36CD8531" w14:textId="51BEAF0C" w:rsidR="00065565" w:rsidRPr="00065565" w:rsidRDefault="00065565" w:rsidP="00065565">
      <w:pPr>
        <w:pStyle w:val="Odstavecseseznamem"/>
        <w:numPr>
          <w:ilvl w:val="0"/>
          <w:numId w:val="33"/>
        </w:numPr>
        <w:jc w:val="both"/>
        <w:rPr>
          <w:szCs w:val="18"/>
        </w:rPr>
      </w:pPr>
      <w:r>
        <w:rPr>
          <w:szCs w:val="18"/>
        </w:rPr>
        <w:t>p</w:t>
      </w:r>
      <w:r w:rsidRPr="00065565">
        <w:rPr>
          <w:szCs w:val="18"/>
        </w:rPr>
        <w:t>rodukční prostředí včetně dat je zálohováno v jiné lokalitě (geografická záloha)</w:t>
      </w:r>
    </w:p>
    <w:p w14:paraId="057B7F1F" w14:textId="77777777" w:rsidR="00065565" w:rsidRDefault="00065565" w:rsidP="00065565">
      <w:pPr>
        <w:pStyle w:val="Odstavecseseznamem"/>
        <w:numPr>
          <w:ilvl w:val="0"/>
          <w:numId w:val="33"/>
        </w:numPr>
        <w:jc w:val="both"/>
        <w:rPr>
          <w:szCs w:val="18"/>
        </w:rPr>
      </w:pPr>
      <w:r w:rsidRPr="00065565">
        <w:rPr>
          <w:szCs w:val="18"/>
        </w:rPr>
        <w:t>zálohovaná data geografické zálohy nesmí být starší než 24 hodin (minimálně denní přírůstky)</w:t>
      </w:r>
    </w:p>
    <w:p w14:paraId="6E2E1D7A" w14:textId="3F3F737E" w:rsidR="00065565" w:rsidRPr="00065565" w:rsidRDefault="00065565" w:rsidP="00065565">
      <w:pPr>
        <w:pStyle w:val="Odstavecseseznamem"/>
        <w:numPr>
          <w:ilvl w:val="0"/>
          <w:numId w:val="33"/>
        </w:numPr>
        <w:jc w:val="both"/>
        <w:rPr>
          <w:szCs w:val="18"/>
        </w:rPr>
      </w:pPr>
      <w:r>
        <w:rPr>
          <w:szCs w:val="18"/>
        </w:rPr>
        <w:t>r</w:t>
      </w:r>
      <w:r w:rsidRPr="00065565">
        <w:rPr>
          <w:szCs w:val="18"/>
        </w:rPr>
        <w:t>etence záloh je 14</w:t>
      </w:r>
      <w:r>
        <w:rPr>
          <w:szCs w:val="18"/>
        </w:rPr>
        <w:t xml:space="preserve"> </w:t>
      </w:r>
      <w:r w:rsidRPr="00065565">
        <w:rPr>
          <w:szCs w:val="18"/>
        </w:rPr>
        <w:t>dní</w:t>
      </w:r>
    </w:p>
    <w:p w14:paraId="61265021" w14:textId="75B354CC" w:rsidR="009E238F" w:rsidRPr="00DB69E2" w:rsidRDefault="009E238F" w:rsidP="00065565">
      <w:pPr>
        <w:pStyle w:val="Nadpis3"/>
        <w:ind w:left="1418" w:hanging="851"/>
        <w:rPr>
          <w:szCs w:val="18"/>
        </w:rPr>
      </w:pPr>
      <w:bookmarkStart w:id="320" w:name="_Toc202267778"/>
      <w:r w:rsidRPr="00DB69E2">
        <w:rPr>
          <w:szCs w:val="18"/>
        </w:rPr>
        <w:t>Robustnost</w:t>
      </w:r>
      <w:bookmarkEnd w:id="314"/>
      <w:bookmarkEnd w:id="315"/>
      <w:bookmarkEnd w:id="316"/>
      <w:bookmarkEnd w:id="317"/>
      <w:bookmarkEnd w:id="318"/>
      <w:bookmarkEnd w:id="319"/>
      <w:bookmarkEnd w:id="320"/>
    </w:p>
    <w:p w14:paraId="15DCE93E" w14:textId="7CDC2AB5" w:rsidR="009E238F" w:rsidRPr="00DB69E2" w:rsidRDefault="009E238F" w:rsidP="001F7476">
      <w:pPr>
        <w:ind w:left="567"/>
        <w:jc w:val="both"/>
        <w:rPr>
          <w:szCs w:val="18"/>
        </w:rPr>
      </w:pPr>
      <w:r w:rsidRPr="00DB69E2">
        <w:rPr>
          <w:szCs w:val="18"/>
        </w:rPr>
        <w:t xml:space="preserve">Řešení musí být </w:t>
      </w:r>
      <w:r w:rsidRPr="00DB69E2">
        <w:rPr>
          <w:szCs w:val="18"/>
          <w:lang w:eastAsia="cs-CZ"/>
        </w:rPr>
        <w:t>schopné v maximální možné míře zachovat základní funkční vlastnosti a nezávislost jednotlivých komponent tak, aby při výjimečné události, či výpadku jednotlivých komponent nebyl ohrožen celkový provoz řešení. Hlavní důraz je v tomto ohledu kladen na omezení dopadu na koncové uživatele (konzumenty výstupů</w:t>
      </w:r>
      <w:r w:rsidR="009A72CB">
        <w:rPr>
          <w:szCs w:val="18"/>
          <w:lang w:eastAsia="cs-CZ"/>
        </w:rPr>
        <w:t>)</w:t>
      </w:r>
      <w:r w:rsidRPr="00DB69E2">
        <w:rPr>
          <w:szCs w:val="18"/>
          <w:lang w:eastAsia="cs-CZ"/>
        </w:rPr>
        <w:t>.</w:t>
      </w:r>
    </w:p>
    <w:p w14:paraId="56ECAE89" w14:textId="77777777" w:rsidR="009E238F" w:rsidRPr="00E21D25" w:rsidRDefault="009E238F" w:rsidP="00E22282">
      <w:pPr>
        <w:pStyle w:val="Nadpis3"/>
        <w:ind w:left="1418" w:hanging="851"/>
        <w:rPr>
          <w:szCs w:val="18"/>
        </w:rPr>
      </w:pPr>
      <w:bookmarkStart w:id="321" w:name="_Toc452989099"/>
      <w:bookmarkStart w:id="322" w:name="_Toc474230727"/>
      <w:bookmarkStart w:id="323" w:name="_Toc477335808"/>
      <w:bookmarkStart w:id="324" w:name="_Toc485887989"/>
      <w:bookmarkStart w:id="325" w:name="_Toc485889069"/>
      <w:bookmarkStart w:id="326" w:name="_Toc485976904"/>
      <w:bookmarkStart w:id="327" w:name="_Toc530755052"/>
      <w:bookmarkStart w:id="328" w:name="_Toc202267779"/>
      <w:bookmarkStart w:id="329" w:name="_Hlk188949211"/>
      <w:bookmarkStart w:id="330" w:name="_Toc422756007"/>
      <w:bookmarkStart w:id="331" w:name="_Toc428514430"/>
      <w:bookmarkStart w:id="332" w:name="_Toc428515171"/>
      <w:bookmarkStart w:id="333" w:name="_Toc428516007"/>
      <w:bookmarkStart w:id="334" w:name="_Toc429034118"/>
      <w:bookmarkStart w:id="335" w:name="_Toc430336701"/>
      <w:bookmarkStart w:id="336" w:name="_Toc430338232"/>
      <w:bookmarkStart w:id="337" w:name="_Toc430778460"/>
      <w:bookmarkStart w:id="338" w:name="_Toc430778994"/>
      <w:bookmarkStart w:id="339" w:name="_Toc431398046"/>
      <w:bookmarkStart w:id="340" w:name="_Toc437508704"/>
      <w:r w:rsidRPr="00E21D25">
        <w:rPr>
          <w:szCs w:val="18"/>
        </w:rPr>
        <w:t>Notifikace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66775360" w14:textId="77777777" w:rsidR="008A04EB" w:rsidRPr="008A04EB" w:rsidRDefault="008A04EB" w:rsidP="008A04EB">
      <w:pPr>
        <w:ind w:left="567"/>
        <w:jc w:val="both"/>
        <w:rPr>
          <w:szCs w:val="18"/>
        </w:rPr>
      </w:pPr>
      <w:r w:rsidRPr="008A04EB">
        <w:rPr>
          <w:szCs w:val="18"/>
        </w:rPr>
        <w:t xml:space="preserve">Řešení musí umožnit notifikace událostí formou e-mailu zasílaného prostřednictvím </w:t>
      </w:r>
      <w:proofErr w:type="spellStart"/>
      <w:r w:rsidRPr="008A04EB">
        <w:rPr>
          <w:szCs w:val="18"/>
        </w:rPr>
        <w:t>smtp</w:t>
      </w:r>
      <w:proofErr w:type="spellEnd"/>
      <w:r w:rsidRPr="008A04EB">
        <w:rPr>
          <w:szCs w:val="18"/>
        </w:rPr>
        <w:t xml:space="preserve"> serveru provozovaného Zákazníkem. Jedná se zejména o chybové stavy, zasílání automaticky vygenerovaných výstupů jako upozornění na termíny, na otevřená </w:t>
      </w:r>
      <w:proofErr w:type="spellStart"/>
      <w:r w:rsidRPr="008A04EB">
        <w:rPr>
          <w:szCs w:val="18"/>
        </w:rPr>
        <w:t>workflow</w:t>
      </w:r>
      <w:proofErr w:type="spellEnd"/>
      <w:r w:rsidRPr="008A04EB">
        <w:rPr>
          <w:szCs w:val="18"/>
        </w:rPr>
        <w:t xml:space="preserve"> apod. </w:t>
      </w:r>
    </w:p>
    <w:p w14:paraId="1F16A2EE" w14:textId="77777777" w:rsidR="009E238F" w:rsidRPr="009E603A" w:rsidRDefault="009E238F" w:rsidP="00913002">
      <w:pPr>
        <w:pStyle w:val="Nadpis2"/>
      </w:pPr>
      <w:bookmarkStart w:id="341" w:name="_Toc428514445"/>
      <w:bookmarkStart w:id="342" w:name="_Toc428515186"/>
      <w:bookmarkStart w:id="343" w:name="_Toc428516022"/>
      <w:bookmarkStart w:id="344" w:name="_Toc429034128"/>
      <w:bookmarkStart w:id="345" w:name="_Toc430336711"/>
      <w:bookmarkStart w:id="346" w:name="_Toc430338242"/>
      <w:bookmarkStart w:id="347" w:name="_Toc430778470"/>
      <w:bookmarkStart w:id="348" w:name="_Toc430779004"/>
      <w:bookmarkStart w:id="349" w:name="_Toc431398056"/>
      <w:bookmarkStart w:id="350" w:name="_Toc437508713"/>
      <w:bookmarkStart w:id="351" w:name="_Toc452989104"/>
      <w:bookmarkStart w:id="352" w:name="_Ref453663407"/>
      <w:bookmarkStart w:id="353" w:name="_Ref453663408"/>
      <w:bookmarkStart w:id="354" w:name="_Ref455066578"/>
      <w:bookmarkStart w:id="355" w:name="_Ref459978998"/>
      <w:bookmarkStart w:id="356" w:name="_Toc474230732"/>
      <w:bookmarkStart w:id="357" w:name="_Toc477335813"/>
      <w:bookmarkStart w:id="358" w:name="_Toc485887994"/>
      <w:bookmarkStart w:id="359" w:name="_Toc485889074"/>
      <w:bookmarkStart w:id="360" w:name="_Toc485976909"/>
      <w:bookmarkStart w:id="361" w:name="_Toc530755055"/>
      <w:bookmarkStart w:id="362" w:name="_Toc202267780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r w:rsidRPr="009E603A">
        <w:lastRenderedPageBreak/>
        <w:t>Bezpečnostní požadavky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14:paraId="42754307" w14:textId="77777777" w:rsidR="009E238F" w:rsidRPr="001F7476" w:rsidRDefault="009E238F" w:rsidP="001F7476">
      <w:pPr>
        <w:pStyle w:val="Nadpis3"/>
        <w:ind w:left="1418" w:hanging="851"/>
        <w:rPr>
          <w:szCs w:val="18"/>
        </w:rPr>
      </w:pPr>
      <w:bookmarkStart w:id="363" w:name="_Toc449017305"/>
      <w:bookmarkStart w:id="364" w:name="_Toc449336062"/>
      <w:bookmarkStart w:id="365" w:name="_Toc452989105"/>
      <w:bookmarkStart w:id="366" w:name="_Toc474230733"/>
      <w:bookmarkStart w:id="367" w:name="_Toc477335814"/>
      <w:bookmarkStart w:id="368" w:name="_Toc485887995"/>
      <w:bookmarkStart w:id="369" w:name="_Toc485889075"/>
      <w:bookmarkStart w:id="370" w:name="_Toc485976910"/>
      <w:bookmarkStart w:id="371" w:name="_Toc530755056"/>
      <w:bookmarkStart w:id="372" w:name="_Toc202267781"/>
      <w:r w:rsidRPr="001F7476">
        <w:rPr>
          <w:szCs w:val="18"/>
        </w:rPr>
        <w:t>Soulad s požadavky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279930B9" w14:textId="658452EE" w:rsidR="009E238F" w:rsidRPr="00DB69E2" w:rsidRDefault="001F7476" w:rsidP="001F7476">
      <w:pPr>
        <w:ind w:left="720"/>
        <w:jc w:val="both"/>
        <w:rPr>
          <w:szCs w:val="18"/>
        </w:rPr>
      </w:pPr>
      <w:r>
        <w:rPr>
          <w:rFonts w:eastAsia="Times New Roman" w:cs="Arial"/>
          <w:color w:val="000000"/>
          <w:szCs w:val="18"/>
        </w:rPr>
        <w:t xml:space="preserve">Řešení </w:t>
      </w:r>
      <w:r w:rsidR="009E238F" w:rsidRPr="00DB69E2">
        <w:rPr>
          <w:szCs w:val="18"/>
        </w:rPr>
        <w:t>musí být v souladu s:</w:t>
      </w:r>
    </w:p>
    <w:p w14:paraId="3AEEE021" w14:textId="77777777" w:rsidR="009E238F" w:rsidRPr="00DB69E2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440"/>
        <w:jc w:val="both"/>
        <w:rPr>
          <w:szCs w:val="18"/>
        </w:rPr>
      </w:pPr>
      <w:r w:rsidRPr="00DB69E2">
        <w:rPr>
          <w:szCs w:val="18"/>
        </w:rPr>
        <w:t>řadou norem ISO/IEC 27000, především:</w:t>
      </w:r>
    </w:p>
    <w:p w14:paraId="7919314B" w14:textId="77777777" w:rsidR="009E238F" w:rsidRPr="00DB69E2" w:rsidRDefault="009E238F" w:rsidP="001F7476">
      <w:pPr>
        <w:pStyle w:val="Odstavecseseznamem"/>
        <w:numPr>
          <w:ilvl w:val="1"/>
          <w:numId w:val="15"/>
        </w:numPr>
        <w:spacing w:after="120" w:line="240" w:lineRule="auto"/>
        <w:ind w:left="2160"/>
        <w:jc w:val="both"/>
        <w:rPr>
          <w:szCs w:val="18"/>
        </w:rPr>
      </w:pPr>
      <w:r w:rsidRPr="00DB69E2">
        <w:rPr>
          <w:szCs w:val="18"/>
        </w:rPr>
        <w:t>ISO/IEC 27034 normou pro aplikační bezpečnost</w:t>
      </w:r>
    </w:p>
    <w:p w14:paraId="56850C3F" w14:textId="77777777" w:rsidR="009E238F" w:rsidRPr="00DB69E2" w:rsidRDefault="009E238F" w:rsidP="001F7476">
      <w:pPr>
        <w:pStyle w:val="Odstavecseseznamem"/>
        <w:numPr>
          <w:ilvl w:val="1"/>
          <w:numId w:val="15"/>
        </w:numPr>
        <w:spacing w:after="0" w:line="240" w:lineRule="auto"/>
        <w:ind w:left="2154" w:hanging="357"/>
        <w:jc w:val="both"/>
        <w:rPr>
          <w:szCs w:val="18"/>
        </w:rPr>
      </w:pPr>
      <w:r w:rsidRPr="00DB69E2">
        <w:rPr>
          <w:szCs w:val="18"/>
        </w:rPr>
        <w:t>ISO/IES 27033 normou síťovou bezpečnost</w:t>
      </w:r>
    </w:p>
    <w:p w14:paraId="4933AC6C" w14:textId="77777777" w:rsidR="009E238F" w:rsidRPr="009E603A" w:rsidRDefault="009E238F" w:rsidP="001F7476">
      <w:pPr>
        <w:pStyle w:val="Seznamsodrkami2"/>
        <w:numPr>
          <w:ilvl w:val="0"/>
          <w:numId w:val="15"/>
        </w:numPr>
        <w:spacing w:after="0" w:line="240" w:lineRule="auto"/>
        <w:ind w:left="1434" w:hanging="357"/>
        <w:contextualSpacing w:val="0"/>
        <w:jc w:val="both"/>
        <w:rPr>
          <w:rFonts w:eastAsiaTheme="minorHAnsi"/>
          <w:sz w:val="20"/>
          <w:szCs w:val="20"/>
        </w:rPr>
      </w:pPr>
      <w:r w:rsidRPr="00DB69E2">
        <w:rPr>
          <w:rFonts w:eastAsiaTheme="minorHAnsi"/>
          <w:szCs w:val="18"/>
        </w:rPr>
        <w:t>V oblasti kryptografie musí být řešení v souladu s </w:t>
      </w:r>
      <w:proofErr w:type="spellStart"/>
      <w:r w:rsidRPr="00DB69E2">
        <w:rPr>
          <w:rFonts w:eastAsiaTheme="minorHAnsi"/>
          <w:szCs w:val="18"/>
        </w:rPr>
        <w:t>eIDAS</w:t>
      </w:r>
      <w:proofErr w:type="spellEnd"/>
      <w:r w:rsidRPr="009E603A">
        <w:rPr>
          <w:rFonts w:eastAsiaTheme="minorHAnsi"/>
          <w:sz w:val="20"/>
          <w:szCs w:val="20"/>
        </w:rPr>
        <w:t>.</w:t>
      </w:r>
    </w:p>
    <w:p w14:paraId="5E6A7569" w14:textId="77777777" w:rsidR="009E238F" w:rsidRPr="001F7476" w:rsidRDefault="009E238F" w:rsidP="001F7476">
      <w:pPr>
        <w:pStyle w:val="Nadpis3"/>
        <w:ind w:left="1418" w:hanging="851"/>
        <w:rPr>
          <w:szCs w:val="18"/>
        </w:rPr>
      </w:pPr>
      <w:bookmarkStart w:id="373" w:name="_Toc449017306"/>
      <w:bookmarkStart w:id="374" w:name="_Toc449336063"/>
      <w:bookmarkStart w:id="375" w:name="_Toc452989106"/>
      <w:bookmarkStart w:id="376" w:name="_Toc474230734"/>
      <w:bookmarkStart w:id="377" w:name="_Toc477335815"/>
      <w:bookmarkStart w:id="378" w:name="_Toc485887996"/>
      <w:bookmarkStart w:id="379" w:name="_Toc485889076"/>
      <w:bookmarkStart w:id="380" w:name="_Toc485976911"/>
      <w:bookmarkStart w:id="381" w:name="_Toc530755057"/>
      <w:bookmarkStart w:id="382" w:name="_Toc202267782"/>
      <w:r w:rsidRPr="001F7476">
        <w:rPr>
          <w:szCs w:val="18"/>
        </w:rPr>
        <w:t>Řízení přístupu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3527369B" w14:textId="77777777" w:rsidR="009E238F" w:rsidRPr="009E603A" w:rsidRDefault="009E238F" w:rsidP="001F7476">
      <w:pPr>
        <w:pStyle w:val="Nadpis4"/>
        <w:ind w:left="2282"/>
      </w:pPr>
      <w:bookmarkStart w:id="383" w:name="_Toc452989107"/>
      <w:bookmarkStart w:id="384" w:name="_Toc474230735"/>
      <w:bookmarkStart w:id="385" w:name="_Toc477335816"/>
      <w:bookmarkStart w:id="386" w:name="_Toc485887997"/>
      <w:bookmarkStart w:id="387" w:name="_Toc485889077"/>
      <w:bookmarkStart w:id="388" w:name="_Toc485976912"/>
      <w:r w:rsidRPr="009E603A">
        <w:t>Práce na dálku</w:t>
      </w:r>
      <w:bookmarkEnd w:id="383"/>
      <w:bookmarkEnd w:id="384"/>
      <w:bookmarkEnd w:id="385"/>
      <w:bookmarkEnd w:id="386"/>
      <w:bookmarkEnd w:id="387"/>
      <w:bookmarkEnd w:id="388"/>
    </w:p>
    <w:p w14:paraId="3C669CA5" w14:textId="77777777" w:rsidR="009E238F" w:rsidRPr="009A72CB" w:rsidRDefault="009E238F" w:rsidP="001F7476">
      <w:pPr>
        <w:ind w:left="567"/>
        <w:jc w:val="both"/>
        <w:rPr>
          <w:rFonts w:eastAsia="Times New Roman" w:cs="Arial"/>
          <w:color w:val="000000"/>
          <w:szCs w:val="18"/>
        </w:rPr>
      </w:pPr>
      <w:r w:rsidRPr="009A72CB">
        <w:rPr>
          <w:rFonts w:eastAsia="Times New Roman" w:cs="Arial"/>
          <w:color w:val="000000"/>
          <w:szCs w:val="18"/>
        </w:rPr>
        <w:t>Externí přístup do interních systémů ICT musí být vždy veden pouze skrze šifrované připojení VPN. Veškerá komunikace musí být v rámci vzdálených přístupů šifrována.</w:t>
      </w:r>
    </w:p>
    <w:p w14:paraId="47943298" w14:textId="77777777" w:rsidR="009E238F" w:rsidRPr="009E603A" w:rsidRDefault="009E238F" w:rsidP="001F7476">
      <w:pPr>
        <w:pStyle w:val="Nadpis4"/>
        <w:ind w:left="2282"/>
        <w:rPr>
          <w:b w:val="0"/>
        </w:rPr>
      </w:pPr>
      <w:bookmarkStart w:id="389" w:name="_Toc452989108"/>
      <w:bookmarkStart w:id="390" w:name="_Toc474230737"/>
      <w:bookmarkStart w:id="391" w:name="_Toc477335818"/>
      <w:bookmarkStart w:id="392" w:name="_Toc485887999"/>
      <w:bookmarkStart w:id="393" w:name="_Toc485889079"/>
      <w:bookmarkStart w:id="394" w:name="_Toc485976914"/>
      <w:r w:rsidRPr="009E603A">
        <w:t>Správa přístupových oprávnění uživatelů</w:t>
      </w:r>
      <w:bookmarkEnd w:id="389"/>
      <w:bookmarkEnd w:id="390"/>
      <w:bookmarkEnd w:id="391"/>
      <w:bookmarkEnd w:id="392"/>
      <w:bookmarkEnd w:id="393"/>
      <w:bookmarkEnd w:id="394"/>
    </w:p>
    <w:p w14:paraId="1B65C418" w14:textId="673C7502" w:rsidR="009E238F" w:rsidRPr="009A72CB" w:rsidRDefault="009E238F" w:rsidP="001F7476">
      <w:pPr>
        <w:ind w:left="567"/>
        <w:jc w:val="both"/>
        <w:rPr>
          <w:rFonts w:eastAsia="Times New Roman" w:cs="Arial"/>
          <w:color w:val="000000"/>
          <w:szCs w:val="18"/>
        </w:rPr>
      </w:pPr>
      <w:r w:rsidRPr="009A72CB">
        <w:rPr>
          <w:rFonts w:eastAsia="Times New Roman" w:cs="Arial"/>
          <w:color w:val="000000"/>
          <w:szCs w:val="18"/>
        </w:rPr>
        <w:t xml:space="preserve">Autentizace uživatelů bude </w:t>
      </w:r>
      <w:r w:rsidRPr="0086294E">
        <w:rPr>
          <w:rFonts w:eastAsia="Times New Roman" w:cs="Arial"/>
          <w:color w:val="000000"/>
          <w:szCs w:val="18"/>
        </w:rPr>
        <w:t xml:space="preserve">prováděná proti </w:t>
      </w:r>
      <w:proofErr w:type="spellStart"/>
      <w:r w:rsidRPr="0086294E">
        <w:rPr>
          <w:rFonts w:eastAsia="Times New Roman" w:cs="Arial"/>
          <w:color w:val="000000"/>
          <w:szCs w:val="18"/>
        </w:rPr>
        <w:t>Active</w:t>
      </w:r>
      <w:proofErr w:type="spellEnd"/>
      <w:r w:rsidRPr="0086294E">
        <w:rPr>
          <w:rFonts w:eastAsia="Times New Roman" w:cs="Arial"/>
          <w:color w:val="000000"/>
          <w:szCs w:val="18"/>
        </w:rPr>
        <w:t xml:space="preserve"> </w:t>
      </w:r>
      <w:proofErr w:type="spellStart"/>
      <w:r w:rsidRPr="0086294E">
        <w:rPr>
          <w:rFonts w:eastAsia="Times New Roman" w:cs="Arial"/>
          <w:color w:val="000000"/>
          <w:szCs w:val="18"/>
        </w:rPr>
        <w:t>Directory</w:t>
      </w:r>
      <w:proofErr w:type="spellEnd"/>
      <w:r w:rsidRPr="0086294E">
        <w:rPr>
          <w:rFonts w:eastAsia="Times New Roman" w:cs="Arial"/>
          <w:color w:val="000000"/>
          <w:szCs w:val="18"/>
        </w:rPr>
        <w:t xml:space="preserve"> (AD). Autorizace bude prováděná pomocí aplikačních </w:t>
      </w:r>
      <w:r w:rsidR="00A24171" w:rsidRPr="0086294E">
        <w:rPr>
          <w:rFonts w:eastAsia="Times New Roman" w:cs="Arial"/>
          <w:color w:val="000000"/>
          <w:szCs w:val="18"/>
        </w:rPr>
        <w:t>rolí</w:t>
      </w:r>
      <w:r w:rsidR="00A24171">
        <w:rPr>
          <w:rFonts w:eastAsia="Times New Roman" w:cs="Arial"/>
          <w:color w:val="000000"/>
          <w:szCs w:val="18"/>
        </w:rPr>
        <w:t xml:space="preserve"> – přebíráním</w:t>
      </w:r>
      <w:r w:rsidR="00A24171" w:rsidRPr="00A24171">
        <w:rPr>
          <w:rFonts w:eastAsia="Times New Roman" w:cs="Arial"/>
          <w:color w:val="000000"/>
          <w:szCs w:val="18"/>
        </w:rPr>
        <w:t xml:space="preserve"> údajů z autentizačního rozhraní a následně </w:t>
      </w:r>
      <w:r w:rsidR="00A24171">
        <w:rPr>
          <w:rFonts w:eastAsia="Times New Roman" w:cs="Arial"/>
          <w:color w:val="000000"/>
          <w:szCs w:val="18"/>
        </w:rPr>
        <w:t xml:space="preserve">bude </w:t>
      </w:r>
      <w:r w:rsidR="00A24171" w:rsidRPr="00A24171">
        <w:rPr>
          <w:rFonts w:eastAsia="Times New Roman" w:cs="Arial"/>
          <w:color w:val="000000"/>
          <w:szCs w:val="18"/>
        </w:rPr>
        <w:t xml:space="preserve">dle ID uživatele přiřazena role a potažmo uživatelská skupina, na role </w:t>
      </w:r>
      <w:r w:rsidR="00A24171">
        <w:rPr>
          <w:rFonts w:eastAsia="Times New Roman" w:cs="Arial"/>
          <w:color w:val="000000"/>
          <w:szCs w:val="18"/>
        </w:rPr>
        <w:t>budou</w:t>
      </w:r>
      <w:r w:rsidR="00A24171" w:rsidRPr="00A24171">
        <w:rPr>
          <w:rFonts w:eastAsia="Times New Roman" w:cs="Arial"/>
          <w:color w:val="000000"/>
          <w:szCs w:val="18"/>
        </w:rPr>
        <w:t xml:space="preserve"> navázán</w:t>
      </w:r>
      <w:r w:rsidR="00A24171">
        <w:rPr>
          <w:rFonts w:eastAsia="Times New Roman" w:cs="Arial"/>
          <w:color w:val="000000"/>
          <w:szCs w:val="18"/>
        </w:rPr>
        <w:t>a</w:t>
      </w:r>
      <w:r w:rsidR="00A24171" w:rsidRPr="00A24171">
        <w:rPr>
          <w:rFonts w:eastAsia="Times New Roman" w:cs="Arial"/>
          <w:color w:val="000000"/>
          <w:szCs w:val="18"/>
        </w:rPr>
        <w:t xml:space="preserve"> oprávnění vč</w:t>
      </w:r>
      <w:r w:rsidR="00A24171">
        <w:rPr>
          <w:rFonts w:eastAsia="Times New Roman" w:cs="Arial"/>
          <w:color w:val="000000"/>
          <w:szCs w:val="18"/>
        </w:rPr>
        <w:t>etně</w:t>
      </w:r>
      <w:r w:rsidR="00A24171" w:rsidRPr="00A24171">
        <w:rPr>
          <w:rFonts w:eastAsia="Times New Roman" w:cs="Arial"/>
          <w:color w:val="000000"/>
          <w:szCs w:val="18"/>
        </w:rPr>
        <w:t xml:space="preserve"> práv </w:t>
      </w:r>
      <w:proofErr w:type="spellStart"/>
      <w:r w:rsidR="00A24171" w:rsidRPr="00A24171">
        <w:rPr>
          <w:rFonts w:eastAsia="Times New Roman" w:cs="Arial"/>
          <w:color w:val="000000"/>
          <w:szCs w:val="18"/>
        </w:rPr>
        <w:t>write</w:t>
      </w:r>
      <w:proofErr w:type="spellEnd"/>
      <w:r w:rsidR="00A24171" w:rsidRPr="00A24171">
        <w:rPr>
          <w:rFonts w:eastAsia="Times New Roman" w:cs="Arial"/>
          <w:color w:val="000000"/>
          <w:szCs w:val="18"/>
        </w:rPr>
        <w:t>/</w:t>
      </w:r>
      <w:proofErr w:type="spellStart"/>
      <w:r w:rsidR="00A24171" w:rsidRPr="00A24171">
        <w:rPr>
          <w:rFonts w:eastAsia="Times New Roman" w:cs="Arial"/>
          <w:color w:val="000000"/>
          <w:szCs w:val="18"/>
        </w:rPr>
        <w:t>read</w:t>
      </w:r>
      <w:proofErr w:type="spellEnd"/>
      <w:r w:rsidR="00A24171" w:rsidRPr="00A24171">
        <w:rPr>
          <w:rFonts w:eastAsia="Times New Roman" w:cs="Arial"/>
          <w:color w:val="000000"/>
          <w:szCs w:val="18"/>
        </w:rPr>
        <w:t>/update/</w:t>
      </w:r>
      <w:proofErr w:type="spellStart"/>
      <w:r w:rsidR="00A24171" w:rsidRPr="00A24171">
        <w:rPr>
          <w:rFonts w:eastAsia="Times New Roman" w:cs="Arial"/>
          <w:color w:val="000000"/>
          <w:szCs w:val="18"/>
        </w:rPr>
        <w:t>execute</w:t>
      </w:r>
      <w:proofErr w:type="spellEnd"/>
      <w:r w:rsidR="00A24171" w:rsidRPr="00A24171">
        <w:rPr>
          <w:rFonts w:eastAsia="Times New Roman" w:cs="Arial"/>
          <w:color w:val="000000"/>
          <w:szCs w:val="18"/>
        </w:rPr>
        <w:t>.</w:t>
      </w:r>
      <w:r w:rsidRPr="0086294E">
        <w:rPr>
          <w:rFonts w:eastAsia="Times New Roman" w:cs="Arial"/>
          <w:color w:val="000000"/>
          <w:szCs w:val="18"/>
        </w:rPr>
        <w:t xml:space="preserve">  Přiřazení rolí k uživateli musí být </w:t>
      </w:r>
      <w:r w:rsidR="00722C41" w:rsidRPr="0086294E">
        <w:rPr>
          <w:rFonts w:eastAsia="Times New Roman" w:cs="Arial"/>
          <w:color w:val="000000"/>
          <w:szCs w:val="18"/>
        </w:rPr>
        <w:t>napojeno</w:t>
      </w:r>
      <w:r w:rsidRPr="009A72CB">
        <w:rPr>
          <w:rFonts w:eastAsia="Times New Roman" w:cs="Arial"/>
          <w:color w:val="000000"/>
          <w:szCs w:val="18"/>
        </w:rPr>
        <w:t xml:space="preserve"> na</w:t>
      </w:r>
      <w:r w:rsidR="00722C41" w:rsidRPr="009A72CB">
        <w:rPr>
          <w:rFonts w:eastAsia="Times New Roman" w:cs="Arial"/>
          <w:color w:val="000000"/>
          <w:szCs w:val="18"/>
        </w:rPr>
        <w:t xml:space="preserve"> řešení Identity Management (IDM)</w:t>
      </w:r>
      <w:r w:rsidRPr="009A72CB">
        <w:rPr>
          <w:rFonts w:eastAsia="Times New Roman" w:cs="Arial"/>
          <w:color w:val="000000"/>
          <w:szCs w:val="18"/>
        </w:rPr>
        <w:t xml:space="preserve">. Aplikace </w:t>
      </w:r>
      <w:r w:rsidR="0032780B">
        <w:rPr>
          <w:rFonts w:eastAsia="Times New Roman" w:cs="Arial"/>
          <w:color w:val="000000"/>
          <w:szCs w:val="18"/>
        </w:rPr>
        <w:t>musí</w:t>
      </w:r>
      <w:r w:rsidRPr="009A72CB">
        <w:rPr>
          <w:rFonts w:eastAsia="Times New Roman" w:cs="Arial"/>
          <w:color w:val="000000"/>
          <w:szCs w:val="18"/>
        </w:rPr>
        <w:t xml:space="preserve"> podporovat SSO (Single Sign-On).</w:t>
      </w:r>
    </w:p>
    <w:p w14:paraId="2A207C26" w14:textId="358BE27C" w:rsidR="009E238F" w:rsidRPr="009A72CB" w:rsidRDefault="00DB3DEF" w:rsidP="001F7476">
      <w:pPr>
        <w:ind w:left="567"/>
        <w:jc w:val="both"/>
        <w:rPr>
          <w:rFonts w:eastAsia="Times New Roman" w:cs="Arial"/>
          <w:color w:val="000000"/>
          <w:szCs w:val="18"/>
        </w:rPr>
      </w:pPr>
      <w:r>
        <w:rPr>
          <w:rFonts w:eastAsia="Times New Roman" w:cs="Arial"/>
          <w:color w:val="000000"/>
          <w:szCs w:val="18"/>
        </w:rPr>
        <w:t>Řešení</w:t>
      </w:r>
      <w:r w:rsidR="009E238F" w:rsidRPr="009A72CB">
        <w:rPr>
          <w:rFonts w:eastAsia="Times New Roman" w:cs="Arial"/>
          <w:color w:val="000000"/>
          <w:szCs w:val="18"/>
        </w:rPr>
        <w:t xml:space="preserve"> musí splňovat následující podmínky:</w:t>
      </w:r>
    </w:p>
    <w:p w14:paraId="3B4796D2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Přístupy musí být přidělovány identitě uživatele identifikované uživatelským jménem. Generické, nepersonifikované a sdílené účty pro uživatele nejsou žádoucí.</w:t>
      </w:r>
    </w:p>
    <w:p w14:paraId="4471C809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 xml:space="preserve">Aplikační a systémové účty nesmí být používány pro přihlášení uživatelů. </w:t>
      </w:r>
    </w:p>
    <w:p w14:paraId="5C13E1A0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Umožní zablokování přístupu po překročení definovaných možností pro přihlášení.</w:t>
      </w:r>
    </w:p>
    <w:p w14:paraId="01C3A799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Pomocí oprávnění oddělit aplikační správu, správu systému, správu uživatelů a správu uživatelských dat.</w:t>
      </w:r>
    </w:p>
    <w:p w14:paraId="4A013E58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Přístupy musí být řízeny pomocí rolí přiřazených uživateli (business a aplikační). Primární požadovaný způsob je přidělování oprávnění pomocí business role.</w:t>
      </w:r>
    </w:p>
    <w:p w14:paraId="2CC1A4CB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Každý pokus (úspěšný i neúspěšný) o použití identifikačních a autentizačních údajů musí být zaznamenán a uchováván po dobu nejméně šesti měsíců.</w:t>
      </w:r>
    </w:p>
    <w:p w14:paraId="1BDBBCAA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Hesla nesmí být v systému uložena v otevřené podobě ani pomocí reverzibilního šifrování.</w:t>
      </w:r>
    </w:p>
    <w:p w14:paraId="57E19315" w14:textId="77777777" w:rsidR="003C5E01" w:rsidRPr="009A72CB" w:rsidRDefault="003C5E01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Možnost připojení Login/heslo</w:t>
      </w:r>
      <w:r w:rsidR="0043142A" w:rsidRPr="009A72CB">
        <w:rPr>
          <w:szCs w:val="18"/>
        </w:rPr>
        <w:t>.</w:t>
      </w:r>
    </w:p>
    <w:p w14:paraId="03D477DB" w14:textId="77777777" w:rsidR="009E238F" w:rsidRPr="001F7476" w:rsidRDefault="009E238F" w:rsidP="001F7476">
      <w:pPr>
        <w:pStyle w:val="Nadpis3"/>
        <w:ind w:left="1418" w:hanging="851"/>
        <w:rPr>
          <w:szCs w:val="18"/>
        </w:rPr>
      </w:pPr>
      <w:bookmarkStart w:id="395" w:name="_Toc446330208"/>
      <w:bookmarkStart w:id="396" w:name="_Toc446339278"/>
      <w:bookmarkStart w:id="397" w:name="_Toc449017308"/>
      <w:bookmarkStart w:id="398" w:name="_Toc449336065"/>
      <w:bookmarkStart w:id="399" w:name="_Toc452989111"/>
      <w:bookmarkStart w:id="400" w:name="_Toc474230740"/>
      <w:bookmarkStart w:id="401" w:name="_Toc477335821"/>
      <w:bookmarkStart w:id="402" w:name="_Toc485888002"/>
      <w:bookmarkStart w:id="403" w:name="_Toc485889082"/>
      <w:bookmarkStart w:id="404" w:name="_Toc485976917"/>
      <w:bookmarkStart w:id="405" w:name="_Toc530755058"/>
      <w:bookmarkStart w:id="406" w:name="_Toc202267783"/>
      <w:r w:rsidRPr="001F7476">
        <w:rPr>
          <w:szCs w:val="18"/>
        </w:rPr>
        <w:t>Bezpečnost provozu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14:paraId="0906BD44" w14:textId="77777777" w:rsidR="009E238F" w:rsidRPr="009E603A" w:rsidRDefault="009E238F" w:rsidP="001F7476">
      <w:pPr>
        <w:pStyle w:val="Nadpis4"/>
        <w:ind w:left="2282"/>
        <w:rPr>
          <w:b w:val="0"/>
        </w:rPr>
      </w:pPr>
      <w:bookmarkStart w:id="407" w:name="_Toc452989113"/>
      <w:bookmarkStart w:id="408" w:name="_Toc474230742"/>
      <w:bookmarkStart w:id="409" w:name="_Toc477335823"/>
      <w:bookmarkStart w:id="410" w:name="_Toc485888004"/>
      <w:bookmarkStart w:id="411" w:name="_Toc485889084"/>
      <w:bookmarkStart w:id="412" w:name="_Toc485976919"/>
      <w:r w:rsidRPr="009E603A">
        <w:t>Zálohování a obnova</w:t>
      </w:r>
      <w:bookmarkEnd w:id="407"/>
      <w:bookmarkEnd w:id="408"/>
      <w:bookmarkEnd w:id="409"/>
      <w:bookmarkEnd w:id="410"/>
      <w:bookmarkEnd w:id="411"/>
      <w:bookmarkEnd w:id="412"/>
    </w:p>
    <w:p w14:paraId="10BBEB35" w14:textId="055E80D4" w:rsidR="008A04EB" w:rsidRPr="008A04EB" w:rsidRDefault="008A04EB" w:rsidP="008A04EB">
      <w:pPr>
        <w:ind w:left="567"/>
        <w:jc w:val="both"/>
        <w:rPr>
          <w:rFonts w:eastAsia="Times New Roman" w:cs="Arial"/>
          <w:color w:val="000000"/>
          <w:szCs w:val="18"/>
        </w:rPr>
      </w:pPr>
      <w:r w:rsidRPr="008A04EB">
        <w:rPr>
          <w:rFonts w:eastAsia="Times New Roman" w:cs="Arial"/>
          <w:color w:val="000000"/>
          <w:szCs w:val="18"/>
        </w:rPr>
        <w:t xml:space="preserve">Řešení musí být dodáno tak, aby bylo možné uplatnit zálohovací postupy pro data a programové vybavení Geoportálu. Pro zajištění tohoto požadavku </w:t>
      </w:r>
      <w:r>
        <w:rPr>
          <w:rFonts w:eastAsia="Times New Roman" w:cs="Arial"/>
          <w:color w:val="000000"/>
          <w:szCs w:val="18"/>
        </w:rPr>
        <w:t>být součástí</w:t>
      </w:r>
      <w:r w:rsidRPr="008A04EB">
        <w:rPr>
          <w:rFonts w:eastAsia="Times New Roman" w:cs="Arial"/>
          <w:color w:val="000000"/>
          <w:szCs w:val="18"/>
        </w:rPr>
        <w:t xml:space="preserve"> dodávané</w:t>
      </w:r>
      <w:r>
        <w:rPr>
          <w:rFonts w:eastAsia="Times New Roman" w:cs="Arial"/>
          <w:color w:val="000000"/>
          <w:szCs w:val="18"/>
        </w:rPr>
        <w:t>ho</w:t>
      </w:r>
      <w:r w:rsidRPr="008A04EB">
        <w:rPr>
          <w:rFonts w:eastAsia="Times New Roman" w:cs="Arial"/>
          <w:color w:val="000000"/>
          <w:szCs w:val="18"/>
        </w:rPr>
        <w:t xml:space="preserve"> řešení následující</w:t>
      </w:r>
      <w:r>
        <w:rPr>
          <w:rFonts w:eastAsia="Times New Roman" w:cs="Arial"/>
          <w:color w:val="000000"/>
          <w:szCs w:val="18"/>
        </w:rPr>
        <w:t xml:space="preserve"> informace / dokumentace</w:t>
      </w:r>
      <w:r w:rsidRPr="008A04EB">
        <w:rPr>
          <w:rFonts w:eastAsia="Times New Roman" w:cs="Arial"/>
          <w:color w:val="000000"/>
          <w:szCs w:val="18"/>
        </w:rPr>
        <w:t>:</w:t>
      </w:r>
    </w:p>
    <w:p w14:paraId="143B0D8C" w14:textId="77777777" w:rsidR="008A04EB" w:rsidRP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8A04EB">
        <w:rPr>
          <w:szCs w:val="18"/>
        </w:rPr>
        <w:t>Plán obnovy pro obnovení systému ze zálohy</w:t>
      </w:r>
    </w:p>
    <w:p w14:paraId="38837DAA" w14:textId="77777777" w:rsid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8A04EB">
        <w:rPr>
          <w:szCs w:val="18"/>
        </w:rPr>
        <w:t>Seznam pravidelných úloh a jejich časové souslednosti, které by mohly mít dopad na provádění zálohy</w:t>
      </w:r>
    </w:p>
    <w:p w14:paraId="48E875FB" w14:textId="77777777" w:rsidR="008A04EB" w:rsidRPr="008A04EB" w:rsidRDefault="008A04EB" w:rsidP="008A04EB">
      <w:pPr>
        <w:pStyle w:val="Odstavecseseznamem"/>
        <w:spacing w:after="120" w:line="240" w:lineRule="auto"/>
        <w:ind w:left="1287"/>
        <w:jc w:val="both"/>
        <w:rPr>
          <w:szCs w:val="18"/>
        </w:rPr>
      </w:pPr>
    </w:p>
    <w:p w14:paraId="6B71AAFC" w14:textId="77777777" w:rsidR="009E238F" w:rsidRPr="009E603A" w:rsidRDefault="009E238F" w:rsidP="001F7476">
      <w:pPr>
        <w:pStyle w:val="Nadpis4"/>
        <w:ind w:left="2282"/>
        <w:rPr>
          <w:b w:val="0"/>
        </w:rPr>
      </w:pPr>
      <w:bookmarkStart w:id="413" w:name="_Toc452989114"/>
      <w:bookmarkStart w:id="414" w:name="_Toc474230743"/>
      <w:bookmarkStart w:id="415" w:name="_Toc477335824"/>
      <w:bookmarkStart w:id="416" w:name="_Toc485888005"/>
      <w:bookmarkStart w:id="417" w:name="_Toc485889085"/>
      <w:bookmarkStart w:id="418" w:name="_Toc485976920"/>
      <w:r w:rsidRPr="009E603A">
        <w:t>Logování a monitoring</w:t>
      </w:r>
      <w:bookmarkEnd w:id="413"/>
      <w:bookmarkEnd w:id="414"/>
      <w:bookmarkEnd w:id="415"/>
      <w:bookmarkEnd w:id="416"/>
      <w:bookmarkEnd w:id="417"/>
      <w:bookmarkEnd w:id="418"/>
    </w:p>
    <w:p w14:paraId="02B96C47" w14:textId="2E490841" w:rsidR="009E238F" w:rsidRPr="009A72CB" w:rsidRDefault="00517FC6" w:rsidP="001F7476">
      <w:pPr>
        <w:ind w:left="567"/>
        <w:jc w:val="both"/>
        <w:rPr>
          <w:rFonts w:eastAsia="Times New Roman" w:cs="Arial"/>
          <w:color w:val="000000"/>
          <w:szCs w:val="18"/>
        </w:rPr>
      </w:pPr>
      <w:r>
        <w:rPr>
          <w:rFonts w:eastAsia="Times New Roman" w:cs="Arial"/>
          <w:color w:val="000000"/>
          <w:szCs w:val="18"/>
        </w:rPr>
        <w:t>Řešení</w:t>
      </w:r>
      <w:r w:rsidR="009E238F" w:rsidRPr="009A72CB">
        <w:rPr>
          <w:rFonts w:eastAsia="Times New Roman" w:cs="Arial"/>
          <w:color w:val="000000"/>
          <w:szCs w:val="18"/>
        </w:rPr>
        <w:t xml:space="preserve"> musí své chování logovat, buď do systémového, nebo aplikačního logu, v závislosti na charakteru konkrétní komponenty. Zadavatel požaduje, aby dodávané řešení umožňovalo nastavení úrovně logovaných zpráv a jejich expiraci s následným automatizovaným výmazem.</w:t>
      </w:r>
    </w:p>
    <w:p w14:paraId="1E7B9478" w14:textId="503F506D" w:rsidR="009E238F" w:rsidRPr="009A72CB" w:rsidRDefault="00517FC6" w:rsidP="001F7476">
      <w:pPr>
        <w:ind w:left="567"/>
        <w:jc w:val="both"/>
        <w:rPr>
          <w:rFonts w:eastAsia="Times New Roman" w:cs="Arial"/>
          <w:color w:val="000000"/>
          <w:szCs w:val="18"/>
        </w:rPr>
      </w:pPr>
      <w:r>
        <w:rPr>
          <w:rFonts w:eastAsia="Times New Roman" w:cs="Arial"/>
          <w:color w:val="000000"/>
          <w:szCs w:val="18"/>
        </w:rPr>
        <w:t xml:space="preserve">Řešení </w:t>
      </w:r>
      <w:r w:rsidR="009E238F" w:rsidRPr="009A72CB">
        <w:rPr>
          <w:rFonts w:eastAsia="Times New Roman" w:cs="Arial"/>
          <w:color w:val="000000"/>
          <w:szCs w:val="18"/>
        </w:rPr>
        <w:t>musí do logu zapisovat požadovaný typ událostí a v požadované struktuře. Obsah a struktura logu</w:t>
      </w:r>
      <w:r w:rsidR="002831AC" w:rsidRPr="009A72CB">
        <w:rPr>
          <w:rFonts w:eastAsia="Times New Roman" w:cs="Arial"/>
          <w:color w:val="000000"/>
          <w:szCs w:val="18"/>
        </w:rPr>
        <w:t xml:space="preserve"> budou popsány v cílovém konceptu.</w:t>
      </w:r>
    </w:p>
    <w:p w14:paraId="2FA2981D" w14:textId="77777777" w:rsidR="009E238F" w:rsidRPr="009A72CB" w:rsidRDefault="009E238F" w:rsidP="001F7476">
      <w:pPr>
        <w:ind w:left="567"/>
        <w:jc w:val="both"/>
        <w:rPr>
          <w:rFonts w:eastAsia="Times New Roman" w:cs="Arial"/>
          <w:color w:val="000000"/>
          <w:szCs w:val="18"/>
        </w:rPr>
      </w:pPr>
      <w:r w:rsidRPr="009A72CB">
        <w:rPr>
          <w:rFonts w:eastAsia="Times New Roman" w:cs="Arial"/>
          <w:color w:val="000000"/>
          <w:szCs w:val="18"/>
        </w:rPr>
        <w:lastRenderedPageBreak/>
        <w:t>Požadované typy událostí</w:t>
      </w:r>
    </w:p>
    <w:p w14:paraId="0BB26702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přihlášení a odhlášení všech uživatelů,</w:t>
      </w:r>
    </w:p>
    <w:p w14:paraId="69C5B944" w14:textId="77777777" w:rsid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činnosti provedené administrátory,</w:t>
      </w:r>
    </w:p>
    <w:p w14:paraId="18B2552C" w14:textId="01FD3422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činnosti vedoucí ke změně přístupových oprávnění,</w:t>
      </w:r>
    </w:p>
    <w:p w14:paraId="0C7A365B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neprovedení činností v důsledku:</w:t>
      </w:r>
    </w:p>
    <w:p w14:paraId="4783EB78" w14:textId="77777777" w:rsidR="009E238F" w:rsidRPr="009A72CB" w:rsidRDefault="009E238F" w:rsidP="001F7476">
      <w:pPr>
        <w:pStyle w:val="Odstavecseseznamem"/>
        <w:numPr>
          <w:ilvl w:val="1"/>
          <w:numId w:val="15"/>
        </w:numPr>
        <w:spacing w:after="120" w:line="240" w:lineRule="auto"/>
        <w:ind w:left="2007"/>
        <w:jc w:val="both"/>
        <w:rPr>
          <w:szCs w:val="18"/>
        </w:rPr>
      </w:pPr>
      <w:r w:rsidRPr="009A72CB">
        <w:rPr>
          <w:szCs w:val="18"/>
        </w:rPr>
        <w:t>nedostatku přístupových oprávnění nebo</w:t>
      </w:r>
    </w:p>
    <w:p w14:paraId="2AED2D17" w14:textId="77777777" w:rsidR="009E238F" w:rsidRPr="009A72CB" w:rsidRDefault="009E238F" w:rsidP="001F7476">
      <w:pPr>
        <w:pStyle w:val="Odstavecseseznamem"/>
        <w:numPr>
          <w:ilvl w:val="1"/>
          <w:numId w:val="15"/>
        </w:numPr>
        <w:spacing w:after="120" w:line="240" w:lineRule="auto"/>
        <w:ind w:left="2007"/>
        <w:jc w:val="both"/>
        <w:rPr>
          <w:szCs w:val="18"/>
        </w:rPr>
      </w:pPr>
      <w:r w:rsidRPr="009A72CB">
        <w:rPr>
          <w:szCs w:val="18"/>
        </w:rPr>
        <w:t xml:space="preserve">vzniklé technickým omezením nebo </w:t>
      </w:r>
    </w:p>
    <w:p w14:paraId="67E7A4AB" w14:textId="77777777" w:rsidR="009E238F" w:rsidRPr="009A72CB" w:rsidRDefault="009E238F" w:rsidP="001F7476">
      <w:pPr>
        <w:pStyle w:val="Odstavecseseznamem"/>
        <w:numPr>
          <w:ilvl w:val="1"/>
          <w:numId w:val="15"/>
        </w:numPr>
        <w:spacing w:after="120" w:line="240" w:lineRule="auto"/>
        <w:ind w:left="2007"/>
        <w:jc w:val="both"/>
        <w:rPr>
          <w:szCs w:val="18"/>
        </w:rPr>
      </w:pPr>
      <w:r w:rsidRPr="009A72CB">
        <w:rPr>
          <w:szCs w:val="18"/>
        </w:rPr>
        <w:t>závadou systému,</w:t>
      </w:r>
    </w:p>
    <w:p w14:paraId="3CA521BE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automatická varovná a chybová hlášení,</w:t>
      </w:r>
    </w:p>
    <w:p w14:paraId="260C45E6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přístupy k záznamům o činnostech, pokusy o manipulaci se záznamy o činnostech a změny nastavení nástroje pro zaznamenávání činností,</w:t>
      </w:r>
    </w:p>
    <w:p w14:paraId="3FE25428" w14:textId="77777777" w:rsidR="009E238F" w:rsidRPr="009A72CB" w:rsidRDefault="009E238F" w:rsidP="001F747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použití mechanismů identifikace a autentizace včetně změny údajů, které slouží k přihlášení.</w:t>
      </w:r>
    </w:p>
    <w:p w14:paraId="68C366EF" w14:textId="77777777" w:rsidR="009E238F" w:rsidRPr="009E603A" w:rsidRDefault="009E238F" w:rsidP="009E238F">
      <w:pPr>
        <w:spacing w:after="0" w:line="240" w:lineRule="auto"/>
        <w:rPr>
          <w:rFonts w:eastAsia="MingLiU"/>
          <w:b/>
          <w:bCs/>
          <w:color w:val="75787B"/>
          <w:sz w:val="20"/>
          <w:szCs w:val="20"/>
        </w:rPr>
      </w:pPr>
      <w:bookmarkStart w:id="419" w:name="_Toc446330209"/>
      <w:bookmarkStart w:id="420" w:name="_Toc446339279"/>
      <w:bookmarkStart w:id="421" w:name="_Toc449017309"/>
      <w:bookmarkStart w:id="422" w:name="_Toc449336066"/>
      <w:bookmarkStart w:id="423" w:name="_Toc452989116"/>
      <w:bookmarkStart w:id="424" w:name="_Toc474230745"/>
      <w:bookmarkStart w:id="425" w:name="_Toc477335826"/>
      <w:bookmarkStart w:id="426" w:name="_Toc485888007"/>
      <w:bookmarkStart w:id="427" w:name="_Toc485889087"/>
      <w:bookmarkStart w:id="428" w:name="_Toc485976922"/>
    </w:p>
    <w:p w14:paraId="2B50C7F3" w14:textId="77777777" w:rsidR="009E238F" w:rsidRPr="001F7476" w:rsidRDefault="009E238F" w:rsidP="001F7476">
      <w:pPr>
        <w:pStyle w:val="Nadpis3"/>
        <w:ind w:left="1418" w:hanging="851"/>
        <w:rPr>
          <w:szCs w:val="18"/>
        </w:rPr>
      </w:pPr>
      <w:bookmarkStart w:id="429" w:name="_Toc530755059"/>
      <w:bookmarkStart w:id="430" w:name="_Toc202267784"/>
      <w:r w:rsidRPr="001F7476">
        <w:rPr>
          <w:szCs w:val="18"/>
        </w:rPr>
        <w:t>Bezpečnost komunikace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5513890C" w14:textId="77777777" w:rsidR="009E238F" w:rsidRPr="009E603A" w:rsidRDefault="009E238F" w:rsidP="001F7476">
      <w:pPr>
        <w:pStyle w:val="Nadpis4"/>
        <w:ind w:left="1431"/>
        <w:rPr>
          <w:b w:val="0"/>
        </w:rPr>
      </w:pPr>
      <w:bookmarkStart w:id="431" w:name="_Toc452989117"/>
      <w:bookmarkStart w:id="432" w:name="_Toc474230746"/>
      <w:bookmarkStart w:id="433" w:name="_Toc477335827"/>
      <w:bookmarkStart w:id="434" w:name="_Toc485888008"/>
      <w:bookmarkStart w:id="435" w:name="_Toc485889088"/>
      <w:bookmarkStart w:id="436" w:name="_Toc485976923"/>
      <w:r w:rsidRPr="009E603A">
        <w:t>Přenos dat a informací</w:t>
      </w:r>
      <w:bookmarkEnd w:id="431"/>
      <w:bookmarkEnd w:id="432"/>
      <w:bookmarkEnd w:id="433"/>
      <w:bookmarkEnd w:id="434"/>
      <w:bookmarkEnd w:id="435"/>
      <w:bookmarkEnd w:id="436"/>
    </w:p>
    <w:p w14:paraId="2726E967" w14:textId="77777777" w:rsidR="009A72CB" w:rsidRDefault="009A72CB" w:rsidP="00517FC6">
      <w:pPr>
        <w:ind w:left="567"/>
        <w:jc w:val="both"/>
        <w:rPr>
          <w:rFonts w:eastAsia="Times New Roman" w:cs="Arial"/>
          <w:color w:val="000000"/>
          <w:szCs w:val="18"/>
        </w:rPr>
      </w:pPr>
    </w:p>
    <w:p w14:paraId="697D6E0B" w14:textId="312C484C" w:rsidR="009E238F" w:rsidRPr="009A72CB" w:rsidRDefault="009E238F" w:rsidP="00517FC6">
      <w:pPr>
        <w:ind w:left="567"/>
        <w:jc w:val="both"/>
        <w:rPr>
          <w:rFonts w:eastAsia="Times New Roman" w:cs="Arial"/>
          <w:color w:val="000000"/>
          <w:szCs w:val="18"/>
        </w:rPr>
      </w:pPr>
      <w:r w:rsidRPr="009A72CB">
        <w:rPr>
          <w:rFonts w:eastAsia="Times New Roman" w:cs="Arial"/>
          <w:color w:val="000000"/>
          <w:szCs w:val="18"/>
        </w:rPr>
        <w:t>Řešení musí splňovat:</w:t>
      </w:r>
    </w:p>
    <w:p w14:paraId="0BF3904A" w14:textId="77777777" w:rsidR="009E238F" w:rsidRPr="009A72CB" w:rsidRDefault="009E238F" w:rsidP="00517FC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přenos autentizačních informací (hesel) musí být šifrován,</w:t>
      </w:r>
    </w:p>
    <w:p w14:paraId="19F316C4" w14:textId="034A6A72" w:rsidR="009E238F" w:rsidRPr="009A72CB" w:rsidRDefault="009E238F" w:rsidP="00517FC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9A72CB">
        <w:rPr>
          <w:szCs w:val="18"/>
        </w:rPr>
        <w:t>komunikac</w:t>
      </w:r>
      <w:r w:rsidR="00FF670D">
        <w:rPr>
          <w:szCs w:val="18"/>
        </w:rPr>
        <w:t>e</w:t>
      </w:r>
      <w:r w:rsidRPr="009A72CB">
        <w:rPr>
          <w:szCs w:val="18"/>
        </w:rPr>
        <w:t xml:space="preserve"> musí umožňovat ověření integrity pomocí certifikátů interní, nebo externí důvěryhodné autority.</w:t>
      </w:r>
    </w:p>
    <w:p w14:paraId="1DBD134E" w14:textId="77777777" w:rsidR="009E238F" w:rsidRPr="00517FC6" w:rsidRDefault="009E238F" w:rsidP="00517FC6">
      <w:pPr>
        <w:pStyle w:val="Nadpis3"/>
        <w:ind w:left="1418" w:hanging="851"/>
        <w:rPr>
          <w:szCs w:val="18"/>
        </w:rPr>
      </w:pPr>
      <w:bookmarkStart w:id="437" w:name="_Toc449017310"/>
      <w:bookmarkStart w:id="438" w:name="_Toc449336067"/>
      <w:bookmarkStart w:id="439" w:name="_Toc452989118"/>
      <w:bookmarkStart w:id="440" w:name="_Ref454784818"/>
      <w:bookmarkStart w:id="441" w:name="_Ref454790590"/>
      <w:bookmarkStart w:id="442" w:name="_Toc474230747"/>
      <w:bookmarkStart w:id="443" w:name="_Toc477335828"/>
      <w:bookmarkStart w:id="444" w:name="_Toc485888009"/>
      <w:bookmarkStart w:id="445" w:name="_Toc485889089"/>
      <w:bookmarkStart w:id="446" w:name="_Toc485976924"/>
      <w:bookmarkStart w:id="447" w:name="_Toc530755060"/>
      <w:bookmarkStart w:id="448" w:name="_Toc202267785"/>
      <w:r w:rsidRPr="00517FC6">
        <w:rPr>
          <w:szCs w:val="18"/>
        </w:rPr>
        <w:t>Bezpečnost procesů vývoje a podpory</w:t>
      </w:r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799A505A" w14:textId="1A0F8458" w:rsidR="009E238F" w:rsidRPr="009A72CB" w:rsidRDefault="00517FC6" w:rsidP="00517FC6">
      <w:pPr>
        <w:ind w:left="567"/>
        <w:jc w:val="both"/>
        <w:rPr>
          <w:rFonts w:eastAsia="Times New Roman" w:cs="Arial"/>
          <w:color w:val="000000"/>
          <w:szCs w:val="18"/>
        </w:rPr>
      </w:pPr>
      <w:r>
        <w:rPr>
          <w:rFonts w:eastAsia="Times New Roman" w:cs="Arial"/>
          <w:color w:val="000000"/>
          <w:szCs w:val="18"/>
        </w:rPr>
        <w:t>Řešení</w:t>
      </w:r>
      <w:r w:rsidR="009E238F" w:rsidRPr="009A72CB">
        <w:rPr>
          <w:rFonts w:eastAsia="Times New Roman" w:cs="Arial"/>
          <w:color w:val="000000"/>
          <w:szCs w:val="18"/>
        </w:rPr>
        <w:t xml:space="preserve"> musí splnit tyto podmínky:</w:t>
      </w:r>
    </w:p>
    <w:p w14:paraId="300995AA" w14:textId="2D3D224B" w:rsidR="009E238F" w:rsidRPr="009A72CB" w:rsidRDefault="009A72CB" w:rsidP="00517FC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>
        <w:rPr>
          <w:szCs w:val="18"/>
        </w:rPr>
        <w:t>a</w:t>
      </w:r>
      <w:r w:rsidR="009E238F" w:rsidRPr="009A72CB">
        <w:rPr>
          <w:szCs w:val="18"/>
        </w:rPr>
        <w:t>kceptační testy musí probíhat v testovacím prostředí odpovídajícímu prostředí produkčnímu.</w:t>
      </w:r>
    </w:p>
    <w:p w14:paraId="7ABF7618" w14:textId="2EDBADED" w:rsidR="009E238F" w:rsidRPr="009A72CB" w:rsidRDefault="009A72CB" w:rsidP="00517FC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>
        <w:rPr>
          <w:szCs w:val="18"/>
        </w:rPr>
        <w:t>t</w:t>
      </w:r>
      <w:r w:rsidR="009E238F" w:rsidRPr="009A72CB">
        <w:rPr>
          <w:szCs w:val="18"/>
        </w:rPr>
        <w:t>estovací data musí být vytvořena jak z pohledu komplexnosti a objemu, tak aby mohlo být provedeno dostatečné otestování funkcí, oprávnění i výkonu.</w:t>
      </w:r>
    </w:p>
    <w:p w14:paraId="1E2260AB" w14:textId="35D6AA5E" w:rsidR="009E238F" w:rsidRPr="009A72CB" w:rsidRDefault="009A72CB" w:rsidP="00517FC6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>
        <w:rPr>
          <w:szCs w:val="18"/>
        </w:rPr>
        <w:t>t</w:t>
      </w:r>
      <w:r w:rsidR="009E238F" w:rsidRPr="009A72CB">
        <w:rPr>
          <w:szCs w:val="18"/>
        </w:rPr>
        <w:t xml:space="preserve">estovací a vývojová data nesmí obsahovat důvěrná data, osobní údaje nebo jiné citlivé údaje společnosti </w:t>
      </w:r>
      <w:r w:rsidR="00F972AB" w:rsidRPr="009A72CB">
        <w:rPr>
          <w:szCs w:val="18"/>
        </w:rPr>
        <w:t>SÚSPK</w:t>
      </w:r>
      <w:r w:rsidR="009E238F" w:rsidRPr="009A72CB">
        <w:rPr>
          <w:szCs w:val="18"/>
        </w:rPr>
        <w:t>, pokud nejsou zajištěna všechna požadovaná opatření k jejich ochraně.</w:t>
      </w:r>
    </w:p>
    <w:p w14:paraId="27E353F8" w14:textId="77777777" w:rsidR="009E238F" w:rsidRPr="009E603A" w:rsidRDefault="009E238F" w:rsidP="003222F2">
      <w:pPr>
        <w:spacing w:after="120"/>
        <w:jc w:val="both"/>
        <w:rPr>
          <w:sz w:val="20"/>
          <w:szCs w:val="20"/>
          <w:highlight w:val="yellow"/>
        </w:rPr>
      </w:pPr>
    </w:p>
    <w:p w14:paraId="57190E62" w14:textId="28F7DE6F" w:rsidR="003222F2" w:rsidRPr="009E603A" w:rsidRDefault="003758ED" w:rsidP="003222F2">
      <w:pPr>
        <w:pStyle w:val="Nadpis2"/>
      </w:pPr>
      <w:bookmarkStart w:id="449" w:name="_Toc202267786"/>
      <w:r>
        <w:t>Z</w:t>
      </w:r>
      <w:bookmarkStart w:id="450" w:name="_Hlk188956827"/>
      <w:r>
        <w:t>působ provozování</w:t>
      </w:r>
      <w:bookmarkEnd w:id="449"/>
    </w:p>
    <w:p w14:paraId="7749B5C4" w14:textId="77777777" w:rsidR="003222F2" w:rsidRPr="009E603A" w:rsidRDefault="003222F2" w:rsidP="003222F2">
      <w:pPr>
        <w:spacing w:after="0"/>
        <w:contextualSpacing/>
      </w:pPr>
    </w:p>
    <w:p w14:paraId="7D21874E" w14:textId="777F4602" w:rsidR="008A04EB" w:rsidRPr="008A04EB" w:rsidRDefault="008A04EB" w:rsidP="008A04EB">
      <w:r w:rsidRPr="008A04EB">
        <w:t>Produkční a Testovací prostředí řešení je provozováno pro Zákazníka třetí stranou jako služba, součástí zadání je požadavek na vytvoření požadovaných aplikací a funkcionalit a jejich předání prostřednictvím Zákazníka do provozu třetí stranou. Pro předání</w:t>
      </w:r>
      <w:r>
        <w:t xml:space="preserve"> nových funkcionalit a aplikací do provozování třetí stranou </w:t>
      </w:r>
      <w:r w:rsidRPr="008A04EB">
        <w:t xml:space="preserve">musí být </w:t>
      </w:r>
      <w:r>
        <w:t>jako součást plnění</w:t>
      </w:r>
      <w:r w:rsidRPr="008A04EB">
        <w:t xml:space="preserve"> </w:t>
      </w:r>
      <w:r>
        <w:t xml:space="preserve">předány </w:t>
      </w:r>
      <w:r w:rsidRPr="008A04EB">
        <w:t xml:space="preserve">následující </w:t>
      </w:r>
      <w:r>
        <w:t>informace / dokumentace</w:t>
      </w:r>
      <w:r w:rsidRPr="008A04EB">
        <w:t>:</w:t>
      </w:r>
    </w:p>
    <w:p w14:paraId="1ACEEAB1" w14:textId="70782019" w:rsid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>
        <w:rPr>
          <w:szCs w:val="18"/>
        </w:rPr>
        <w:t xml:space="preserve">aplikační architektura řešení </w:t>
      </w:r>
    </w:p>
    <w:p w14:paraId="2D573CFD" w14:textId="15B9FA95" w:rsid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>
        <w:rPr>
          <w:szCs w:val="18"/>
        </w:rPr>
        <w:t>detailní funkční specifikace (zadání do vývoje)</w:t>
      </w:r>
    </w:p>
    <w:p w14:paraId="0A50ABA8" w14:textId="3B640E11" w:rsidR="008A04EB" w:rsidRP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8A04EB">
        <w:rPr>
          <w:szCs w:val="18"/>
        </w:rPr>
        <w:t>zdrojov</w:t>
      </w:r>
      <w:r>
        <w:rPr>
          <w:szCs w:val="18"/>
        </w:rPr>
        <w:t>é</w:t>
      </w:r>
      <w:r w:rsidRPr="008A04EB">
        <w:rPr>
          <w:szCs w:val="18"/>
        </w:rPr>
        <w:t xml:space="preserve"> kód</w:t>
      </w:r>
      <w:r>
        <w:rPr>
          <w:szCs w:val="18"/>
        </w:rPr>
        <w:t>y</w:t>
      </w:r>
    </w:p>
    <w:p w14:paraId="53D60A4C" w14:textId="23671A38" w:rsidR="008A04EB" w:rsidRP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8A04EB">
        <w:rPr>
          <w:szCs w:val="18"/>
        </w:rPr>
        <w:t>systémov</w:t>
      </w:r>
      <w:r>
        <w:rPr>
          <w:szCs w:val="18"/>
        </w:rPr>
        <w:t>á</w:t>
      </w:r>
      <w:r w:rsidRPr="008A04EB">
        <w:rPr>
          <w:szCs w:val="18"/>
        </w:rPr>
        <w:t xml:space="preserve"> a uživatelsk</w:t>
      </w:r>
      <w:r>
        <w:rPr>
          <w:szCs w:val="18"/>
        </w:rPr>
        <w:t>á</w:t>
      </w:r>
      <w:r w:rsidRPr="008A04EB">
        <w:rPr>
          <w:szCs w:val="18"/>
        </w:rPr>
        <w:t xml:space="preserve"> dokumentace</w:t>
      </w:r>
    </w:p>
    <w:p w14:paraId="5555DD46" w14:textId="01804435" w:rsidR="008A04EB" w:rsidRPr="008A04EB" w:rsidRDefault="008A04EB" w:rsidP="008A04EB">
      <w:pPr>
        <w:pStyle w:val="Odstavecseseznamem"/>
        <w:numPr>
          <w:ilvl w:val="0"/>
          <w:numId w:val="15"/>
        </w:numPr>
        <w:spacing w:after="120" w:line="240" w:lineRule="auto"/>
        <w:ind w:left="1287"/>
        <w:jc w:val="both"/>
        <w:rPr>
          <w:szCs w:val="18"/>
        </w:rPr>
      </w:pPr>
      <w:r w:rsidRPr="008A04EB">
        <w:rPr>
          <w:szCs w:val="18"/>
        </w:rPr>
        <w:t>detailního popis všech rozhraní</w:t>
      </w:r>
    </w:p>
    <w:bookmarkEnd w:id="450"/>
    <w:p w14:paraId="3C25FD3B" w14:textId="3CD18162" w:rsidR="009E238F" w:rsidRPr="006C33B1" w:rsidRDefault="009E238F" w:rsidP="006C33B1"/>
    <w:p w14:paraId="1870A4EA" w14:textId="77777777" w:rsidR="009E238F" w:rsidRPr="009E603A" w:rsidRDefault="009E238F" w:rsidP="00913002">
      <w:pPr>
        <w:pStyle w:val="Nadpis2"/>
      </w:pPr>
      <w:bookmarkStart w:id="451" w:name="_Toc454918090"/>
      <w:bookmarkStart w:id="452" w:name="_Ref471196312"/>
      <w:bookmarkStart w:id="453" w:name="_Toc474230748"/>
      <w:bookmarkStart w:id="454" w:name="_Ref476569240"/>
      <w:bookmarkStart w:id="455" w:name="_Toc477335829"/>
      <w:bookmarkStart w:id="456" w:name="_Ref482172913"/>
      <w:bookmarkStart w:id="457" w:name="_Ref483904008"/>
      <w:bookmarkStart w:id="458" w:name="_Ref485725752"/>
      <w:bookmarkStart w:id="459" w:name="_Toc485888010"/>
      <w:bookmarkStart w:id="460" w:name="_Toc485889090"/>
      <w:bookmarkStart w:id="461" w:name="_Toc485976925"/>
      <w:bookmarkStart w:id="462" w:name="_Toc530755061"/>
      <w:bookmarkStart w:id="463" w:name="_Toc202267787"/>
      <w:bookmarkStart w:id="464" w:name="_Toc437508714"/>
      <w:bookmarkStart w:id="465" w:name="_Toc452989119"/>
      <w:bookmarkStart w:id="466" w:name="_Ref453665630"/>
      <w:r w:rsidRPr="009E603A">
        <w:t>Výkonnostní požadavky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7B198C77" w14:textId="77777777" w:rsidR="008A04EB" w:rsidRDefault="008A04EB" w:rsidP="0014193A">
      <w:pPr>
        <w:pStyle w:val="nnnn"/>
        <w:rPr>
          <w:rFonts w:ascii="Verdana" w:hAnsi="Verdana"/>
          <w:sz w:val="18"/>
          <w:szCs w:val="18"/>
        </w:rPr>
      </w:pPr>
    </w:p>
    <w:p w14:paraId="34736EBD" w14:textId="44AEA5C0" w:rsidR="009E238F" w:rsidRPr="00FF2516" w:rsidRDefault="009E238F" w:rsidP="0014193A">
      <w:pPr>
        <w:pStyle w:val="nnnn"/>
        <w:rPr>
          <w:rFonts w:ascii="Verdana" w:hAnsi="Verdana"/>
          <w:sz w:val="18"/>
          <w:szCs w:val="18"/>
        </w:rPr>
      </w:pPr>
      <w:r w:rsidRPr="008A04EB">
        <w:rPr>
          <w:rFonts w:ascii="Verdana" w:hAnsi="Verdana"/>
          <w:sz w:val="18"/>
          <w:szCs w:val="18"/>
        </w:rPr>
        <w:lastRenderedPageBreak/>
        <w:t xml:space="preserve">Tato kapitola obsahuje předpokládané zatížení, </w:t>
      </w:r>
      <w:r w:rsidRPr="00E21D25">
        <w:rPr>
          <w:rFonts w:ascii="Verdana" w:hAnsi="Verdana"/>
          <w:sz w:val="18"/>
          <w:szCs w:val="18"/>
        </w:rPr>
        <w:t xml:space="preserve">požadovanou dostupnost a výkonnostní požadavky na řešení pro produkční prostředí (vývojové/testovací nemusí být výkonově shodné), které Uchazeč použije pro definování </w:t>
      </w:r>
      <w:r w:rsidR="00FF2516" w:rsidRPr="00E21D25">
        <w:rPr>
          <w:rFonts w:ascii="Verdana" w:hAnsi="Verdana"/>
          <w:sz w:val="18"/>
          <w:szCs w:val="18"/>
        </w:rPr>
        <w:t xml:space="preserve">potřebného rozšíření </w:t>
      </w:r>
      <w:proofErr w:type="spellStart"/>
      <w:r w:rsidRPr="00E21D25">
        <w:rPr>
          <w:rFonts w:ascii="Verdana" w:hAnsi="Verdana"/>
          <w:sz w:val="18"/>
          <w:szCs w:val="18"/>
        </w:rPr>
        <w:t>sizingu</w:t>
      </w:r>
      <w:proofErr w:type="spellEnd"/>
      <w:r w:rsidRPr="00E21D25">
        <w:rPr>
          <w:rFonts w:ascii="Verdana" w:hAnsi="Verdana"/>
          <w:sz w:val="18"/>
          <w:szCs w:val="18"/>
        </w:rPr>
        <w:t xml:space="preserve"> infrastruktury</w:t>
      </w:r>
      <w:r w:rsidR="00FF2516" w:rsidRPr="00E21D25">
        <w:rPr>
          <w:rFonts w:ascii="Verdana" w:hAnsi="Verdana"/>
          <w:sz w:val="18"/>
          <w:szCs w:val="18"/>
        </w:rPr>
        <w:t xml:space="preserve"> pro provoz nových funkcionalit a aplikací.</w:t>
      </w:r>
      <w:r w:rsidRPr="00FF2516">
        <w:rPr>
          <w:rFonts w:ascii="Verdana" w:hAnsi="Verdana"/>
          <w:sz w:val="18"/>
          <w:szCs w:val="18"/>
        </w:rPr>
        <w:t xml:space="preserve"> </w:t>
      </w:r>
      <w:r w:rsidR="00FF2516" w:rsidRPr="00FF2516">
        <w:rPr>
          <w:rFonts w:ascii="Verdana" w:hAnsi="Verdana"/>
          <w:sz w:val="18"/>
          <w:szCs w:val="18"/>
        </w:rPr>
        <w:t xml:space="preserve">Za zajištění rozšíření </w:t>
      </w:r>
      <w:proofErr w:type="spellStart"/>
      <w:r w:rsidR="00FF2516" w:rsidRPr="00FF2516">
        <w:rPr>
          <w:rFonts w:ascii="Verdana" w:hAnsi="Verdana"/>
          <w:sz w:val="18"/>
          <w:szCs w:val="18"/>
        </w:rPr>
        <w:t>sizingu</w:t>
      </w:r>
      <w:proofErr w:type="spellEnd"/>
      <w:r w:rsidR="00FF2516" w:rsidRPr="00FF2516">
        <w:rPr>
          <w:rFonts w:ascii="Verdana" w:hAnsi="Verdana"/>
          <w:sz w:val="18"/>
          <w:szCs w:val="18"/>
        </w:rPr>
        <w:t xml:space="preserve"> infrastruktury zodpovídá Zákazník.</w:t>
      </w:r>
    </w:p>
    <w:p w14:paraId="2A9AB2B3" w14:textId="1E8712EE" w:rsidR="009E238F" w:rsidRPr="00FF2516" w:rsidRDefault="009E238F" w:rsidP="001647A4">
      <w:pPr>
        <w:pStyle w:val="Nadpis3"/>
        <w:ind w:left="1418" w:hanging="851"/>
        <w:rPr>
          <w:szCs w:val="18"/>
        </w:rPr>
      </w:pPr>
      <w:bookmarkStart w:id="467" w:name="_Toc202267788"/>
      <w:bookmarkStart w:id="468" w:name="_Toc454918091"/>
      <w:bookmarkStart w:id="469" w:name="_Ref455663310"/>
      <w:bookmarkStart w:id="470" w:name="_Ref455663312"/>
      <w:bookmarkStart w:id="471" w:name="_Ref459987221"/>
      <w:bookmarkStart w:id="472" w:name="_Ref469916681"/>
      <w:bookmarkStart w:id="473" w:name="_Toc474230749"/>
      <w:bookmarkStart w:id="474" w:name="_Ref476124248"/>
      <w:bookmarkStart w:id="475" w:name="_Toc477335830"/>
      <w:bookmarkStart w:id="476" w:name="_Ref484007469"/>
      <w:bookmarkStart w:id="477" w:name="_Ref484007523"/>
      <w:bookmarkStart w:id="478" w:name="_Toc485888011"/>
      <w:bookmarkStart w:id="479" w:name="_Toc485889091"/>
      <w:bookmarkStart w:id="480" w:name="_Toc485976926"/>
      <w:bookmarkStart w:id="481" w:name="_Toc530755062"/>
      <w:r w:rsidRPr="00FF2516">
        <w:rPr>
          <w:szCs w:val="18"/>
        </w:rPr>
        <w:t>Předpokládané zatížení</w:t>
      </w:r>
      <w:bookmarkEnd w:id="467"/>
      <w:r w:rsidRPr="00FF2516">
        <w:rPr>
          <w:szCs w:val="18"/>
        </w:rPr>
        <w:t xml:space="preserve"> </w:t>
      </w:r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</w:p>
    <w:p w14:paraId="0BC643C3" w14:textId="5F09B95D" w:rsidR="009E238F" w:rsidRPr="00C274E5" w:rsidRDefault="009E238F" w:rsidP="001647A4">
      <w:pPr>
        <w:ind w:left="567"/>
        <w:rPr>
          <w:szCs w:val="18"/>
        </w:rPr>
      </w:pPr>
      <w:r w:rsidRPr="00E21D25">
        <w:rPr>
          <w:szCs w:val="18"/>
        </w:rPr>
        <w:t xml:space="preserve">Tyto údaje jsou orientační a slouží pro stanovení </w:t>
      </w:r>
      <w:r w:rsidR="00FF2516" w:rsidRPr="00E21D25">
        <w:rPr>
          <w:szCs w:val="18"/>
        </w:rPr>
        <w:t xml:space="preserve">potřeb rozšíření </w:t>
      </w:r>
      <w:proofErr w:type="spellStart"/>
      <w:r w:rsidRPr="00E21D25">
        <w:rPr>
          <w:szCs w:val="18"/>
        </w:rPr>
        <w:t>sizingu</w:t>
      </w:r>
      <w:proofErr w:type="spellEnd"/>
      <w:r w:rsidRPr="00E21D25">
        <w:rPr>
          <w:szCs w:val="18"/>
        </w:rPr>
        <w:t xml:space="preserve"> ICT infrastruktury a dále pro stanovení počtu licencí vč. cenové kalkulace, která bude součástí nabídky Uchazeče.</w:t>
      </w:r>
    </w:p>
    <w:p w14:paraId="5022554C" w14:textId="77777777" w:rsidR="009E238F" w:rsidRPr="00C274E5" w:rsidRDefault="009E238F" w:rsidP="001647A4">
      <w:pPr>
        <w:spacing w:after="0" w:line="240" w:lineRule="auto"/>
        <w:ind w:left="567"/>
        <w:rPr>
          <w:rFonts w:eastAsiaTheme="minorHAnsi"/>
          <w:b/>
          <w:szCs w:val="18"/>
        </w:rPr>
      </w:pPr>
    </w:p>
    <w:p w14:paraId="502F2D0F" w14:textId="77777777" w:rsidR="009E238F" w:rsidRPr="00FF2516" w:rsidRDefault="009E238F" w:rsidP="001647A4">
      <w:pPr>
        <w:spacing w:after="0"/>
        <w:ind w:left="567"/>
        <w:rPr>
          <w:rFonts w:eastAsiaTheme="minorHAnsi"/>
          <w:b/>
          <w:szCs w:val="18"/>
        </w:rPr>
      </w:pPr>
      <w:r w:rsidRPr="00FF2516">
        <w:rPr>
          <w:rFonts w:eastAsiaTheme="minorHAnsi"/>
          <w:b/>
          <w:szCs w:val="18"/>
        </w:rPr>
        <w:t xml:space="preserve">Předpokládaný počet uživatelů řešení v rámci </w:t>
      </w:r>
      <w:r w:rsidR="00091E49" w:rsidRPr="00FF2516">
        <w:rPr>
          <w:rFonts w:eastAsiaTheme="minorHAnsi"/>
          <w:b/>
          <w:szCs w:val="18"/>
        </w:rPr>
        <w:t>SÚSPK</w:t>
      </w:r>
      <w:r w:rsidRPr="00FF2516">
        <w:rPr>
          <w:rFonts w:eastAsiaTheme="minorHAnsi"/>
          <w:b/>
          <w:szCs w:val="18"/>
        </w:rPr>
        <w:t>:</w:t>
      </w:r>
    </w:p>
    <w:p w14:paraId="3CE07A3B" w14:textId="77777777" w:rsidR="009E238F" w:rsidRPr="00FF2516" w:rsidRDefault="009E238F" w:rsidP="001647A4">
      <w:pPr>
        <w:spacing w:after="0"/>
        <w:ind w:left="567"/>
        <w:rPr>
          <w:rFonts w:eastAsiaTheme="minorHAnsi"/>
          <w:szCs w:val="18"/>
        </w:rPr>
      </w:pPr>
    </w:p>
    <w:p w14:paraId="34DFB1DF" w14:textId="30D2BAFD" w:rsidR="0041189F" w:rsidRPr="00FF2516" w:rsidRDefault="0041189F" w:rsidP="002A3DC6">
      <w:pPr>
        <w:pStyle w:val="Odstavecseseznamem"/>
        <w:numPr>
          <w:ilvl w:val="0"/>
          <w:numId w:val="17"/>
        </w:numPr>
        <w:ind w:left="1287"/>
        <w:rPr>
          <w:bCs/>
          <w:szCs w:val="18"/>
        </w:rPr>
      </w:pPr>
      <w:r w:rsidRPr="00FF2516">
        <w:rPr>
          <w:bCs/>
          <w:szCs w:val="18"/>
        </w:rPr>
        <w:t xml:space="preserve">Počet interních uživatelů SÚSPK: </w:t>
      </w:r>
      <w:r w:rsidR="00FF2516" w:rsidRPr="00FF2516">
        <w:rPr>
          <w:bCs/>
          <w:szCs w:val="18"/>
        </w:rPr>
        <w:t>50</w:t>
      </w:r>
      <w:r w:rsidRPr="00FF2516">
        <w:rPr>
          <w:bCs/>
          <w:szCs w:val="18"/>
        </w:rPr>
        <w:t>0.</w:t>
      </w:r>
    </w:p>
    <w:p w14:paraId="04B77622" w14:textId="62A400C9" w:rsidR="0041189F" w:rsidRPr="00FF2516" w:rsidRDefault="0041189F" w:rsidP="002A3DC6">
      <w:pPr>
        <w:pStyle w:val="Odstavecseseznamem"/>
        <w:numPr>
          <w:ilvl w:val="0"/>
          <w:numId w:val="17"/>
        </w:numPr>
        <w:ind w:left="1287"/>
        <w:rPr>
          <w:bCs/>
          <w:szCs w:val="18"/>
        </w:rPr>
      </w:pPr>
      <w:r w:rsidRPr="00FF2516">
        <w:rPr>
          <w:bCs/>
          <w:szCs w:val="18"/>
        </w:rPr>
        <w:t>IT Administrátoři řešení: 2.</w:t>
      </w:r>
    </w:p>
    <w:p w14:paraId="6EABFBF0" w14:textId="1F5C51A1" w:rsidR="0041189F" w:rsidRPr="00FF2516" w:rsidRDefault="0041189F" w:rsidP="002A3DC6">
      <w:pPr>
        <w:pStyle w:val="Odstavecseseznamem"/>
        <w:numPr>
          <w:ilvl w:val="0"/>
          <w:numId w:val="17"/>
        </w:numPr>
        <w:ind w:left="1287"/>
        <w:rPr>
          <w:bCs/>
          <w:szCs w:val="18"/>
        </w:rPr>
      </w:pPr>
      <w:r w:rsidRPr="00FF2516">
        <w:rPr>
          <w:bCs/>
          <w:szCs w:val="18"/>
        </w:rPr>
        <w:t xml:space="preserve">Počet </w:t>
      </w:r>
      <w:r w:rsidR="008137B9" w:rsidRPr="00FF2516">
        <w:rPr>
          <w:bCs/>
          <w:szCs w:val="18"/>
        </w:rPr>
        <w:t>externích uživatelů</w:t>
      </w:r>
      <w:r w:rsidRPr="00FF2516">
        <w:rPr>
          <w:bCs/>
          <w:szCs w:val="18"/>
        </w:rPr>
        <w:t xml:space="preserve">: </w:t>
      </w:r>
      <w:r w:rsidR="00E32B78" w:rsidRPr="00FF2516">
        <w:rPr>
          <w:bCs/>
          <w:szCs w:val="18"/>
        </w:rPr>
        <w:t>0</w:t>
      </w:r>
    </w:p>
    <w:p w14:paraId="5FD51B67" w14:textId="0DD3AD34" w:rsidR="00091E49" w:rsidRPr="00FF2516" w:rsidRDefault="00091E49" w:rsidP="002A3DC6">
      <w:pPr>
        <w:pStyle w:val="Odstavecseseznamem"/>
        <w:numPr>
          <w:ilvl w:val="0"/>
          <w:numId w:val="17"/>
        </w:numPr>
        <w:ind w:left="1287"/>
        <w:rPr>
          <w:bCs/>
          <w:szCs w:val="18"/>
        </w:rPr>
      </w:pPr>
      <w:r w:rsidRPr="00FF2516">
        <w:rPr>
          <w:bCs/>
          <w:szCs w:val="18"/>
        </w:rPr>
        <w:t xml:space="preserve">Počet souběžně pracujících uživatelů: </w:t>
      </w:r>
      <w:r w:rsidR="00FF2516" w:rsidRPr="00FF2516">
        <w:rPr>
          <w:bCs/>
          <w:szCs w:val="18"/>
        </w:rPr>
        <w:t>3</w:t>
      </w:r>
      <w:r w:rsidRPr="00FF2516">
        <w:rPr>
          <w:bCs/>
          <w:szCs w:val="18"/>
        </w:rPr>
        <w:t>0</w:t>
      </w:r>
    </w:p>
    <w:p w14:paraId="73A2E96E" w14:textId="5711FBC0" w:rsidR="00126839" w:rsidRPr="00374471" w:rsidRDefault="00126839" w:rsidP="001647A4">
      <w:pPr>
        <w:pStyle w:val="Nadpis3"/>
        <w:ind w:left="1418" w:hanging="851"/>
        <w:rPr>
          <w:szCs w:val="18"/>
        </w:rPr>
      </w:pPr>
      <w:bookmarkStart w:id="482" w:name="_Toc454918092"/>
      <w:bookmarkStart w:id="483" w:name="_Toc474230750"/>
      <w:bookmarkStart w:id="484" w:name="_Toc477335831"/>
      <w:bookmarkStart w:id="485" w:name="_Ref479066518"/>
      <w:bookmarkStart w:id="486" w:name="_Ref482706031"/>
      <w:bookmarkStart w:id="487" w:name="_Ref485725764"/>
      <w:bookmarkStart w:id="488" w:name="_Toc485888012"/>
      <w:bookmarkStart w:id="489" w:name="_Toc485889092"/>
      <w:bookmarkStart w:id="490" w:name="_Toc485976927"/>
      <w:bookmarkStart w:id="491" w:name="_Toc530755063"/>
      <w:bookmarkStart w:id="492" w:name="_Toc202267789"/>
      <w:r w:rsidRPr="00374471">
        <w:rPr>
          <w:szCs w:val="18"/>
        </w:rPr>
        <w:t>Požadované provozní parametry a dostupnost řešení</w:t>
      </w:r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r w:rsidR="00EE397D" w:rsidRPr="00374471">
        <w:rPr>
          <w:szCs w:val="18"/>
        </w:rPr>
        <w:t xml:space="preserve"> v záruční době</w:t>
      </w:r>
      <w:r w:rsidR="00374471" w:rsidRPr="00374471">
        <w:rPr>
          <w:szCs w:val="18"/>
        </w:rPr>
        <w:t>.</w:t>
      </w:r>
      <w:bookmarkEnd w:id="492"/>
    </w:p>
    <w:p w14:paraId="5B15390B" w14:textId="17ED24BC" w:rsidR="009E238F" w:rsidRPr="00E21D25" w:rsidRDefault="009E238F" w:rsidP="001647A4">
      <w:pPr>
        <w:spacing w:before="240"/>
        <w:ind w:left="567"/>
        <w:jc w:val="both"/>
        <w:rPr>
          <w:rFonts w:cstheme="minorHAnsi"/>
          <w:szCs w:val="18"/>
        </w:rPr>
      </w:pPr>
      <w:r w:rsidRPr="00E21D25">
        <w:rPr>
          <w:rFonts w:cstheme="minorHAnsi"/>
          <w:szCs w:val="18"/>
        </w:rPr>
        <w:t>Je uvažována pracovní doba,</w:t>
      </w:r>
      <w:r w:rsidR="00F56457" w:rsidRPr="00E21D25">
        <w:rPr>
          <w:rFonts w:cstheme="minorHAnsi"/>
          <w:szCs w:val="18"/>
        </w:rPr>
        <w:t xml:space="preserve"> </w:t>
      </w:r>
      <w:r w:rsidRPr="00E21D25">
        <w:rPr>
          <w:rFonts w:cstheme="minorHAnsi"/>
          <w:szCs w:val="18"/>
        </w:rPr>
        <w:t>od 0</w:t>
      </w:r>
      <w:r w:rsidR="00995D2D">
        <w:rPr>
          <w:rFonts w:cstheme="minorHAnsi"/>
          <w:szCs w:val="18"/>
        </w:rPr>
        <w:t>8</w:t>
      </w:r>
      <w:r w:rsidRPr="00E21D25">
        <w:rPr>
          <w:rFonts w:cstheme="minorHAnsi"/>
          <w:szCs w:val="18"/>
        </w:rPr>
        <w:t xml:space="preserve">:00 do </w:t>
      </w:r>
      <w:r w:rsidR="00077145" w:rsidRPr="00E21D25">
        <w:rPr>
          <w:rFonts w:cstheme="minorHAnsi"/>
          <w:szCs w:val="18"/>
        </w:rPr>
        <w:t>1</w:t>
      </w:r>
      <w:r w:rsidR="00995D2D">
        <w:rPr>
          <w:rFonts w:cstheme="minorHAnsi"/>
          <w:szCs w:val="18"/>
        </w:rPr>
        <w:t>7</w:t>
      </w:r>
      <w:r w:rsidRPr="00E21D25">
        <w:rPr>
          <w:rFonts w:cstheme="minorHAnsi"/>
          <w:szCs w:val="18"/>
        </w:rPr>
        <w:t>:00</w:t>
      </w:r>
      <w:r w:rsidR="00CB38A1" w:rsidRPr="00E21D25">
        <w:rPr>
          <w:rFonts w:cstheme="minorHAnsi"/>
          <w:szCs w:val="18"/>
        </w:rPr>
        <w:t xml:space="preserve"> a dostupnost s</w:t>
      </w:r>
      <w:r w:rsidR="00995D2D">
        <w:rPr>
          <w:rFonts w:cstheme="minorHAnsi"/>
          <w:szCs w:val="18"/>
        </w:rPr>
        <w:t> </w:t>
      </w:r>
      <w:r w:rsidR="00CB38A1" w:rsidRPr="00E21D25">
        <w:rPr>
          <w:rFonts w:cstheme="minorHAnsi"/>
          <w:szCs w:val="18"/>
        </w:rPr>
        <w:t>SLA</w:t>
      </w:r>
      <w:r w:rsidR="00995D2D">
        <w:rPr>
          <w:rFonts w:cstheme="minorHAnsi"/>
          <w:szCs w:val="18"/>
        </w:rPr>
        <w:t xml:space="preserve"> (definovanými v příloze č. 2)</w:t>
      </w:r>
      <w:r w:rsidR="00CB38A1" w:rsidRPr="00E21D25">
        <w:rPr>
          <w:rFonts w:cstheme="minorHAnsi"/>
          <w:szCs w:val="18"/>
        </w:rPr>
        <w:t xml:space="preserve"> po </w:t>
      </w:r>
      <w:r w:rsidR="00150DC9" w:rsidRPr="00E21D25">
        <w:rPr>
          <w:rFonts w:cstheme="minorHAnsi"/>
          <w:szCs w:val="18"/>
        </w:rPr>
        <w:t>dobu pracovního týdne (5 dní)</w:t>
      </w:r>
      <w:r w:rsidR="002440A0" w:rsidRPr="00E21D25">
        <w:rPr>
          <w:rFonts w:cstheme="minorHAnsi"/>
          <w:szCs w:val="18"/>
        </w:rPr>
        <w:t>. Mimo tyto časy je možné nastavit nižší SLA</w:t>
      </w:r>
      <w:r w:rsidR="004972D1" w:rsidRPr="00E21D25">
        <w:rPr>
          <w:rFonts w:cstheme="minorHAnsi"/>
          <w:szCs w:val="18"/>
        </w:rPr>
        <w:t>.</w:t>
      </w:r>
    </w:p>
    <w:p w14:paraId="45C75507" w14:textId="2965A224" w:rsidR="004972D1" w:rsidRPr="00E21D25" w:rsidRDefault="00DD1440" w:rsidP="001647A4">
      <w:pPr>
        <w:spacing w:before="240"/>
        <w:ind w:left="567"/>
        <w:jc w:val="both"/>
        <w:rPr>
          <w:rFonts w:cstheme="minorHAnsi"/>
          <w:szCs w:val="18"/>
        </w:rPr>
      </w:pPr>
      <w:r w:rsidRPr="00E21D25">
        <w:rPr>
          <w:rFonts w:cstheme="minorHAnsi"/>
          <w:szCs w:val="18"/>
        </w:rPr>
        <w:t>Plánované t</w:t>
      </w:r>
      <w:r w:rsidR="004972D1" w:rsidRPr="00E21D25">
        <w:rPr>
          <w:rFonts w:cstheme="minorHAnsi"/>
          <w:szCs w:val="18"/>
        </w:rPr>
        <w:t>echnic</w:t>
      </w:r>
      <w:r w:rsidR="009E4780" w:rsidRPr="00E21D25">
        <w:rPr>
          <w:rFonts w:cstheme="minorHAnsi"/>
          <w:szCs w:val="18"/>
        </w:rPr>
        <w:t>k</w:t>
      </w:r>
      <w:r w:rsidR="004972D1" w:rsidRPr="00E21D25">
        <w:rPr>
          <w:rFonts w:cstheme="minorHAnsi"/>
          <w:szCs w:val="18"/>
        </w:rPr>
        <w:t>é odstávky</w:t>
      </w:r>
      <w:r w:rsidR="00E65DF7" w:rsidRPr="00E21D25">
        <w:rPr>
          <w:rFonts w:cstheme="minorHAnsi"/>
          <w:szCs w:val="18"/>
        </w:rPr>
        <w:t xml:space="preserve"> </w:t>
      </w:r>
      <w:r w:rsidRPr="00E21D25">
        <w:rPr>
          <w:rFonts w:cstheme="minorHAnsi"/>
          <w:szCs w:val="18"/>
        </w:rPr>
        <w:t xml:space="preserve">musí být prováděny </w:t>
      </w:r>
      <w:r w:rsidR="00374471" w:rsidRPr="00E21D25">
        <w:rPr>
          <w:rFonts w:cstheme="minorHAnsi"/>
          <w:szCs w:val="18"/>
        </w:rPr>
        <w:t xml:space="preserve">po dohodě se Zákazníkem a třetí stranou zajišťující provoz Geoportálu </w:t>
      </w:r>
      <w:r w:rsidR="009E4780" w:rsidRPr="00E21D25">
        <w:rPr>
          <w:rFonts w:cstheme="minorHAnsi"/>
          <w:szCs w:val="18"/>
        </w:rPr>
        <w:t>v době víkendu</w:t>
      </w:r>
      <w:r w:rsidRPr="00E21D25">
        <w:rPr>
          <w:rFonts w:cstheme="minorHAnsi"/>
          <w:szCs w:val="18"/>
        </w:rPr>
        <w:t xml:space="preserve"> (konkrétní </w:t>
      </w:r>
      <w:r w:rsidR="009E4780" w:rsidRPr="00E21D25">
        <w:rPr>
          <w:rFonts w:cstheme="minorHAnsi"/>
          <w:szCs w:val="18"/>
        </w:rPr>
        <w:t>víkend v měsíci</w:t>
      </w:r>
      <w:r w:rsidR="004972D1" w:rsidRPr="00E21D25">
        <w:rPr>
          <w:rFonts w:cstheme="minorHAnsi"/>
          <w:szCs w:val="18"/>
        </w:rPr>
        <w:t>)</w:t>
      </w:r>
    </w:p>
    <w:p w14:paraId="36060F2D" w14:textId="1704A769" w:rsidR="004972D1" w:rsidRPr="00E21D25" w:rsidRDefault="00DD1440" w:rsidP="001647A4">
      <w:pPr>
        <w:spacing w:before="240"/>
        <w:ind w:left="567"/>
        <w:jc w:val="both"/>
        <w:rPr>
          <w:rFonts w:cstheme="minorHAnsi"/>
          <w:szCs w:val="18"/>
        </w:rPr>
      </w:pPr>
      <w:r w:rsidRPr="00E21D25">
        <w:rPr>
          <w:rFonts w:cstheme="minorHAnsi"/>
          <w:szCs w:val="18"/>
        </w:rPr>
        <w:t xml:space="preserve">Neplánované </w:t>
      </w:r>
      <w:r w:rsidR="004972D1" w:rsidRPr="00E21D25">
        <w:rPr>
          <w:rFonts w:cstheme="minorHAnsi"/>
          <w:szCs w:val="18"/>
        </w:rPr>
        <w:t>odstávky</w:t>
      </w:r>
      <w:r w:rsidR="00154D8E" w:rsidRPr="00E21D25">
        <w:rPr>
          <w:rFonts w:cstheme="minorHAnsi"/>
          <w:szCs w:val="18"/>
        </w:rPr>
        <w:t xml:space="preserve"> je nezbytné </w:t>
      </w:r>
      <w:r w:rsidR="004972D1" w:rsidRPr="00E21D25">
        <w:rPr>
          <w:rFonts w:cstheme="minorHAnsi"/>
          <w:szCs w:val="18"/>
        </w:rPr>
        <w:t>avizovat (</w:t>
      </w:r>
      <w:r w:rsidR="0086294E" w:rsidRPr="00E21D25">
        <w:rPr>
          <w:rFonts w:cstheme="minorHAnsi"/>
          <w:szCs w:val="18"/>
        </w:rPr>
        <w:t xml:space="preserve">písemně, </w:t>
      </w:r>
      <w:r w:rsidRPr="00E21D25">
        <w:rPr>
          <w:rFonts w:cstheme="minorHAnsi"/>
          <w:szCs w:val="18"/>
        </w:rPr>
        <w:t>minimálně</w:t>
      </w:r>
      <w:r w:rsidR="004972D1" w:rsidRPr="00E21D25">
        <w:rPr>
          <w:rFonts w:cstheme="minorHAnsi"/>
          <w:szCs w:val="18"/>
        </w:rPr>
        <w:t xml:space="preserve"> 24 hodin</w:t>
      </w:r>
      <w:r w:rsidRPr="00E21D25">
        <w:rPr>
          <w:rFonts w:cstheme="minorHAnsi"/>
          <w:szCs w:val="18"/>
        </w:rPr>
        <w:t xml:space="preserve"> předem</w:t>
      </w:r>
      <w:r w:rsidR="004972D1" w:rsidRPr="00E21D25">
        <w:rPr>
          <w:rFonts w:cstheme="minorHAnsi"/>
          <w:szCs w:val="18"/>
        </w:rPr>
        <w:t>)</w:t>
      </w:r>
      <w:r w:rsidRPr="00E21D25">
        <w:rPr>
          <w:rFonts w:cstheme="minorHAnsi"/>
          <w:szCs w:val="18"/>
        </w:rPr>
        <w:t xml:space="preserve">, </w:t>
      </w:r>
      <w:r w:rsidR="004972D1" w:rsidRPr="00E21D25">
        <w:rPr>
          <w:rFonts w:cstheme="minorHAnsi"/>
          <w:szCs w:val="18"/>
        </w:rPr>
        <w:t>pak mohou být i v pracovním týdnu</w:t>
      </w:r>
      <w:r w:rsidR="00FE4647" w:rsidRPr="00E21D25">
        <w:rPr>
          <w:rFonts w:cstheme="minorHAnsi"/>
          <w:szCs w:val="18"/>
        </w:rPr>
        <w:t>.</w:t>
      </w:r>
    </w:p>
    <w:p w14:paraId="3E2EFC0B" w14:textId="6E249BCB" w:rsidR="009E238F" w:rsidRPr="009E603A" w:rsidRDefault="009E238F" w:rsidP="00913002">
      <w:pPr>
        <w:pStyle w:val="Nadpis1"/>
      </w:pPr>
      <w:bookmarkStart w:id="493" w:name="_Toc428514433"/>
      <w:bookmarkStart w:id="494" w:name="_Toc428515174"/>
      <w:bookmarkStart w:id="495" w:name="_Toc428516010"/>
      <w:bookmarkStart w:id="496" w:name="_Toc428514447"/>
      <w:bookmarkStart w:id="497" w:name="_Toc428515188"/>
      <w:bookmarkStart w:id="498" w:name="_Toc428516024"/>
      <w:bookmarkStart w:id="499" w:name="_Toc429034130"/>
      <w:bookmarkStart w:id="500" w:name="_Toc430336713"/>
      <w:bookmarkStart w:id="501" w:name="_Toc430338244"/>
      <w:bookmarkStart w:id="502" w:name="_Toc430778483"/>
      <w:bookmarkStart w:id="503" w:name="_Toc430779017"/>
      <w:bookmarkStart w:id="504" w:name="_Toc431398069"/>
      <w:bookmarkStart w:id="505" w:name="_Toc422756026"/>
      <w:bookmarkStart w:id="506" w:name="_Toc202267790"/>
      <w:bookmarkStart w:id="507" w:name="_Ref455065256"/>
      <w:bookmarkStart w:id="508" w:name="_Toc474230829"/>
      <w:bookmarkStart w:id="509" w:name="_Toc477335910"/>
      <w:bookmarkStart w:id="510" w:name="_Toc485888092"/>
      <w:bookmarkStart w:id="511" w:name="_Toc485889172"/>
      <w:bookmarkStart w:id="512" w:name="_Toc485977007"/>
      <w:bookmarkStart w:id="513" w:name="_Toc530755064"/>
      <w:bookmarkStart w:id="514" w:name="_Toc454373571"/>
      <w:bookmarkStart w:id="515" w:name="_Ref453676395"/>
      <w:bookmarkStart w:id="516" w:name="_Toc452989125"/>
      <w:bookmarkEnd w:id="464"/>
      <w:bookmarkEnd w:id="465"/>
      <w:bookmarkEnd w:id="466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r w:rsidRPr="009E603A">
        <w:t>Budoucí rozvoj řešení</w:t>
      </w:r>
      <w:bookmarkEnd w:id="506"/>
      <w:r w:rsidRPr="009E603A">
        <w:t xml:space="preserve"> </w:t>
      </w:r>
      <w:bookmarkEnd w:id="507"/>
      <w:bookmarkEnd w:id="508"/>
      <w:bookmarkEnd w:id="509"/>
      <w:bookmarkEnd w:id="510"/>
      <w:bookmarkEnd w:id="511"/>
      <w:bookmarkEnd w:id="512"/>
      <w:bookmarkEnd w:id="513"/>
    </w:p>
    <w:bookmarkEnd w:id="514"/>
    <w:p w14:paraId="2B8814D4" w14:textId="77777777" w:rsidR="009E238F" w:rsidRPr="009E603A" w:rsidRDefault="009E238F" w:rsidP="009E238F">
      <w:pPr>
        <w:pStyle w:val="nnnn"/>
        <w:spacing w:after="0"/>
        <w:rPr>
          <w:rStyle w:val="nnnnChar"/>
          <w:rFonts w:ascii="Verdana" w:hAnsi="Verdana"/>
          <w:sz w:val="20"/>
          <w:szCs w:val="20"/>
        </w:rPr>
      </w:pPr>
    </w:p>
    <w:bookmarkEnd w:id="515"/>
    <w:bookmarkEnd w:id="516"/>
    <w:p w14:paraId="58B32D91" w14:textId="32821D66" w:rsidR="008A04EB" w:rsidRPr="008A04EB" w:rsidRDefault="008A04EB" w:rsidP="008A04EB">
      <w:pPr>
        <w:pStyle w:val="nnn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Budoucí rozvoj vytvořeného a předaného plnění není předmětem této zakázky</w:t>
      </w:r>
      <w:r w:rsidRPr="008A04EB">
        <w:rPr>
          <w:rFonts w:ascii="Verdana" w:hAnsi="Verdana"/>
          <w:sz w:val="18"/>
          <w:szCs w:val="18"/>
        </w:rPr>
        <w:t xml:space="preserve">. </w:t>
      </w:r>
    </w:p>
    <w:p w14:paraId="16D544B5" w14:textId="6F7F796A" w:rsidR="001647A4" w:rsidRDefault="001647A4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</w:p>
    <w:p w14:paraId="5160B579" w14:textId="463FC0D3" w:rsidR="006B09EE" w:rsidRPr="00971B03" w:rsidRDefault="006B09EE" w:rsidP="009E238F">
      <w:pPr>
        <w:pStyle w:val="Nadpis1"/>
      </w:pPr>
      <w:bookmarkStart w:id="517" w:name="_Toc202267791"/>
      <w:r w:rsidRPr="00971B03">
        <w:t>Kontaktní osoby</w:t>
      </w:r>
      <w:bookmarkEnd w:id="517"/>
    </w:p>
    <w:p w14:paraId="7F2ECE84" w14:textId="77777777" w:rsidR="008A04EB" w:rsidRDefault="008A04EB" w:rsidP="006B09EE"/>
    <w:p w14:paraId="061ECAE3" w14:textId="1E2EA9A5" w:rsidR="006B09EE" w:rsidRPr="00971B03" w:rsidRDefault="006B09EE" w:rsidP="006B09EE">
      <w:r w:rsidRPr="00971B03">
        <w:t>Kontaktní údaje pro technické dotazy uchazeče:</w:t>
      </w:r>
    </w:p>
    <w:p w14:paraId="665A1777" w14:textId="77777777" w:rsidR="006B09EE" w:rsidRPr="00971B03" w:rsidRDefault="006B09EE" w:rsidP="006B09EE">
      <w:pPr>
        <w:spacing w:after="0"/>
        <w:contextualSpacing/>
      </w:pPr>
      <w:r w:rsidRPr="00971B03">
        <w:t>Stanislav Brož</w:t>
      </w:r>
    </w:p>
    <w:p w14:paraId="2943287E" w14:textId="77777777" w:rsidR="006B09EE" w:rsidRPr="00971B03" w:rsidRDefault="006B09EE" w:rsidP="006B09EE">
      <w:pPr>
        <w:spacing w:after="0"/>
        <w:contextualSpacing/>
      </w:pPr>
      <w:r w:rsidRPr="00971B03">
        <w:t>Správa a údržba silnic Plzeňského kraje, příspěvková organizace</w:t>
      </w:r>
    </w:p>
    <w:p w14:paraId="107531B5" w14:textId="77777777" w:rsidR="006B09EE" w:rsidRPr="00971B03" w:rsidRDefault="006B09EE" w:rsidP="006B09EE">
      <w:pPr>
        <w:spacing w:after="0"/>
        <w:contextualSpacing/>
      </w:pPr>
      <w:r w:rsidRPr="00971B03">
        <w:t>Koterovská 162, Plzeň</w:t>
      </w:r>
    </w:p>
    <w:p w14:paraId="7B00AE9D" w14:textId="77777777" w:rsidR="006B09EE" w:rsidRPr="00971B03" w:rsidRDefault="006B09EE" w:rsidP="006B09EE">
      <w:pPr>
        <w:spacing w:after="0"/>
        <w:contextualSpacing/>
      </w:pPr>
      <w:r w:rsidRPr="00971B03">
        <w:t xml:space="preserve">email: </w:t>
      </w:r>
      <w:hyperlink r:id="rId15" w:history="1">
        <w:r w:rsidRPr="00971B03">
          <w:rPr>
            <w:rStyle w:val="Hypertextovodkaz"/>
          </w:rPr>
          <w:t>stanislav.broz@suspk.eu</w:t>
        </w:r>
      </w:hyperlink>
    </w:p>
    <w:p w14:paraId="6437B046" w14:textId="77777777" w:rsidR="006B09EE" w:rsidRPr="00971B03" w:rsidRDefault="006B09EE" w:rsidP="006B09EE">
      <w:pPr>
        <w:spacing w:after="0"/>
        <w:contextualSpacing/>
      </w:pPr>
      <w:r w:rsidRPr="00971B03">
        <w:t>telefon: 777 366 377</w:t>
      </w:r>
    </w:p>
    <w:p w14:paraId="4772555B" w14:textId="77777777" w:rsidR="006B09EE" w:rsidRPr="00971B03" w:rsidRDefault="006B09EE" w:rsidP="006B09EE">
      <w:pPr>
        <w:spacing w:after="0"/>
        <w:contextualSpacing/>
      </w:pPr>
    </w:p>
    <w:sectPr w:rsidR="006B09EE" w:rsidRPr="00971B03" w:rsidSect="0031391C"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284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92CA" w14:textId="77777777" w:rsidR="00686AB7" w:rsidRDefault="00686AB7" w:rsidP="00C702C7">
      <w:pPr>
        <w:spacing w:after="0" w:line="240" w:lineRule="auto"/>
      </w:pPr>
      <w:r>
        <w:separator/>
      </w:r>
    </w:p>
  </w:endnote>
  <w:endnote w:type="continuationSeparator" w:id="0">
    <w:p w14:paraId="4DCB9D92" w14:textId="77777777" w:rsidR="00686AB7" w:rsidRDefault="00686AB7" w:rsidP="00C702C7">
      <w:pPr>
        <w:spacing w:after="0" w:line="240" w:lineRule="auto"/>
      </w:pPr>
      <w:r>
        <w:continuationSeparator/>
      </w:r>
    </w:p>
  </w:endnote>
  <w:endnote w:type="continuationNotice" w:id="1">
    <w:p w14:paraId="2B854583" w14:textId="77777777" w:rsidR="00686AB7" w:rsidRDefault="00686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F3796" w14:textId="5092E596" w:rsidR="005F3CBF" w:rsidRDefault="005F3CBF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76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2F0503C" w14:textId="77777777" w:rsidR="005F3CBF" w:rsidRPr="00335CF3" w:rsidRDefault="005F3CBF" w:rsidP="00335CF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160C" w14:textId="77777777" w:rsidR="005F3CBF" w:rsidRDefault="005F3CBF">
    <w:pPr>
      <w:pStyle w:val="Zpat"/>
    </w:pPr>
  </w:p>
  <w:p w14:paraId="30DB80D5" w14:textId="073A3C86" w:rsidR="005F3CBF" w:rsidRDefault="005F3CBF" w:rsidP="004C5D1B">
    <w:pPr>
      <w:pStyle w:val="Zpat"/>
    </w:pPr>
    <w:r>
      <w:fldChar w:fldCharType="begin"/>
    </w:r>
    <w:r>
      <w:instrText xml:space="preserve"> IF 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39461E">
      <w:rPr>
        <w:noProof/>
      </w:rPr>
      <w:instrText>1</w:instrText>
    </w:r>
    <w:r>
      <w:fldChar w:fldCharType="end"/>
    </w:r>
    <w:r>
      <w:instrText xml:space="preserve"> &lt; "10" "0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39461E">
      <w:rPr>
        <w:noProof/>
      </w:rPr>
      <w:instrText>1</w:instrText>
    </w:r>
    <w:r>
      <w:fldChar w:fldCharType="end"/>
    </w:r>
    <w:r>
      <w:instrText xml:space="preserve">" \* MERGEFORMAT </w:instrText>
    </w:r>
    <w:r>
      <w:fldChar w:fldCharType="separate"/>
    </w:r>
    <w:r w:rsidR="0039461E">
      <w:rPr>
        <w:noProof/>
      </w:rPr>
      <w:t>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D605" w14:textId="77777777" w:rsidR="00686AB7" w:rsidRDefault="00686AB7" w:rsidP="00C702C7">
      <w:pPr>
        <w:spacing w:after="0" w:line="240" w:lineRule="auto"/>
      </w:pPr>
      <w:r>
        <w:separator/>
      </w:r>
    </w:p>
  </w:footnote>
  <w:footnote w:type="continuationSeparator" w:id="0">
    <w:p w14:paraId="102098AC" w14:textId="77777777" w:rsidR="00686AB7" w:rsidRDefault="00686AB7" w:rsidP="00C702C7">
      <w:pPr>
        <w:spacing w:after="0" w:line="240" w:lineRule="auto"/>
      </w:pPr>
      <w:r>
        <w:continuationSeparator/>
      </w:r>
    </w:p>
  </w:footnote>
  <w:footnote w:type="continuationNotice" w:id="1">
    <w:p w14:paraId="50AEB381" w14:textId="77777777" w:rsidR="00686AB7" w:rsidRDefault="00686A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3A64" w14:textId="0801CC76" w:rsidR="005F3CBF" w:rsidRDefault="005F3CBF" w:rsidP="0031391C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3C7BB0B" wp14:editId="205F53CA">
          <wp:simplePos x="0" y="0"/>
          <wp:positionH relativeFrom="column">
            <wp:posOffset>2334724</wp:posOffset>
          </wp:positionH>
          <wp:positionV relativeFrom="paragraph">
            <wp:posOffset>-2919</wp:posOffset>
          </wp:positionV>
          <wp:extent cx="2987675" cy="918845"/>
          <wp:effectExtent l="0" t="0" r="3175" b="0"/>
          <wp:wrapTight wrapText="bothSides">
            <wp:wrapPolygon edited="0">
              <wp:start x="0" y="0"/>
              <wp:lineTo x="0" y="21048"/>
              <wp:lineTo x="21485" y="21048"/>
              <wp:lineTo x="21485" y="0"/>
              <wp:lineTo x="0" y="0"/>
            </wp:wrapPolygon>
          </wp:wrapTight>
          <wp:docPr id="1" name="Obrázek 0" descr="hlavičkový papí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767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slovanseznam2"/>
      <w:lvlText w:val="%1."/>
      <w:lvlJc w:val="left"/>
      <w:pPr>
        <w:ind w:left="644" w:hanging="360"/>
      </w:pPr>
    </w:lvl>
  </w:abstractNum>
  <w:abstractNum w:abstractNumId="1" w15:restartNumberingAfterBreak="0">
    <w:nsid w:val="FFFFFF82"/>
    <w:multiLevelType w:val="singleLevel"/>
    <w:tmpl w:val="91B66146"/>
    <w:lvl w:ilvl="0">
      <w:start w:val="1"/>
      <w:numFmt w:val="bullet"/>
      <w:pStyle w:val="Seznamsodrkami3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FFFFFF83"/>
    <w:multiLevelType w:val="singleLevel"/>
    <w:tmpl w:val="434C3AD6"/>
    <w:lvl w:ilvl="0">
      <w:start w:val="1"/>
      <w:numFmt w:val="bullet"/>
      <w:pStyle w:val="Se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3" w15:restartNumberingAfterBreak="0">
    <w:nsid w:val="FFFFFF88"/>
    <w:multiLevelType w:val="singleLevel"/>
    <w:tmpl w:val="19C28B1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A4026B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93E93"/>
    <w:multiLevelType w:val="multilevel"/>
    <w:tmpl w:val="D6CCD42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pStyle w:val="Nadpis4"/>
      <w:lvlText w:val="%1.%2.%3.%4"/>
      <w:lvlJc w:val="left"/>
      <w:pPr>
        <w:ind w:left="1715" w:hanging="864"/>
      </w:pPr>
      <w:rPr>
        <w:b w:val="0"/>
        <w:bCs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EE76199"/>
    <w:multiLevelType w:val="hybridMultilevel"/>
    <w:tmpl w:val="11646EB0"/>
    <w:lvl w:ilvl="0" w:tplc="F60EF8A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6FA517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2904E904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F8E4DEC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4" w:tplc="F35EFD4C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en-US"/>
      </w:rPr>
    </w:lvl>
    <w:lvl w:ilvl="5" w:tplc="DE2E2BD6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en-US"/>
      </w:rPr>
    </w:lvl>
    <w:lvl w:ilvl="6" w:tplc="FA343440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en-US"/>
      </w:rPr>
    </w:lvl>
    <w:lvl w:ilvl="7" w:tplc="D0B0A22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en-US"/>
      </w:rPr>
    </w:lvl>
    <w:lvl w:ilvl="8" w:tplc="DD0A48D4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1C2461C"/>
    <w:multiLevelType w:val="hybridMultilevel"/>
    <w:tmpl w:val="CF847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26A4"/>
    <w:multiLevelType w:val="hybridMultilevel"/>
    <w:tmpl w:val="592A0D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CA4116"/>
    <w:multiLevelType w:val="hybridMultilevel"/>
    <w:tmpl w:val="BFD831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7A64782">
      <w:start w:val="5"/>
      <w:numFmt w:val="bullet"/>
      <w:lvlText w:val="-"/>
      <w:lvlJc w:val="left"/>
      <w:pPr>
        <w:ind w:left="3228" w:hanging="360"/>
      </w:pPr>
      <w:rPr>
        <w:rFonts w:ascii="Arial" w:eastAsia="Arial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022B2D"/>
    <w:multiLevelType w:val="hybridMultilevel"/>
    <w:tmpl w:val="1840918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B0708"/>
    <w:multiLevelType w:val="hybridMultilevel"/>
    <w:tmpl w:val="0606502E"/>
    <w:lvl w:ilvl="0" w:tplc="721ABEFA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97F66"/>
    <w:multiLevelType w:val="multilevel"/>
    <w:tmpl w:val="80AE0EF4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AF92820"/>
    <w:multiLevelType w:val="hybridMultilevel"/>
    <w:tmpl w:val="24B6CB90"/>
    <w:lvl w:ilvl="0" w:tplc="FF4A5D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66F69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9B1AA15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0AC6C3AE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6412953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29C0F79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49F25C3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13EA7690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1450C818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D8971AB"/>
    <w:multiLevelType w:val="hybridMultilevel"/>
    <w:tmpl w:val="A32077EA"/>
    <w:lvl w:ilvl="0" w:tplc="65A020AA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D3AC6"/>
    <w:multiLevelType w:val="hybridMultilevel"/>
    <w:tmpl w:val="10780B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89487C"/>
    <w:multiLevelType w:val="hybridMultilevel"/>
    <w:tmpl w:val="E0B62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F6A72"/>
    <w:multiLevelType w:val="hybridMultilevel"/>
    <w:tmpl w:val="E3DE66AE"/>
    <w:lvl w:ilvl="0" w:tplc="AE6CE2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48A564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2F16E35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3262404C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FB7C79A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C2E44D62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3030F058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034A76D6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74705DB6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5D4A2E82"/>
    <w:multiLevelType w:val="multilevel"/>
    <w:tmpl w:val="ABC08674"/>
    <w:lvl w:ilvl="0">
      <w:start w:val="1"/>
      <w:numFmt w:val="bullet"/>
      <w:pStyle w:val="Odrkybezodsazen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FFFFFF"/>
        <w:spacing w:val="0"/>
        <w:kern w:val="0"/>
        <w:position w:val="0"/>
        <w:sz w:val="20"/>
        <w:szCs w:val="3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21" w15:restartNumberingAfterBreak="0">
    <w:nsid w:val="5F6021BB"/>
    <w:multiLevelType w:val="hybridMultilevel"/>
    <w:tmpl w:val="C72EC608"/>
    <w:lvl w:ilvl="0" w:tplc="CB7E4E28">
      <w:numFmt w:val="bullet"/>
      <w:lvlText w:val="-"/>
      <w:lvlJc w:val="left"/>
      <w:pPr>
        <w:ind w:left="1069" w:hanging="360"/>
      </w:pPr>
      <w:rPr>
        <w:rFonts w:ascii="Verdana" w:eastAsia="MingLiU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4373ED"/>
    <w:multiLevelType w:val="hybridMultilevel"/>
    <w:tmpl w:val="2CB6BDD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8362C31"/>
    <w:multiLevelType w:val="hybridMultilevel"/>
    <w:tmpl w:val="43A452A0"/>
    <w:lvl w:ilvl="0" w:tplc="39B2EFC0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3A8F97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FCA62AA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CD1EA87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9D5E9216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EBAEF5F2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DFCA053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A940A2D8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A044DB6E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EB13E19"/>
    <w:multiLevelType w:val="hybridMultilevel"/>
    <w:tmpl w:val="5418AC76"/>
    <w:lvl w:ilvl="0" w:tplc="3BF45BFC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8068B"/>
    <w:multiLevelType w:val="hybridMultilevel"/>
    <w:tmpl w:val="6E1813DA"/>
    <w:lvl w:ilvl="0" w:tplc="17E4F7A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9CBF9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5FF6EBB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1EA60FC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E77C1C8A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50BCC07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BB2CFDC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C1BE289C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447233E6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79074E93"/>
    <w:multiLevelType w:val="hybridMultilevel"/>
    <w:tmpl w:val="3614F5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D57F27"/>
    <w:multiLevelType w:val="hybridMultilevel"/>
    <w:tmpl w:val="36DAC914"/>
    <w:lvl w:ilvl="0" w:tplc="65A020AA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28068C"/>
    <w:multiLevelType w:val="multilevel"/>
    <w:tmpl w:val="0FE63172"/>
    <w:lvl w:ilvl="0">
      <w:start w:val="1"/>
      <w:numFmt w:val="decimal"/>
      <w:pStyle w:val="Smlouva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1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FCD1E98"/>
    <w:multiLevelType w:val="hybridMultilevel"/>
    <w:tmpl w:val="C5A01A22"/>
    <w:lvl w:ilvl="0" w:tplc="0B3AF7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442CF2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0D167630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7ACA2C5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en-US"/>
      </w:rPr>
    </w:lvl>
    <w:lvl w:ilvl="4" w:tplc="130C04B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5" w:tplc="8ED06C8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en-US"/>
      </w:rPr>
    </w:lvl>
    <w:lvl w:ilvl="6" w:tplc="52620A9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en-US"/>
      </w:rPr>
    </w:lvl>
    <w:lvl w:ilvl="7" w:tplc="5E708236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en-US"/>
      </w:rPr>
    </w:lvl>
    <w:lvl w:ilvl="8" w:tplc="F34A2322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en-US"/>
      </w:rPr>
    </w:lvl>
  </w:abstractNum>
  <w:num w:numId="1" w16cid:durableId="1620527551">
    <w:abstractNumId w:val="4"/>
  </w:num>
  <w:num w:numId="2" w16cid:durableId="402797296">
    <w:abstractNumId w:val="2"/>
  </w:num>
  <w:num w:numId="3" w16cid:durableId="1110666458">
    <w:abstractNumId w:val="3"/>
  </w:num>
  <w:num w:numId="4" w16cid:durableId="283269904">
    <w:abstractNumId w:val="0"/>
  </w:num>
  <w:num w:numId="5" w16cid:durableId="522404186">
    <w:abstractNumId w:val="12"/>
  </w:num>
  <w:num w:numId="6" w16cid:durableId="1578980144">
    <w:abstractNumId w:val="5"/>
  </w:num>
  <w:num w:numId="7" w16cid:durableId="1765686121">
    <w:abstractNumId w:val="28"/>
  </w:num>
  <w:num w:numId="8" w16cid:durableId="1000233941">
    <w:abstractNumId w:val="16"/>
  </w:num>
  <w:num w:numId="9" w16cid:durableId="1371103799">
    <w:abstractNumId w:val="11"/>
  </w:num>
  <w:num w:numId="10" w16cid:durableId="108090545">
    <w:abstractNumId w:val="20"/>
  </w:num>
  <w:num w:numId="11" w16cid:durableId="1988776665">
    <w:abstractNumId w:val="27"/>
  </w:num>
  <w:num w:numId="12" w16cid:durableId="1522426903">
    <w:abstractNumId w:val="6"/>
  </w:num>
  <w:num w:numId="13" w16cid:durableId="1048338816">
    <w:abstractNumId w:val="1"/>
  </w:num>
  <w:num w:numId="14" w16cid:durableId="302855851">
    <w:abstractNumId w:val="26"/>
  </w:num>
  <w:num w:numId="15" w16cid:durableId="923881312">
    <w:abstractNumId w:val="18"/>
  </w:num>
  <w:num w:numId="16" w16cid:durableId="428045342">
    <w:abstractNumId w:val="22"/>
  </w:num>
  <w:num w:numId="17" w16cid:durableId="1581986378">
    <w:abstractNumId w:val="8"/>
  </w:num>
  <w:num w:numId="18" w16cid:durableId="2115249777">
    <w:abstractNumId w:val="14"/>
  </w:num>
  <w:num w:numId="19" w16cid:durableId="1692292095">
    <w:abstractNumId w:val="17"/>
  </w:num>
  <w:num w:numId="20" w16cid:durableId="1329866935">
    <w:abstractNumId w:val="15"/>
  </w:num>
  <w:num w:numId="21" w16cid:durableId="1001391873">
    <w:abstractNumId w:val="29"/>
  </w:num>
  <w:num w:numId="22" w16cid:durableId="502666992">
    <w:abstractNumId w:val="23"/>
  </w:num>
  <w:num w:numId="23" w16cid:durableId="1465538262">
    <w:abstractNumId w:val="7"/>
  </w:num>
  <w:num w:numId="24" w16cid:durableId="1452823576">
    <w:abstractNumId w:val="25"/>
  </w:num>
  <w:num w:numId="25" w16cid:durableId="1876651568">
    <w:abstractNumId w:val="19"/>
  </w:num>
  <w:num w:numId="26" w16cid:durableId="683481466">
    <w:abstractNumId w:val="28"/>
  </w:num>
  <w:num w:numId="27" w16cid:durableId="792670317">
    <w:abstractNumId w:val="28"/>
  </w:num>
  <w:num w:numId="28" w16cid:durableId="1781530886">
    <w:abstractNumId w:val="21"/>
  </w:num>
  <w:num w:numId="29" w16cid:durableId="1405640539">
    <w:abstractNumId w:val="24"/>
  </w:num>
  <w:num w:numId="30" w16cid:durableId="353922928">
    <w:abstractNumId w:val="13"/>
  </w:num>
  <w:num w:numId="31" w16cid:durableId="996299331">
    <w:abstractNumId w:val="11"/>
  </w:num>
  <w:num w:numId="32" w16cid:durableId="813908522">
    <w:abstractNumId w:val="16"/>
  </w:num>
  <w:num w:numId="33" w16cid:durableId="2024894499">
    <w:abstractNumId w:val="9"/>
  </w:num>
  <w:num w:numId="34" w16cid:durableId="1069964943">
    <w:abstractNumId w:val="10"/>
  </w:num>
  <w:num w:numId="35" w16cid:durableId="1237321561">
    <w:abstractNumId w:val="6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ktora Petr">
    <w15:presenceInfo w15:providerId="AD" w15:userId="S::petr.viktora@o2.cz::5f55c057-0303-4b3a-b795-f49cb7652f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B8"/>
    <w:rsid w:val="000005FE"/>
    <w:rsid w:val="0000119E"/>
    <w:rsid w:val="000012A2"/>
    <w:rsid w:val="000017F1"/>
    <w:rsid w:val="00002657"/>
    <w:rsid w:val="0000328C"/>
    <w:rsid w:val="00004218"/>
    <w:rsid w:val="0000630D"/>
    <w:rsid w:val="000077ED"/>
    <w:rsid w:val="00012030"/>
    <w:rsid w:val="00012343"/>
    <w:rsid w:val="000131A3"/>
    <w:rsid w:val="00013C0A"/>
    <w:rsid w:val="000143B2"/>
    <w:rsid w:val="00014B89"/>
    <w:rsid w:val="00014D65"/>
    <w:rsid w:val="00014DDA"/>
    <w:rsid w:val="00015527"/>
    <w:rsid w:val="00015AEA"/>
    <w:rsid w:val="0001619B"/>
    <w:rsid w:val="0001626D"/>
    <w:rsid w:val="000166C6"/>
    <w:rsid w:val="00016B1A"/>
    <w:rsid w:val="000173B3"/>
    <w:rsid w:val="00020819"/>
    <w:rsid w:val="00020D44"/>
    <w:rsid w:val="00021A39"/>
    <w:rsid w:val="00021B37"/>
    <w:rsid w:val="0002294A"/>
    <w:rsid w:val="00022B01"/>
    <w:rsid w:val="00022E16"/>
    <w:rsid w:val="00024D30"/>
    <w:rsid w:val="00024D76"/>
    <w:rsid w:val="00025E7D"/>
    <w:rsid w:val="00027767"/>
    <w:rsid w:val="00027ABD"/>
    <w:rsid w:val="00027F24"/>
    <w:rsid w:val="00030699"/>
    <w:rsid w:val="00032116"/>
    <w:rsid w:val="000336BB"/>
    <w:rsid w:val="00034F75"/>
    <w:rsid w:val="00035DBA"/>
    <w:rsid w:val="0003689E"/>
    <w:rsid w:val="000375FE"/>
    <w:rsid w:val="00037C17"/>
    <w:rsid w:val="00041088"/>
    <w:rsid w:val="00041DB4"/>
    <w:rsid w:val="00042103"/>
    <w:rsid w:val="000429AC"/>
    <w:rsid w:val="00042B6A"/>
    <w:rsid w:val="00042B99"/>
    <w:rsid w:val="0004657A"/>
    <w:rsid w:val="00046F02"/>
    <w:rsid w:val="000512B1"/>
    <w:rsid w:val="000516C4"/>
    <w:rsid w:val="000517AE"/>
    <w:rsid w:val="000517C0"/>
    <w:rsid w:val="00053804"/>
    <w:rsid w:val="00055453"/>
    <w:rsid w:val="00055A4A"/>
    <w:rsid w:val="00057739"/>
    <w:rsid w:val="00061444"/>
    <w:rsid w:val="000637A6"/>
    <w:rsid w:val="00063ADE"/>
    <w:rsid w:val="00064900"/>
    <w:rsid w:val="00064BBE"/>
    <w:rsid w:val="00064F76"/>
    <w:rsid w:val="000650AA"/>
    <w:rsid w:val="00065565"/>
    <w:rsid w:val="00065F7E"/>
    <w:rsid w:val="00066BBA"/>
    <w:rsid w:val="00071509"/>
    <w:rsid w:val="00071C3D"/>
    <w:rsid w:val="00072E86"/>
    <w:rsid w:val="00073E9E"/>
    <w:rsid w:val="00074B5C"/>
    <w:rsid w:val="000751F8"/>
    <w:rsid w:val="00075475"/>
    <w:rsid w:val="00075789"/>
    <w:rsid w:val="00077145"/>
    <w:rsid w:val="00077F92"/>
    <w:rsid w:val="00080101"/>
    <w:rsid w:val="00081678"/>
    <w:rsid w:val="0008211D"/>
    <w:rsid w:val="00083DD5"/>
    <w:rsid w:val="00084C7D"/>
    <w:rsid w:val="00087701"/>
    <w:rsid w:val="00087C60"/>
    <w:rsid w:val="00087D96"/>
    <w:rsid w:val="00091E49"/>
    <w:rsid w:val="00092341"/>
    <w:rsid w:val="00094E06"/>
    <w:rsid w:val="000A01F2"/>
    <w:rsid w:val="000A1A5C"/>
    <w:rsid w:val="000A6037"/>
    <w:rsid w:val="000A7F05"/>
    <w:rsid w:val="000B0C4C"/>
    <w:rsid w:val="000B13E8"/>
    <w:rsid w:val="000B3285"/>
    <w:rsid w:val="000B39B2"/>
    <w:rsid w:val="000B3E3C"/>
    <w:rsid w:val="000B3FAB"/>
    <w:rsid w:val="000B5559"/>
    <w:rsid w:val="000B5B2A"/>
    <w:rsid w:val="000B6C05"/>
    <w:rsid w:val="000C00B0"/>
    <w:rsid w:val="000C183D"/>
    <w:rsid w:val="000C1BEB"/>
    <w:rsid w:val="000C20BD"/>
    <w:rsid w:val="000C218C"/>
    <w:rsid w:val="000C2B24"/>
    <w:rsid w:val="000C48F6"/>
    <w:rsid w:val="000C5EA5"/>
    <w:rsid w:val="000C7891"/>
    <w:rsid w:val="000D0DE0"/>
    <w:rsid w:val="000D2DE0"/>
    <w:rsid w:val="000D51C7"/>
    <w:rsid w:val="000E1D55"/>
    <w:rsid w:val="000E2C94"/>
    <w:rsid w:val="000E411A"/>
    <w:rsid w:val="000E42E2"/>
    <w:rsid w:val="000E4AA4"/>
    <w:rsid w:val="000E56F4"/>
    <w:rsid w:val="000E6032"/>
    <w:rsid w:val="000E6E6F"/>
    <w:rsid w:val="000F0557"/>
    <w:rsid w:val="000F0640"/>
    <w:rsid w:val="000F1BB6"/>
    <w:rsid w:val="000F37BD"/>
    <w:rsid w:val="000F4054"/>
    <w:rsid w:val="000F427A"/>
    <w:rsid w:val="000F482B"/>
    <w:rsid w:val="000F5C22"/>
    <w:rsid w:val="000F5FEC"/>
    <w:rsid w:val="000F609A"/>
    <w:rsid w:val="00100E07"/>
    <w:rsid w:val="0010113D"/>
    <w:rsid w:val="00101D3D"/>
    <w:rsid w:val="0010215A"/>
    <w:rsid w:val="00102CA0"/>
    <w:rsid w:val="0010462B"/>
    <w:rsid w:val="00107160"/>
    <w:rsid w:val="00110604"/>
    <w:rsid w:val="00111011"/>
    <w:rsid w:val="001113C7"/>
    <w:rsid w:val="001124D4"/>
    <w:rsid w:val="001153DE"/>
    <w:rsid w:val="0011559D"/>
    <w:rsid w:val="00115681"/>
    <w:rsid w:val="00116152"/>
    <w:rsid w:val="001164DC"/>
    <w:rsid w:val="00117D49"/>
    <w:rsid w:val="00120609"/>
    <w:rsid w:val="0012281B"/>
    <w:rsid w:val="00123AD3"/>
    <w:rsid w:val="001263BF"/>
    <w:rsid w:val="001265CF"/>
    <w:rsid w:val="0012663A"/>
    <w:rsid w:val="00126839"/>
    <w:rsid w:val="00126C57"/>
    <w:rsid w:val="00130191"/>
    <w:rsid w:val="001304AC"/>
    <w:rsid w:val="001319C8"/>
    <w:rsid w:val="00131B0A"/>
    <w:rsid w:val="00133326"/>
    <w:rsid w:val="00135844"/>
    <w:rsid w:val="00136294"/>
    <w:rsid w:val="00140160"/>
    <w:rsid w:val="00140513"/>
    <w:rsid w:val="00140AE6"/>
    <w:rsid w:val="0014193A"/>
    <w:rsid w:val="00142A85"/>
    <w:rsid w:val="0014333C"/>
    <w:rsid w:val="00143D8C"/>
    <w:rsid w:val="00143E84"/>
    <w:rsid w:val="001457BC"/>
    <w:rsid w:val="00145F38"/>
    <w:rsid w:val="00146605"/>
    <w:rsid w:val="00150DC9"/>
    <w:rsid w:val="00152BB6"/>
    <w:rsid w:val="00152F45"/>
    <w:rsid w:val="00152FB1"/>
    <w:rsid w:val="00153C25"/>
    <w:rsid w:val="001540C2"/>
    <w:rsid w:val="00154501"/>
    <w:rsid w:val="001547A3"/>
    <w:rsid w:val="00154D8E"/>
    <w:rsid w:val="00156A19"/>
    <w:rsid w:val="00157BD7"/>
    <w:rsid w:val="00157E4D"/>
    <w:rsid w:val="00160124"/>
    <w:rsid w:val="0016038D"/>
    <w:rsid w:val="00160455"/>
    <w:rsid w:val="00160976"/>
    <w:rsid w:val="00163881"/>
    <w:rsid w:val="00163B1C"/>
    <w:rsid w:val="001647A4"/>
    <w:rsid w:val="001659E4"/>
    <w:rsid w:val="001702DE"/>
    <w:rsid w:val="001708B9"/>
    <w:rsid w:val="0017164B"/>
    <w:rsid w:val="00171692"/>
    <w:rsid w:val="0017280D"/>
    <w:rsid w:val="001757CE"/>
    <w:rsid w:val="00180BDA"/>
    <w:rsid w:val="0018107D"/>
    <w:rsid w:val="0018108F"/>
    <w:rsid w:val="00181FFF"/>
    <w:rsid w:val="00182F81"/>
    <w:rsid w:val="0018351F"/>
    <w:rsid w:val="00185183"/>
    <w:rsid w:val="00186FC8"/>
    <w:rsid w:val="0019072B"/>
    <w:rsid w:val="00190902"/>
    <w:rsid w:val="0019149C"/>
    <w:rsid w:val="00193BE3"/>
    <w:rsid w:val="001952BB"/>
    <w:rsid w:val="00196D1E"/>
    <w:rsid w:val="001975EF"/>
    <w:rsid w:val="0019765A"/>
    <w:rsid w:val="001A0D42"/>
    <w:rsid w:val="001A163C"/>
    <w:rsid w:val="001A1675"/>
    <w:rsid w:val="001A1802"/>
    <w:rsid w:val="001A251B"/>
    <w:rsid w:val="001A2A46"/>
    <w:rsid w:val="001A3115"/>
    <w:rsid w:val="001A45B4"/>
    <w:rsid w:val="001A45CF"/>
    <w:rsid w:val="001A65BA"/>
    <w:rsid w:val="001A667A"/>
    <w:rsid w:val="001A71BA"/>
    <w:rsid w:val="001B010A"/>
    <w:rsid w:val="001B0F94"/>
    <w:rsid w:val="001B48CF"/>
    <w:rsid w:val="001B5C19"/>
    <w:rsid w:val="001B61E2"/>
    <w:rsid w:val="001B622A"/>
    <w:rsid w:val="001B79FD"/>
    <w:rsid w:val="001C1C95"/>
    <w:rsid w:val="001C3931"/>
    <w:rsid w:val="001C3C78"/>
    <w:rsid w:val="001C694C"/>
    <w:rsid w:val="001C753D"/>
    <w:rsid w:val="001C7C16"/>
    <w:rsid w:val="001C7C37"/>
    <w:rsid w:val="001D03A7"/>
    <w:rsid w:val="001D05CF"/>
    <w:rsid w:val="001D115C"/>
    <w:rsid w:val="001D21E5"/>
    <w:rsid w:val="001D3C56"/>
    <w:rsid w:val="001D3E40"/>
    <w:rsid w:val="001D42FD"/>
    <w:rsid w:val="001D483C"/>
    <w:rsid w:val="001D6E80"/>
    <w:rsid w:val="001D76EA"/>
    <w:rsid w:val="001D7F31"/>
    <w:rsid w:val="001E016B"/>
    <w:rsid w:val="001E3DD5"/>
    <w:rsid w:val="001E6C57"/>
    <w:rsid w:val="001E72E3"/>
    <w:rsid w:val="001E7D3E"/>
    <w:rsid w:val="001F025B"/>
    <w:rsid w:val="001F145B"/>
    <w:rsid w:val="001F171A"/>
    <w:rsid w:val="001F2D78"/>
    <w:rsid w:val="001F38BE"/>
    <w:rsid w:val="001F5BF2"/>
    <w:rsid w:val="001F61B8"/>
    <w:rsid w:val="001F6839"/>
    <w:rsid w:val="001F6B56"/>
    <w:rsid w:val="001F7399"/>
    <w:rsid w:val="001F7476"/>
    <w:rsid w:val="0020023F"/>
    <w:rsid w:val="00200403"/>
    <w:rsid w:val="00201F6B"/>
    <w:rsid w:val="002037F8"/>
    <w:rsid w:val="00203ABD"/>
    <w:rsid w:val="00204CBA"/>
    <w:rsid w:val="00206B1D"/>
    <w:rsid w:val="002075A2"/>
    <w:rsid w:val="00207D74"/>
    <w:rsid w:val="00211AB1"/>
    <w:rsid w:val="00212201"/>
    <w:rsid w:val="00212852"/>
    <w:rsid w:val="00212B6F"/>
    <w:rsid w:val="00213EFE"/>
    <w:rsid w:val="00216CC0"/>
    <w:rsid w:val="00216CF6"/>
    <w:rsid w:val="00217F99"/>
    <w:rsid w:val="00220CCF"/>
    <w:rsid w:val="00222ACE"/>
    <w:rsid w:val="0022435C"/>
    <w:rsid w:val="0022776E"/>
    <w:rsid w:val="00227F1F"/>
    <w:rsid w:val="00231B44"/>
    <w:rsid w:val="002340B6"/>
    <w:rsid w:val="0023427C"/>
    <w:rsid w:val="00234BA2"/>
    <w:rsid w:val="00235582"/>
    <w:rsid w:val="00235F94"/>
    <w:rsid w:val="002365A0"/>
    <w:rsid w:val="00236631"/>
    <w:rsid w:val="00237008"/>
    <w:rsid w:val="002370AB"/>
    <w:rsid w:val="00237872"/>
    <w:rsid w:val="0024202F"/>
    <w:rsid w:val="00243AE8"/>
    <w:rsid w:val="00244010"/>
    <w:rsid w:val="002440A0"/>
    <w:rsid w:val="00246116"/>
    <w:rsid w:val="00246A3B"/>
    <w:rsid w:val="002508F8"/>
    <w:rsid w:val="00251A08"/>
    <w:rsid w:val="002522C4"/>
    <w:rsid w:val="0025266B"/>
    <w:rsid w:val="00253D07"/>
    <w:rsid w:val="00253D2A"/>
    <w:rsid w:val="0025491E"/>
    <w:rsid w:val="00254C72"/>
    <w:rsid w:val="00255D53"/>
    <w:rsid w:val="002577B9"/>
    <w:rsid w:val="00257910"/>
    <w:rsid w:val="0026021D"/>
    <w:rsid w:val="00261EB0"/>
    <w:rsid w:val="0026200E"/>
    <w:rsid w:val="0026356D"/>
    <w:rsid w:val="0026423C"/>
    <w:rsid w:val="0026456F"/>
    <w:rsid w:val="0026646E"/>
    <w:rsid w:val="00266A35"/>
    <w:rsid w:val="00267098"/>
    <w:rsid w:val="00267FDD"/>
    <w:rsid w:val="002718C3"/>
    <w:rsid w:val="00272187"/>
    <w:rsid w:val="002747D9"/>
    <w:rsid w:val="00277DBB"/>
    <w:rsid w:val="002805A8"/>
    <w:rsid w:val="00281403"/>
    <w:rsid w:val="00281E4E"/>
    <w:rsid w:val="0028284E"/>
    <w:rsid w:val="002831AC"/>
    <w:rsid w:val="00284145"/>
    <w:rsid w:val="00284F0C"/>
    <w:rsid w:val="00284FD2"/>
    <w:rsid w:val="002864B9"/>
    <w:rsid w:val="0028738D"/>
    <w:rsid w:val="00287C0D"/>
    <w:rsid w:val="00290B7E"/>
    <w:rsid w:val="0029185B"/>
    <w:rsid w:val="002930B2"/>
    <w:rsid w:val="00294BBA"/>
    <w:rsid w:val="00294EDF"/>
    <w:rsid w:val="00295911"/>
    <w:rsid w:val="002959B3"/>
    <w:rsid w:val="00295B52"/>
    <w:rsid w:val="00297214"/>
    <w:rsid w:val="002A012C"/>
    <w:rsid w:val="002A32C7"/>
    <w:rsid w:val="002A3DC6"/>
    <w:rsid w:val="002A4340"/>
    <w:rsid w:val="002A6270"/>
    <w:rsid w:val="002A6F7D"/>
    <w:rsid w:val="002A7B1B"/>
    <w:rsid w:val="002B064E"/>
    <w:rsid w:val="002B2347"/>
    <w:rsid w:val="002B2376"/>
    <w:rsid w:val="002B23D2"/>
    <w:rsid w:val="002B4054"/>
    <w:rsid w:val="002B4D02"/>
    <w:rsid w:val="002B55A1"/>
    <w:rsid w:val="002B68CB"/>
    <w:rsid w:val="002B6D2E"/>
    <w:rsid w:val="002B73C5"/>
    <w:rsid w:val="002B77FC"/>
    <w:rsid w:val="002C200B"/>
    <w:rsid w:val="002C5FEA"/>
    <w:rsid w:val="002C690A"/>
    <w:rsid w:val="002C6F50"/>
    <w:rsid w:val="002D01A4"/>
    <w:rsid w:val="002D0D95"/>
    <w:rsid w:val="002D21F8"/>
    <w:rsid w:val="002D41F7"/>
    <w:rsid w:val="002D4DC2"/>
    <w:rsid w:val="002D7A70"/>
    <w:rsid w:val="002E1C00"/>
    <w:rsid w:val="002E2180"/>
    <w:rsid w:val="002E2A04"/>
    <w:rsid w:val="002E32D7"/>
    <w:rsid w:val="002E4966"/>
    <w:rsid w:val="002E52B7"/>
    <w:rsid w:val="002E582C"/>
    <w:rsid w:val="002E673F"/>
    <w:rsid w:val="002E7099"/>
    <w:rsid w:val="002E7A7F"/>
    <w:rsid w:val="002F027D"/>
    <w:rsid w:val="002F0691"/>
    <w:rsid w:val="002F0CAF"/>
    <w:rsid w:val="002F2771"/>
    <w:rsid w:val="002F279A"/>
    <w:rsid w:val="002F280E"/>
    <w:rsid w:val="002F36AC"/>
    <w:rsid w:val="002F40C7"/>
    <w:rsid w:val="002F4432"/>
    <w:rsid w:val="002F597F"/>
    <w:rsid w:val="002F5EF1"/>
    <w:rsid w:val="002F6004"/>
    <w:rsid w:val="002F6AEA"/>
    <w:rsid w:val="002F7534"/>
    <w:rsid w:val="002F7627"/>
    <w:rsid w:val="00300B98"/>
    <w:rsid w:val="00304005"/>
    <w:rsid w:val="00304E83"/>
    <w:rsid w:val="0030673B"/>
    <w:rsid w:val="00306992"/>
    <w:rsid w:val="0030769F"/>
    <w:rsid w:val="00307B53"/>
    <w:rsid w:val="003121C1"/>
    <w:rsid w:val="0031391C"/>
    <w:rsid w:val="00314477"/>
    <w:rsid w:val="00315AED"/>
    <w:rsid w:val="00316476"/>
    <w:rsid w:val="00320FD7"/>
    <w:rsid w:val="003222F2"/>
    <w:rsid w:val="00322701"/>
    <w:rsid w:val="00322E9C"/>
    <w:rsid w:val="0032373B"/>
    <w:rsid w:val="0032780B"/>
    <w:rsid w:val="00331D1F"/>
    <w:rsid w:val="0033404C"/>
    <w:rsid w:val="00335CF3"/>
    <w:rsid w:val="00335FE8"/>
    <w:rsid w:val="00336507"/>
    <w:rsid w:val="00337680"/>
    <w:rsid w:val="00343DFB"/>
    <w:rsid w:val="00343F62"/>
    <w:rsid w:val="00346DCF"/>
    <w:rsid w:val="00350886"/>
    <w:rsid w:val="00352120"/>
    <w:rsid w:val="0035325C"/>
    <w:rsid w:val="00353427"/>
    <w:rsid w:val="00353B93"/>
    <w:rsid w:val="00354898"/>
    <w:rsid w:val="00357E4F"/>
    <w:rsid w:val="00361112"/>
    <w:rsid w:val="00361CC4"/>
    <w:rsid w:val="0036236A"/>
    <w:rsid w:val="00362AE3"/>
    <w:rsid w:val="00364AD2"/>
    <w:rsid w:val="00366970"/>
    <w:rsid w:val="00367B44"/>
    <w:rsid w:val="00367F31"/>
    <w:rsid w:val="00372E1E"/>
    <w:rsid w:val="003731C6"/>
    <w:rsid w:val="00374471"/>
    <w:rsid w:val="0037454C"/>
    <w:rsid w:val="003758ED"/>
    <w:rsid w:val="00375BD4"/>
    <w:rsid w:val="00375EB8"/>
    <w:rsid w:val="003769B6"/>
    <w:rsid w:val="00376D26"/>
    <w:rsid w:val="00377AE4"/>
    <w:rsid w:val="00382BDE"/>
    <w:rsid w:val="00383EBE"/>
    <w:rsid w:val="003863C7"/>
    <w:rsid w:val="0039181B"/>
    <w:rsid w:val="003923FD"/>
    <w:rsid w:val="00392E9B"/>
    <w:rsid w:val="003934AD"/>
    <w:rsid w:val="00393639"/>
    <w:rsid w:val="0039461E"/>
    <w:rsid w:val="003954E3"/>
    <w:rsid w:val="00396008"/>
    <w:rsid w:val="00396AB4"/>
    <w:rsid w:val="00396F19"/>
    <w:rsid w:val="003978E8"/>
    <w:rsid w:val="00397E41"/>
    <w:rsid w:val="003A28EA"/>
    <w:rsid w:val="003A2BEC"/>
    <w:rsid w:val="003A494E"/>
    <w:rsid w:val="003A4998"/>
    <w:rsid w:val="003A559E"/>
    <w:rsid w:val="003A5BFC"/>
    <w:rsid w:val="003A5C9E"/>
    <w:rsid w:val="003B030E"/>
    <w:rsid w:val="003B2FA8"/>
    <w:rsid w:val="003B3379"/>
    <w:rsid w:val="003B3C47"/>
    <w:rsid w:val="003B3F96"/>
    <w:rsid w:val="003B5C2D"/>
    <w:rsid w:val="003B5E90"/>
    <w:rsid w:val="003C12AF"/>
    <w:rsid w:val="003C2C53"/>
    <w:rsid w:val="003C3166"/>
    <w:rsid w:val="003C4BE4"/>
    <w:rsid w:val="003C4C93"/>
    <w:rsid w:val="003C4CFD"/>
    <w:rsid w:val="003C4DE4"/>
    <w:rsid w:val="003C5E01"/>
    <w:rsid w:val="003C6612"/>
    <w:rsid w:val="003C7065"/>
    <w:rsid w:val="003C79C4"/>
    <w:rsid w:val="003C79C6"/>
    <w:rsid w:val="003C79FE"/>
    <w:rsid w:val="003D0767"/>
    <w:rsid w:val="003D1A80"/>
    <w:rsid w:val="003D2183"/>
    <w:rsid w:val="003D21A8"/>
    <w:rsid w:val="003D2CD7"/>
    <w:rsid w:val="003D744B"/>
    <w:rsid w:val="003D78C9"/>
    <w:rsid w:val="003E004A"/>
    <w:rsid w:val="003E138D"/>
    <w:rsid w:val="003E1820"/>
    <w:rsid w:val="003E1C64"/>
    <w:rsid w:val="003E271F"/>
    <w:rsid w:val="003E2F36"/>
    <w:rsid w:val="003E367A"/>
    <w:rsid w:val="003E49BA"/>
    <w:rsid w:val="003F2224"/>
    <w:rsid w:val="003F23C4"/>
    <w:rsid w:val="003F4007"/>
    <w:rsid w:val="003F45CD"/>
    <w:rsid w:val="003F5187"/>
    <w:rsid w:val="00400AC1"/>
    <w:rsid w:val="00404297"/>
    <w:rsid w:val="004042C9"/>
    <w:rsid w:val="004052BC"/>
    <w:rsid w:val="004066C3"/>
    <w:rsid w:val="00407D6B"/>
    <w:rsid w:val="004114F1"/>
    <w:rsid w:val="0041189F"/>
    <w:rsid w:val="00412A9B"/>
    <w:rsid w:val="00412EA0"/>
    <w:rsid w:val="00413084"/>
    <w:rsid w:val="00413FF3"/>
    <w:rsid w:val="00414B12"/>
    <w:rsid w:val="004153CE"/>
    <w:rsid w:val="004208A4"/>
    <w:rsid w:val="004219D0"/>
    <w:rsid w:val="00421DE1"/>
    <w:rsid w:val="00423425"/>
    <w:rsid w:val="00423F9C"/>
    <w:rsid w:val="00424502"/>
    <w:rsid w:val="00425AA7"/>
    <w:rsid w:val="00426AB9"/>
    <w:rsid w:val="004303E4"/>
    <w:rsid w:val="0043142A"/>
    <w:rsid w:val="004314E1"/>
    <w:rsid w:val="00432002"/>
    <w:rsid w:val="004330D5"/>
    <w:rsid w:val="004356D3"/>
    <w:rsid w:val="004370D2"/>
    <w:rsid w:val="0044117C"/>
    <w:rsid w:val="00442C59"/>
    <w:rsid w:val="0044558B"/>
    <w:rsid w:val="004462D0"/>
    <w:rsid w:val="00446B8C"/>
    <w:rsid w:val="00446EC4"/>
    <w:rsid w:val="00447ADC"/>
    <w:rsid w:val="004505ED"/>
    <w:rsid w:val="004509E3"/>
    <w:rsid w:val="00450BED"/>
    <w:rsid w:val="004517A4"/>
    <w:rsid w:val="00451AD9"/>
    <w:rsid w:val="00452997"/>
    <w:rsid w:val="0045331A"/>
    <w:rsid w:val="00453351"/>
    <w:rsid w:val="00455070"/>
    <w:rsid w:val="004562E6"/>
    <w:rsid w:val="004577BA"/>
    <w:rsid w:val="00462D03"/>
    <w:rsid w:val="004631F0"/>
    <w:rsid w:val="0046359E"/>
    <w:rsid w:val="00463C8F"/>
    <w:rsid w:val="004641F9"/>
    <w:rsid w:val="0046423C"/>
    <w:rsid w:val="00464956"/>
    <w:rsid w:val="00464EA6"/>
    <w:rsid w:val="00466690"/>
    <w:rsid w:val="0046672D"/>
    <w:rsid w:val="00466C42"/>
    <w:rsid w:val="00467236"/>
    <w:rsid w:val="00467402"/>
    <w:rsid w:val="00470481"/>
    <w:rsid w:val="00470DFC"/>
    <w:rsid w:val="00471CFB"/>
    <w:rsid w:val="00472992"/>
    <w:rsid w:val="00473614"/>
    <w:rsid w:val="00474EC0"/>
    <w:rsid w:val="00477099"/>
    <w:rsid w:val="0047724D"/>
    <w:rsid w:val="004773EC"/>
    <w:rsid w:val="00477B9C"/>
    <w:rsid w:val="00480F45"/>
    <w:rsid w:val="0048320D"/>
    <w:rsid w:val="0048369A"/>
    <w:rsid w:val="00484F7C"/>
    <w:rsid w:val="00484FE7"/>
    <w:rsid w:val="004860A3"/>
    <w:rsid w:val="00486736"/>
    <w:rsid w:val="0048761F"/>
    <w:rsid w:val="00487946"/>
    <w:rsid w:val="00493DD1"/>
    <w:rsid w:val="004964FE"/>
    <w:rsid w:val="004972D1"/>
    <w:rsid w:val="00497D04"/>
    <w:rsid w:val="004A0B8E"/>
    <w:rsid w:val="004A0DCC"/>
    <w:rsid w:val="004A25A1"/>
    <w:rsid w:val="004A41FE"/>
    <w:rsid w:val="004A50B4"/>
    <w:rsid w:val="004A619C"/>
    <w:rsid w:val="004A6C6D"/>
    <w:rsid w:val="004B030D"/>
    <w:rsid w:val="004B45A2"/>
    <w:rsid w:val="004B650F"/>
    <w:rsid w:val="004B7CC4"/>
    <w:rsid w:val="004C2616"/>
    <w:rsid w:val="004C5BFB"/>
    <w:rsid w:val="004C5D1B"/>
    <w:rsid w:val="004C72CD"/>
    <w:rsid w:val="004C7A6F"/>
    <w:rsid w:val="004C7B0C"/>
    <w:rsid w:val="004D159E"/>
    <w:rsid w:val="004D1833"/>
    <w:rsid w:val="004D19CB"/>
    <w:rsid w:val="004D1C64"/>
    <w:rsid w:val="004D1DD4"/>
    <w:rsid w:val="004D1F57"/>
    <w:rsid w:val="004D20BF"/>
    <w:rsid w:val="004D2971"/>
    <w:rsid w:val="004D41EF"/>
    <w:rsid w:val="004D4983"/>
    <w:rsid w:val="004D49FC"/>
    <w:rsid w:val="004D4C3A"/>
    <w:rsid w:val="004D64D9"/>
    <w:rsid w:val="004D7900"/>
    <w:rsid w:val="004E0CBD"/>
    <w:rsid w:val="004E4556"/>
    <w:rsid w:val="004E5F24"/>
    <w:rsid w:val="004E70B5"/>
    <w:rsid w:val="004E7137"/>
    <w:rsid w:val="004E7AB6"/>
    <w:rsid w:val="004E7BB7"/>
    <w:rsid w:val="004F395C"/>
    <w:rsid w:val="004F4691"/>
    <w:rsid w:val="004F47B4"/>
    <w:rsid w:val="004F4A4B"/>
    <w:rsid w:val="004F5AE6"/>
    <w:rsid w:val="004F6237"/>
    <w:rsid w:val="004F6829"/>
    <w:rsid w:val="004F7527"/>
    <w:rsid w:val="004F7D40"/>
    <w:rsid w:val="00500EF7"/>
    <w:rsid w:val="005010C6"/>
    <w:rsid w:val="00501EFF"/>
    <w:rsid w:val="00502D59"/>
    <w:rsid w:val="0050674A"/>
    <w:rsid w:val="00507B2C"/>
    <w:rsid w:val="005118F4"/>
    <w:rsid w:val="00511D06"/>
    <w:rsid w:val="005147AC"/>
    <w:rsid w:val="00515D52"/>
    <w:rsid w:val="00517FC6"/>
    <w:rsid w:val="005214B0"/>
    <w:rsid w:val="00522D4D"/>
    <w:rsid w:val="00524CE5"/>
    <w:rsid w:val="00525F24"/>
    <w:rsid w:val="00526863"/>
    <w:rsid w:val="00526F87"/>
    <w:rsid w:val="005270F9"/>
    <w:rsid w:val="005303AD"/>
    <w:rsid w:val="00530EE2"/>
    <w:rsid w:val="00531663"/>
    <w:rsid w:val="00532AE1"/>
    <w:rsid w:val="0053574E"/>
    <w:rsid w:val="005407BA"/>
    <w:rsid w:val="00540CD0"/>
    <w:rsid w:val="00542505"/>
    <w:rsid w:val="00542636"/>
    <w:rsid w:val="00543BA8"/>
    <w:rsid w:val="0054405A"/>
    <w:rsid w:val="005448A2"/>
    <w:rsid w:val="00544D24"/>
    <w:rsid w:val="0054770A"/>
    <w:rsid w:val="00553E5D"/>
    <w:rsid w:val="005606E2"/>
    <w:rsid w:val="00561511"/>
    <w:rsid w:val="0056279E"/>
    <w:rsid w:val="00563876"/>
    <w:rsid w:val="00563C6F"/>
    <w:rsid w:val="00564F21"/>
    <w:rsid w:val="0057246B"/>
    <w:rsid w:val="00572965"/>
    <w:rsid w:val="00573556"/>
    <w:rsid w:val="00573D2F"/>
    <w:rsid w:val="005747A8"/>
    <w:rsid w:val="00575306"/>
    <w:rsid w:val="00575832"/>
    <w:rsid w:val="00576ADB"/>
    <w:rsid w:val="00580321"/>
    <w:rsid w:val="005843DE"/>
    <w:rsid w:val="00585334"/>
    <w:rsid w:val="00585B5A"/>
    <w:rsid w:val="00590FCD"/>
    <w:rsid w:val="00592ABC"/>
    <w:rsid w:val="00593BF7"/>
    <w:rsid w:val="00596201"/>
    <w:rsid w:val="005967D7"/>
    <w:rsid w:val="0059682F"/>
    <w:rsid w:val="005969FB"/>
    <w:rsid w:val="005977DA"/>
    <w:rsid w:val="005A0B9E"/>
    <w:rsid w:val="005A2F04"/>
    <w:rsid w:val="005A6112"/>
    <w:rsid w:val="005A6392"/>
    <w:rsid w:val="005A665F"/>
    <w:rsid w:val="005A76AB"/>
    <w:rsid w:val="005B0104"/>
    <w:rsid w:val="005B1C04"/>
    <w:rsid w:val="005B2914"/>
    <w:rsid w:val="005B3682"/>
    <w:rsid w:val="005B3EE8"/>
    <w:rsid w:val="005B6B53"/>
    <w:rsid w:val="005B796F"/>
    <w:rsid w:val="005B7F03"/>
    <w:rsid w:val="005C0C97"/>
    <w:rsid w:val="005C1035"/>
    <w:rsid w:val="005C1B0E"/>
    <w:rsid w:val="005C1B42"/>
    <w:rsid w:val="005C23D6"/>
    <w:rsid w:val="005C2981"/>
    <w:rsid w:val="005C3C44"/>
    <w:rsid w:val="005C4C59"/>
    <w:rsid w:val="005C50CB"/>
    <w:rsid w:val="005C73E1"/>
    <w:rsid w:val="005D0421"/>
    <w:rsid w:val="005D4326"/>
    <w:rsid w:val="005D4AAC"/>
    <w:rsid w:val="005D5512"/>
    <w:rsid w:val="005D7F23"/>
    <w:rsid w:val="005E0667"/>
    <w:rsid w:val="005E26C1"/>
    <w:rsid w:val="005E3048"/>
    <w:rsid w:val="005E3501"/>
    <w:rsid w:val="005F0DAC"/>
    <w:rsid w:val="005F167A"/>
    <w:rsid w:val="005F3CBF"/>
    <w:rsid w:val="005F3D7B"/>
    <w:rsid w:val="005F44C9"/>
    <w:rsid w:val="005F525A"/>
    <w:rsid w:val="005F54F5"/>
    <w:rsid w:val="005F5D54"/>
    <w:rsid w:val="005F6525"/>
    <w:rsid w:val="005F68FD"/>
    <w:rsid w:val="005F6E08"/>
    <w:rsid w:val="005F73CC"/>
    <w:rsid w:val="005F74C0"/>
    <w:rsid w:val="005F7C64"/>
    <w:rsid w:val="006008EE"/>
    <w:rsid w:val="00601E8C"/>
    <w:rsid w:val="006026A2"/>
    <w:rsid w:val="00602E3C"/>
    <w:rsid w:val="00604A83"/>
    <w:rsid w:val="00605009"/>
    <w:rsid w:val="00605199"/>
    <w:rsid w:val="006055A1"/>
    <w:rsid w:val="006064CB"/>
    <w:rsid w:val="00607754"/>
    <w:rsid w:val="0061473D"/>
    <w:rsid w:val="006147EE"/>
    <w:rsid w:val="00614FC1"/>
    <w:rsid w:val="00616D1D"/>
    <w:rsid w:val="00616E6A"/>
    <w:rsid w:val="006204E0"/>
    <w:rsid w:val="006211EA"/>
    <w:rsid w:val="00622BCB"/>
    <w:rsid w:val="00622E12"/>
    <w:rsid w:val="00624375"/>
    <w:rsid w:val="00624C5E"/>
    <w:rsid w:val="00626068"/>
    <w:rsid w:val="00626FD8"/>
    <w:rsid w:val="00633738"/>
    <w:rsid w:val="006343B5"/>
    <w:rsid w:val="0063732C"/>
    <w:rsid w:val="00640855"/>
    <w:rsid w:val="006428CD"/>
    <w:rsid w:val="00642DD3"/>
    <w:rsid w:val="00642FB5"/>
    <w:rsid w:val="00645DE7"/>
    <w:rsid w:val="006462C2"/>
    <w:rsid w:val="006464CD"/>
    <w:rsid w:val="00646863"/>
    <w:rsid w:val="0065022E"/>
    <w:rsid w:val="00650D85"/>
    <w:rsid w:val="006528C9"/>
    <w:rsid w:val="00653A04"/>
    <w:rsid w:val="006543E4"/>
    <w:rsid w:val="00655CDF"/>
    <w:rsid w:val="00656274"/>
    <w:rsid w:val="006569E0"/>
    <w:rsid w:val="00657787"/>
    <w:rsid w:val="00660E30"/>
    <w:rsid w:val="0066369A"/>
    <w:rsid w:val="00665354"/>
    <w:rsid w:val="006673E8"/>
    <w:rsid w:val="006677F8"/>
    <w:rsid w:val="0067032D"/>
    <w:rsid w:val="00671EC0"/>
    <w:rsid w:val="00674ED8"/>
    <w:rsid w:val="006753B4"/>
    <w:rsid w:val="00676F48"/>
    <w:rsid w:val="00677709"/>
    <w:rsid w:val="0067770B"/>
    <w:rsid w:val="00680B34"/>
    <w:rsid w:val="00682CA5"/>
    <w:rsid w:val="006832CA"/>
    <w:rsid w:val="006841DE"/>
    <w:rsid w:val="00685AD1"/>
    <w:rsid w:val="00686056"/>
    <w:rsid w:val="00686AB7"/>
    <w:rsid w:val="00691C32"/>
    <w:rsid w:val="00693851"/>
    <w:rsid w:val="00694D40"/>
    <w:rsid w:val="00696A9B"/>
    <w:rsid w:val="00696C2A"/>
    <w:rsid w:val="006A0E26"/>
    <w:rsid w:val="006A20C2"/>
    <w:rsid w:val="006A473D"/>
    <w:rsid w:val="006B0513"/>
    <w:rsid w:val="006B09EE"/>
    <w:rsid w:val="006B1211"/>
    <w:rsid w:val="006B143B"/>
    <w:rsid w:val="006B15C6"/>
    <w:rsid w:val="006B16E0"/>
    <w:rsid w:val="006B24BB"/>
    <w:rsid w:val="006B30D1"/>
    <w:rsid w:val="006B334B"/>
    <w:rsid w:val="006B4577"/>
    <w:rsid w:val="006B4816"/>
    <w:rsid w:val="006B4BAD"/>
    <w:rsid w:val="006B5129"/>
    <w:rsid w:val="006B6A5C"/>
    <w:rsid w:val="006B7546"/>
    <w:rsid w:val="006C1118"/>
    <w:rsid w:val="006C2618"/>
    <w:rsid w:val="006C2743"/>
    <w:rsid w:val="006C33B1"/>
    <w:rsid w:val="006C3957"/>
    <w:rsid w:val="006C4B90"/>
    <w:rsid w:val="006C4C2A"/>
    <w:rsid w:val="006C5AD3"/>
    <w:rsid w:val="006C6146"/>
    <w:rsid w:val="006C617F"/>
    <w:rsid w:val="006C6466"/>
    <w:rsid w:val="006D09BB"/>
    <w:rsid w:val="006D0E27"/>
    <w:rsid w:val="006D2EEE"/>
    <w:rsid w:val="006D4307"/>
    <w:rsid w:val="006D5215"/>
    <w:rsid w:val="006D666C"/>
    <w:rsid w:val="006D6A17"/>
    <w:rsid w:val="006D7887"/>
    <w:rsid w:val="006E0356"/>
    <w:rsid w:val="006E125A"/>
    <w:rsid w:val="006E1575"/>
    <w:rsid w:val="006E1D31"/>
    <w:rsid w:val="006E2151"/>
    <w:rsid w:val="006E2BF3"/>
    <w:rsid w:val="006E3221"/>
    <w:rsid w:val="006E3DA9"/>
    <w:rsid w:val="006E4B1A"/>
    <w:rsid w:val="006E5376"/>
    <w:rsid w:val="006E7751"/>
    <w:rsid w:val="006E7CD0"/>
    <w:rsid w:val="006F0E29"/>
    <w:rsid w:val="006F4994"/>
    <w:rsid w:val="006F7C72"/>
    <w:rsid w:val="00700B25"/>
    <w:rsid w:val="00701966"/>
    <w:rsid w:val="00704E67"/>
    <w:rsid w:val="00705766"/>
    <w:rsid w:val="00705A6B"/>
    <w:rsid w:val="00705D53"/>
    <w:rsid w:val="007060DC"/>
    <w:rsid w:val="007078F9"/>
    <w:rsid w:val="00716086"/>
    <w:rsid w:val="007172D9"/>
    <w:rsid w:val="00720888"/>
    <w:rsid w:val="0072138D"/>
    <w:rsid w:val="007227FE"/>
    <w:rsid w:val="00722C41"/>
    <w:rsid w:val="00724162"/>
    <w:rsid w:val="0072724A"/>
    <w:rsid w:val="0072746D"/>
    <w:rsid w:val="0073001D"/>
    <w:rsid w:val="00730CF3"/>
    <w:rsid w:val="007312AA"/>
    <w:rsid w:val="00731D97"/>
    <w:rsid w:val="0073410A"/>
    <w:rsid w:val="007342AA"/>
    <w:rsid w:val="00734C1B"/>
    <w:rsid w:val="0073546A"/>
    <w:rsid w:val="00737135"/>
    <w:rsid w:val="00740808"/>
    <w:rsid w:val="007438D3"/>
    <w:rsid w:val="0074479A"/>
    <w:rsid w:val="00744B6E"/>
    <w:rsid w:val="00744C57"/>
    <w:rsid w:val="007456CC"/>
    <w:rsid w:val="007460A4"/>
    <w:rsid w:val="007477DD"/>
    <w:rsid w:val="00750D3B"/>
    <w:rsid w:val="00750DD7"/>
    <w:rsid w:val="00750F80"/>
    <w:rsid w:val="007516F0"/>
    <w:rsid w:val="007537E3"/>
    <w:rsid w:val="00753A99"/>
    <w:rsid w:val="00754885"/>
    <w:rsid w:val="007550AB"/>
    <w:rsid w:val="007604FB"/>
    <w:rsid w:val="00760940"/>
    <w:rsid w:val="00761316"/>
    <w:rsid w:val="0076222C"/>
    <w:rsid w:val="00764B20"/>
    <w:rsid w:val="007653DA"/>
    <w:rsid w:val="0076614E"/>
    <w:rsid w:val="007664E8"/>
    <w:rsid w:val="00766C25"/>
    <w:rsid w:val="00766D18"/>
    <w:rsid w:val="00767968"/>
    <w:rsid w:val="007728D1"/>
    <w:rsid w:val="00772A2D"/>
    <w:rsid w:val="00773725"/>
    <w:rsid w:val="007754F5"/>
    <w:rsid w:val="00776AF2"/>
    <w:rsid w:val="0077784B"/>
    <w:rsid w:val="00780633"/>
    <w:rsid w:val="00781FC0"/>
    <w:rsid w:val="0078204C"/>
    <w:rsid w:val="00782F8C"/>
    <w:rsid w:val="00784EB7"/>
    <w:rsid w:val="007877BC"/>
    <w:rsid w:val="00787C9D"/>
    <w:rsid w:val="007918BB"/>
    <w:rsid w:val="0079305A"/>
    <w:rsid w:val="00793495"/>
    <w:rsid w:val="0079409B"/>
    <w:rsid w:val="00795EDE"/>
    <w:rsid w:val="00795F70"/>
    <w:rsid w:val="007978DB"/>
    <w:rsid w:val="007A1421"/>
    <w:rsid w:val="007A53E8"/>
    <w:rsid w:val="007A614F"/>
    <w:rsid w:val="007A7E53"/>
    <w:rsid w:val="007B29C4"/>
    <w:rsid w:val="007B2FB1"/>
    <w:rsid w:val="007B45DA"/>
    <w:rsid w:val="007B6B93"/>
    <w:rsid w:val="007B7FF5"/>
    <w:rsid w:val="007C008A"/>
    <w:rsid w:val="007C0C20"/>
    <w:rsid w:val="007C2A5C"/>
    <w:rsid w:val="007C387A"/>
    <w:rsid w:val="007C3D33"/>
    <w:rsid w:val="007C51C7"/>
    <w:rsid w:val="007C5B93"/>
    <w:rsid w:val="007C7156"/>
    <w:rsid w:val="007C7693"/>
    <w:rsid w:val="007C7944"/>
    <w:rsid w:val="007C7C55"/>
    <w:rsid w:val="007D2735"/>
    <w:rsid w:val="007D38D5"/>
    <w:rsid w:val="007D5630"/>
    <w:rsid w:val="007D6FFC"/>
    <w:rsid w:val="007D7665"/>
    <w:rsid w:val="007E03C0"/>
    <w:rsid w:val="007E2034"/>
    <w:rsid w:val="007E212F"/>
    <w:rsid w:val="007E2549"/>
    <w:rsid w:val="007E2836"/>
    <w:rsid w:val="007E46A1"/>
    <w:rsid w:val="007E568A"/>
    <w:rsid w:val="007E6868"/>
    <w:rsid w:val="007F0058"/>
    <w:rsid w:val="007F0D03"/>
    <w:rsid w:val="007F215F"/>
    <w:rsid w:val="007F21D4"/>
    <w:rsid w:val="007F35B1"/>
    <w:rsid w:val="007F416A"/>
    <w:rsid w:val="007F4828"/>
    <w:rsid w:val="008005C8"/>
    <w:rsid w:val="008006BE"/>
    <w:rsid w:val="00802289"/>
    <w:rsid w:val="0080397A"/>
    <w:rsid w:val="00803C53"/>
    <w:rsid w:val="00803FE6"/>
    <w:rsid w:val="00804654"/>
    <w:rsid w:val="00804F77"/>
    <w:rsid w:val="0080563B"/>
    <w:rsid w:val="00805C61"/>
    <w:rsid w:val="00806CE5"/>
    <w:rsid w:val="00807054"/>
    <w:rsid w:val="0080728A"/>
    <w:rsid w:val="00807CD1"/>
    <w:rsid w:val="00807FD9"/>
    <w:rsid w:val="00810625"/>
    <w:rsid w:val="008109BC"/>
    <w:rsid w:val="00812002"/>
    <w:rsid w:val="008137B9"/>
    <w:rsid w:val="00813DBC"/>
    <w:rsid w:val="00813F20"/>
    <w:rsid w:val="00813F7A"/>
    <w:rsid w:val="00814EAA"/>
    <w:rsid w:val="008152FF"/>
    <w:rsid w:val="008160DD"/>
    <w:rsid w:val="00817336"/>
    <w:rsid w:val="0082031E"/>
    <w:rsid w:val="00821875"/>
    <w:rsid w:val="00821F18"/>
    <w:rsid w:val="00822995"/>
    <w:rsid w:val="00822FC7"/>
    <w:rsid w:val="00825CB7"/>
    <w:rsid w:val="00832FA7"/>
    <w:rsid w:val="00833CC7"/>
    <w:rsid w:val="00835E58"/>
    <w:rsid w:val="00836E57"/>
    <w:rsid w:val="00837993"/>
    <w:rsid w:val="00840DD6"/>
    <w:rsid w:val="00841D3E"/>
    <w:rsid w:val="008448C3"/>
    <w:rsid w:val="00844F2C"/>
    <w:rsid w:val="0085020D"/>
    <w:rsid w:val="008536CD"/>
    <w:rsid w:val="00854C6F"/>
    <w:rsid w:val="008558D6"/>
    <w:rsid w:val="00855A9A"/>
    <w:rsid w:val="00855AA7"/>
    <w:rsid w:val="00856A0E"/>
    <w:rsid w:val="00857BD4"/>
    <w:rsid w:val="0086048D"/>
    <w:rsid w:val="00860E01"/>
    <w:rsid w:val="008615C2"/>
    <w:rsid w:val="00861DD7"/>
    <w:rsid w:val="008620FF"/>
    <w:rsid w:val="0086294E"/>
    <w:rsid w:val="008631CE"/>
    <w:rsid w:val="0086443E"/>
    <w:rsid w:val="00865956"/>
    <w:rsid w:val="00867ECC"/>
    <w:rsid w:val="00870FEA"/>
    <w:rsid w:val="00872FD2"/>
    <w:rsid w:val="00873D35"/>
    <w:rsid w:val="0087531E"/>
    <w:rsid w:val="00875790"/>
    <w:rsid w:val="008759CF"/>
    <w:rsid w:val="00875AF1"/>
    <w:rsid w:val="00876869"/>
    <w:rsid w:val="00877C19"/>
    <w:rsid w:val="00880BF6"/>
    <w:rsid w:val="008838B8"/>
    <w:rsid w:val="008844DC"/>
    <w:rsid w:val="00886B11"/>
    <w:rsid w:val="00890BE9"/>
    <w:rsid w:val="00894947"/>
    <w:rsid w:val="00894F9A"/>
    <w:rsid w:val="00895BC6"/>
    <w:rsid w:val="00896BD0"/>
    <w:rsid w:val="008A04EB"/>
    <w:rsid w:val="008A1704"/>
    <w:rsid w:val="008A1B2F"/>
    <w:rsid w:val="008A2329"/>
    <w:rsid w:val="008A2D23"/>
    <w:rsid w:val="008A5564"/>
    <w:rsid w:val="008A57AE"/>
    <w:rsid w:val="008A6FE2"/>
    <w:rsid w:val="008A7B95"/>
    <w:rsid w:val="008B036D"/>
    <w:rsid w:val="008B0A30"/>
    <w:rsid w:val="008B1297"/>
    <w:rsid w:val="008B26FD"/>
    <w:rsid w:val="008B2E86"/>
    <w:rsid w:val="008B2F37"/>
    <w:rsid w:val="008B6E02"/>
    <w:rsid w:val="008C0EAA"/>
    <w:rsid w:val="008C1D58"/>
    <w:rsid w:val="008C2D36"/>
    <w:rsid w:val="008C34BD"/>
    <w:rsid w:val="008C5A91"/>
    <w:rsid w:val="008C692B"/>
    <w:rsid w:val="008D0958"/>
    <w:rsid w:val="008D16B7"/>
    <w:rsid w:val="008D1899"/>
    <w:rsid w:val="008D1FA5"/>
    <w:rsid w:val="008D23D3"/>
    <w:rsid w:val="008D2CD4"/>
    <w:rsid w:val="008D2EE8"/>
    <w:rsid w:val="008D4AED"/>
    <w:rsid w:val="008D64EF"/>
    <w:rsid w:val="008D6839"/>
    <w:rsid w:val="008D69EF"/>
    <w:rsid w:val="008D7621"/>
    <w:rsid w:val="008D7F4E"/>
    <w:rsid w:val="008E0F52"/>
    <w:rsid w:val="008E2830"/>
    <w:rsid w:val="008E3008"/>
    <w:rsid w:val="008E33D3"/>
    <w:rsid w:val="008E4209"/>
    <w:rsid w:val="008E4A81"/>
    <w:rsid w:val="008E4D5F"/>
    <w:rsid w:val="008E52C4"/>
    <w:rsid w:val="008E634A"/>
    <w:rsid w:val="008E69B2"/>
    <w:rsid w:val="008E69D3"/>
    <w:rsid w:val="008E6C4D"/>
    <w:rsid w:val="008E6F7C"/>
    <w:rsid w:val="008E6FA8"/>
    <w:rsid w:val="008E73D6"/>
    <w:rsid w:val="008E793F"/>
    <w:rsid w:val="008E7B8E"/>
    <w:rsid w:val="008E7ED3"/>
    <w:rsid w:val="008F0ECA"/>
    <w:rsid w:val="008F14C6"/>
    <w:rsid w:val="008F31BA"/>
    <w:rsid w:val="008F3F6D"/>
    <w:rsid w:val="008F530F"/>
    <w:rsid w:val="008F6185"/>
    <w:rsid w:val="0090216B"/>
    <w:rsid w:val="00902477"/>
    <w:rsid w:val="0090402C"/>
    <w:rsid w:val="00904097"/>
    <w:rsid w:val="009043EE"/>
    <w:rsid w:val="00905330"/>
    <w:rsid w:val="009053F7"/>
    <w:rsid w:val="00905422"/>
    <w:rsid w:val="009109FB"/>
    <w:rsid w:val="00912760"/>
    <w:rsid w:val="00913002"/>
    <w:rsid w:val="00916408"/>
    <w:rsid w:val="00921D89"/>
    <w:rsid w:val="00922A3C"/>
    <w:rsid w:val="00924421"/>
    <w:rsid w:val="009248C2"/>
    <w:rsid w:val="0092751C"/>
    <w:rsid w:val="00930171"/>
    <w:rsid w:val="00930258"/>
    <w:rsid w:val="00930A39"/>
    <w:rsid w:val="00930F0D"/>
    <w:rsid w:val="00932326"/>
    <w:rsid w:val="009335C1"/>
    <w:rsid w:val="00933F86"/>
    <w:rsid w:val="00933FED"/>
    <w:rsid w:val="00934055"/>
    <w:rsid w:val="009350F0"/>
    <w:rsid w:val="009368AD"/>
    <w:rsid w:val="009410BE"/>
    <w:rsid w:val="009419A4"/>
    <w:rsid w:val="00941DD7"/>
    <w:rsid w:val="00942444"/>
    <w:rsid w:val="00942519"/>
    <w:rsid w:val="00943869"/>
    <w:rsid w:val="00952362"/>
    <w:rsid w:val="00952D32"/>
    <w:rsid w:val="009540CA"/>
    <w:rsid w:val="0095733A"/>
    <w:rsid w:val="00957BA0"/>
    <w:rsid w:val="00962784"/>
    <w:rsid w:val="00964214"/>
    <w:rsid w:val="00965899"/>
    <w:rsid w:val="009663BF"/>
    <w:rsid w:val="009705DC"/>
    <w:rsid w:val="00971261"/>
    <w:rsid w:val="00971B03"/>
    <w:rsid w:val="00971E69"/>
    <w:rsid w:val="009729BD"/>
    <w:rsid w:val="009740DC"/>
    <w:rsid w:val="00974500"/>
    <w:rsid w:val="00974D35"/>
    <w:rsid w:val="009753A5"/>
    <w:rsid w:val="00977B33"/>
    <w:rsid w:val="00977BEA"/>
    <w:rsid w:val="00982B96"/>
    <w:rsid w:val="009835C5"/>
    <w:rsid w:val="009839CE"/>
    <w:rsid w:val="009848DA"/>
    <w:rsid w:val="009849E4"/>
    <w:rsid w:val="00984F36"/>
    <w:rsid w:val="00986CDF"/>
    <w:rsid w:val="00991538"/>
    <w:rsid w:val="00993170"/>
    <w:rsid w:val="0099372E"/>
    <w:rsid w:val="00994C96"/>
    <w:rsid w:val="00995104"/>
    <w:rsid w:val="00995D2D"/>
    <w:rsid w:val="00995F64"/>
    <w:rsid w:val="00996752"/>
    <w:rsid w:val="009975F1"/>
    <w:rsid w:val="009A0464"/>
    <w:rsid w:val="009A372F"/>
    <w:rsid w:val="009A44A5"/>
    <w:rsid w:val="009A5626"/>
    <w:rsid w:val="009A72CB"/>
    <w:rsid w:val="009B058D"/>
    <w:rsid w:val="009B139F"/>
    <w:rsid w:val="009B1BB9"/>
    <w:rsid w:val="009B2D95"/>
    <w:rsid w:val="009B2EF3"/>
    <w:rsid w:val="009B4835"/>
    <w:rsid w:val="009B4BAF"/>
    <w:rsid w:val="009B592F"/>
    <w:rsid w:val="009B60B8"/>
    <w:rsid w:val="009B6570"/>
    <w:rsid w:val="009B70AE"/>
    <w:rsid w:val="009C1D6F"/>
    <w:rsid w:val="009C27DB"/>
    <w:rsid w:val="009C403B"/>
    <w:rsid w:val="009C4364"/>
    <w:rsid w:val="009C4724"/>
    <w:rsid w:val="009C635A"/>
    <w:rsid w:val="009C6E94"/>
    <w:rsid w:val="009C6EE3"/>
    <w:rsid w:val="009C770F"/>
    <w:rsid w:val="009D0C36"/>
    <w:rsid w:val="009D1970"/>
    <w:rsid w:val="009D3564"/>
    <w:rsid w:val="009D5174"/>
    <w:rsid w:val="009D57E3"/>
    <w:rsid w:val="009D5862"/>
    <w:rsid w:val="009D64DC"/>
    <w:rsid w:val="009E006D"/>
    <w:rsid w:val="009E0A65"/>
    <w:rsid w:val="009E227F"/>
    <w:rsid w:val="009E238F"/>
    <w:rsid w:val="009E3ACA"/>
    <w:rsid w:val="009E4780"/>
    <w:rsid w:val="009E497A"/>
    <w:rsid w:val="009E4B1B"/>
    <w:rsid w:val="009E5122"/>
    <w:rsid w:val="009E5F8E"/>
    <w:rsid w:val="009E603A"/>
    <w:rsid w:val="009E653F"/>
    <w:rsid w:val="009F052E"/>
    <w:rsid w:val="009F1546"/>
    <w:rsid w:val="009F2A5E"/>
    <w:rsid w:val="009F3355"/>
    <w:rsid w:val="009F3BF0"/>
    <w:rsid w:val="009F3E45"/>
    <w:rsid w:val="009F40A8"/>
    <w:rsid w:val="009F6314"/>
    <w:rsid w:val="009F655F"/>
    <w:rsid w:val="009F7F4E"/>
    <w:rsid w:val="00A00EC0"/>
    <w:rsid w:val="00A01424"/>
    <w:rsid w:val="00A01E02"/>
    <w:rsid w:val="00A01F51"/>
    <w:rsid w:val="00A025B5"/>
    <w:rsid w:val="00A043CA"/>
    <w:rsid w:val="00A063EE"/>
    <w:rsid w:val="00A074AD"/>
    <w:rsid w:val="00A0760F"/>
    <w:rsid w:val="00A161A4"/>
    <w:rsid w:val="00A172C7"/>
    <w:rsid w:val="00A17957"/>
    <w:rsid w:val="00A21757"/>
    <w:rsid w:val="00A21E4D"/>
    <w:rsid w:val="00A221EF"/>
    <w:rsid w:val="00A22769"/>
    <w:rsid w:val="00A22C63"/>
    <w:rsid w:val="00A22D76"/>
    <w:rsid w:val="00A22DEE"/>
    <w:rsid w:val="00A22FB8"/>
    <w:rsid w:val="00A23256"/>
    <w:rsid w:val="00A23E92"/>
    <w:rsid w:val="00A24171"/>
    <w:rsid w:val="00A24F54"/>
    <w:rsid w:val="00A250FC"/>
    <w:rsid w:val="00A252C5"/>
    <w:rsid w:val="00A253B8"/>
    <w:rsid w:val="00A268EA"/>
    <w:rsid w:val="00A2746D"/>
    <w:rsid w:val="00A31B3C"/>
    <w:rsid w:val="00A31C8D"/>
    <w:rsid w:val="00A31E80"/>
    <w:rsid w:val="00A32258"/>
    <w:rsid w:val="00A3316B"/>
    <w:rsid w:val="00A33333"/>
    <w:rsid w:val="00A37554"/>
    <w:rsid w:val="00A40386"/>
    <w:rsid w:val="00A43B3E"/>
    <w:rsid w:val="00A44466"/>
    <w:rsid w:val="00A458BA"/>
    <w:rsid w:val="00A46468"/>
    <w:rsid w:val="00A51E45"/>
    <w:rsid w:val="00A52BBC"/>
    <w:rsid w:val="00A53CB8"/>
    <w:rsid w:val="00A541D0"/>
    <w:rsid w:val="00A57559"/>
    <w:rsid w:val="00A612FF"/>
    <w:rsid w:val="00A61414"/>
    <w:rsid w:val="00A659E1"/>
    <w:rsid w:val="00A65F6C"/>
    <w:rsid w:val="00A7075D"/>
    <w:rsid w:val="00A70D32"/>
    <w:rsid w:val="00A7281A"/>
    <w:rsid w:val="00A7344B"/>
    <w:rsid w:val="00A73BE2"/>
    <w:rsid w:val="00A80E26"/>
    <w:rsid w:val="00A816DD"/>
    <w:rsid w:val="00A81816"/>
    <w:rsid w:val="00A82A3D"/>
    <w:rsid w:val="00A82F26"/>
    <w:rsid w:val="00A84D2B"/>
    <w:rsid w:val="00A85445"/>
    <w:rsid w:val="00A85F50"/>
    <w:rsid w:val="00A900CC"/>
    <w:rsid w:val="00A9095F"/>
    <w:rsid w:val="00A911C9"/>
    <w:rsid w:val="00A91A08"/>
    <w:rsid w:val="00A92650"/>
    <w:rsid w:val="00A94319"/>
    <w:rsid w:val="00A948A9"/>
    <w:rsid w:val="00A96468"/>
    <w:rsid w:val="00A96B65"/>
    <w:rsid w:val="00A97795"/>
    <w:rsid w:val="00A97EDE"/>
    <w:rsid w:val="00AA0593"/>
    <w:rsid w:val="00AA0773"/>
    <w:rsid w:val="00AA1FB2"/>
    <w:rsid w:val="00AA34E3"/>
    <w:rsid w:val="00AA4005"/>
    <w:rsid w:val="00AA4905"/>
    <w:rsid w:val="00AA7743"/>
    <w:rsid w:val="00AB0E2F"/>
    <w:rsid w:val="00AB241A"/>
    <w:rsid w:val="00AB32A9"/>
    <w:rsid w:val="00AB3DD5"/>
    <w:rsid w:val="00AB3F26"/>
    <w:rsid w:val="00AB7CEF"/>
    <w:rsid w:val="00AC02AA"/>
    <w:rsid w:val="00AC1D94"/>
    <w:rsid w:val="00AC2081"/>
    <w:rsid w:val="00AC29DA"/>
    <w:rsid w:val="00AC2CEF"/>
    <w:rsid w:val="00AC3278"/>
    <w:rsid w:val="00AC3AFD"/>
    <w:rsid w:val="00AC547C"/>
    <w:rsid w:val="00AC5AD9"/>
    <w:rsid w:val="00AD0942"/>
    <w:rsid w:val="00AD1749"/>
    <w:rsid w:val="00AD1A3F"/>
    <w:rsid w:val="00AD2825"/>
    <w:rsid w:val="00AD40EC"/>
    <w:rsid w:val="00AD5025"/>
    <w:rsid w:val="00AD59CE"/>
    <w:rsid w:val="00AD6136"/>
    <w:rsid w:val="00AD6475"/>
    <w:rsid w:val="00AD66B2"/>
    <w:rsid w:val="00AD6DB6"/>
    <w:rsid w:val="00AD70AA"/>
    <w:rsid w:val="00AE0FC7"/>
    <w:rsid w:val="00AE1494"/>
    <w:rsid w:val="00AE1985"/>
    <w:rsid w:val="00AE2221"/>
    <w:rsid w:val="00AE2AB7"/>
    <w:rsid w:val="00AE3B12"/>
    <w:rsid w:val="00AE5F8F"/>
    <w:rsid w:val="00AE6C40"/>
    <w:rsid w:val="00AE710A"/>
    <w:rsid w:val="00AE7CBE"/>
    <w:rsid w:val="00AF0085"/>
    <w:rsid w:val="00AF1731"/>
    <w:rsid w:val="00AF50C0"/>
    <w:rsid w:val="00AF55F5"/>
    <w:rsid w:val="00AF56EE"/>
    <w:rsid w:val="00AF605E"/>
    <w:rsid w:val="00B00865"/>
    <w:rsid w:val="00B020E4"/>
    <w:rsid w:val="00B03A9C"/>
    <w:rsid w:val="00B042A4"/>
    <w:rsid w:val="00B055B1"/>
    <w:rsid w:val="00B05965"/>
    <w:rsid w:val="00B05D3B"/>
    <w:rsid w:val="00B0660D"/>
    <w:rsid w:val="00B06697"/>
    <w:rsid w:val="00B06EDB"/>
    <w:rsid w:val="00B070C2"/>
    <w:rsid w:val="00B0780A"/>
    <w:rsid w:val="00B12F78"/>
    <w:rsid w:val="00B13CA4"/>
    <w:rsid w:val="00B1618C"/>
    <w:rsid w:val="00B171AE"/>
    <w:rsid w:val="00B176C3"/>
    <w:rsid w:val="00B2068D"/>
    <w:rsid w:val="00B20E03"/>
    <w:rsid w:val="00B2106C"/>
    <w:rsid w:val="00B211BE"/>
    <w:rsid w:val="00B21E9A"/>
    <w:rsid w:val="00B22927"/>
    <w:rsid w:val="00B2334D"/>
    <w:rsid w:val="00B234EB"/>
    <w:rsid w:val="00B253A1"/>
    <w:rsid w:val="00B262AB"/>
    <w:rsid w:val="00B2652C"/>
    <w:rsid w:val="00B27BF1"/>
    <w:rsid w:val="00B31B3E"/>
    <w:rsid w:val="00B33CB7"/>
    <w:rsid w:val="00B34335"/>
    <w:rsid w:val="00B3434A"/>
    <w:rsid w:val="00B34CAF"/>
    <w:rsid w:val="00B352FA"/>
    <w:rsid w:val="00B36B5C"/>
    <w:rsid w:val="00B36D31"/>
    <w:rsid w:val="00B37027"/>
    <w:rsid w:val="00B372DB"/>
    <w:rsid w:val="00B37B01"/>
    <w:rsid w:val="00B41DAE"/>
    <w:rsid w:val="00B42E75"/>
    <w:rsid w:val="00B43146"/>
    <w:rsid w:val="00B43554"/>
    <w:rsid w:val="00B46969"/>
    <w:rsid w:val="00B46D95"/>
    <w:rsid w:val="00B4717F"/>
    <w:rsid w:val="00B476F3"/>
    <w:rsid w:val="00B47A1D"/>
    <w:rsid w:val="00B500A1"/>
    <w:rsid w:val="00B501FA"/>
    <w:rsid w:val="00B51C3C"/>
    <w:rsid w:val="00B53181"/>
    <w:rsid w:val="00B54BE1"/>
    <w:rsid w:val="00B55712"/>
    <w:rsid w:val="00B57BDF"/>
    <w:rsid w:val="00B615EA"/>
    <w:rsid w:val="00B617CD"/>
    <w:rsid w:val="00B627A7"/>
    <w:rsid w:val="00B636F1"/>
    <w:rsid w:val="00B644CA"/>
    <w:rsid w:val="00B66834"/>
    <w:rsid w:val="00B66FC9"/>
    <w:rsid w:val="00B7066F"/>
    <w:rsid w:val="00B71445"/>
    <w:rsid w:val="00B71ECE"/>
    <w:rsid w:val="00B746DE"/>
    <w:rsid w:val="00B76AF5"/>
    <w:rsid w:val="00B77C3A"/>
    <w:rsid w:val="00B800B2"/>
    <w:rsid w:val="00B805E0"/>
    <w:rsid w:val="00B81102"/>
    <w:rsid w:val="00B81462"/>
    <w:rsid w:val="00B83B6E"/>
    <w:rsid w:val="00B848C5"/>
    <w:rsid w:val="00B8549F"/>
    <w:rsid w:val="00B86748"/>
    <w:rsid w:val="00B87977"/>
    <w:rsid w:val="00B90801"/>
    <w:rsid w:val="00B91936"/>
    <w:rsid w:val="00B922C2"/>
    <w:rsid w:val="00B93B5B"/>
    <w:rsid w:val="00B955FF"/>
    <w:rsid w:val="00B962CB"/>
    <w:rsid w:val="00B972F5"/>
    <w:rsid w:val="00BA03A9"/>
    <w:rsid w:val="00BA0AE5"/>
    <w:rsid w:val="00BA2615"/>
    <w:rsid w:val="00BA306B"/>
    <w:rsid w:val="00BA3E13"/>
    <w:rsid w:val="00BA47B8"/>
    <w:rsid w:val="00BA57E2"/>
    <w:rsid w:val="00BA7628"/>
    <w:rsid w:val="00BB06C0"/>
    <w:rsid w:val="00BB1401"/>
    <w:rsid w:val="00BB1810"/>
    <w:rsid w:val="00BB4A7A"/>
    <w:rsid w:val="00BB5598"/>
    <w:rsid w:val="00BB5CC7"/>
    <w:rsid w:val="00BB6A27"/>
    <w:rsid w:val="00BB6CB3"/>
    <w:rsid w:val="00BC0047"/>
    <w:rsid w:val="00BC14E5"/>
    <w:rsid w:val="00BC1524"/>
    <w:rsid w:val="00BC266F"/>
    <w:rsid w:val="00BC5BF0"/>
    <w:rsid w:val="00BC653B"/>
    <w:rsid w:val="00BC679A"/>
    <w:rsid w:val="00BD02DB"/>
    <w:rsid w:val="00BD0471"/>
    <w:rsid w:val="00BD2206"/>
    <w:rsid w:val="00BD6684"/>
    <w:rsid w:val="00BE48D2"/>
    <w:rsid w:val="00BE5029"/>
    <w:rsid w:val="00BE6806"/>
    <w:rsid w:val="00BE77B1"/>
    <w:rsid w:val="00BE7B56"/>
    <w:rsid w:val="00BF1329"/>
    <w:rsid w:val="00BF2E41"/>
    <w:rsid w:val="00BF40AD"/>
    <w:rsid w:val="00BF5198"/>
    <w:rsid w:val="00BF5475"/>
    <w:rsid w:val="00BF679E"/>
    <w:rsid w:val="00BF67EE"/>
    <w:rsid w:val="00BF6B0E"/>
    <w:rsid w:val="00BF6F60"/>
    <w:rsid w:val="00BF6F8B"/>
    <w:rsid w:val="00C002CB"/>
    <w:rsid w:val="00C0138C"/>
    <w:rsid w:val="00C032D9"/>
    <w:rsid w:val="00C04021"/>
    <w:rsid w:val="00C041AD"/>
    <w:rsid w:val="00C04DCF"/>
    <w:rsid w:val="00C04F0F"/>
    <w:rsid w:val="00C05087"/>
    <w:rsid w:val="00C05CF2"/>
    <w:rsid w:val="00C06177"/>
    <w:rsid w:val="00C06C30"/>
    <w:rsid w:val="00C074BD"/>
    <w:rsid w:val="00C075EA"/>
    <w:rsid w:val="00C1294C"/>
    <w:rsid w:val="00C1333D"/>
    <w:rsid w:val="00C14C5A"/>
    <w:rsid w:val="00C151DA"/>
    <w:rsid w:val="00C15793"/>
    <w:rsid w:val="00C158DA"/>
    <w:rsid w:val="00C1620D"/>
    <w:rsid w:val="00C16CE4"/>
    <w:rsid w:val="00C200A8"/>
    <w:rsid w:val="00C20FAC"/>
    <w:rsid w:val="00C23990"/>
    <w:rsid w:val="00C25E1A"/>
    <w:rsid w:val="00C25EC1"/>
    <w:rsid w:val="00C274E5"/>
    <w:rsid w:val="00C326CA"/>
    <w:rsid w:val="00C327A6"/>
    <w:rsid w:val="00C3337D"/>
    <w:rsid w:val="00C33693"/>
    <w:rsid w:val="00C34C43"/>
    <w:rsid w:val="00C35590"/>
    <w:rsid w:val="00C36515"/>
    <w:rsid w:val="00C367A9"/>
    <w:rsid w:val="00C36C09"/>
    <w:rsid w:val="00C371E7"/>
    <w:rsid w:val="00C375F5"/>
    <w:rsid w:val="00C40CBB"/>
    <w:rsid w:val="00C41BEB"/>
    <w:rsid w:val="00C422EE"/>
    <w:rsid w:val="00C4343E"/>
    <w:rsid w:val="00C434F3"/>
    <w:rsid w:val="00C44404"/>
    <w:rsid w:val="00C47B3B"/>
    <w:rsid w:val="00C50A26"/>
    <w:rsid w:val="00C520F8"/>
    <w:rsid w:val="00C609B0"/>
    <w:rsid w:val="00C60B89"/>
    <w:rsid w:val="00C6106A"/>
    <w:rsid w:val="00C61AC6"/>
    <w:rsid w:val="00C635C4"/>
    <w:rsid w:val="00C6582E"/>
    <w:rsid w:val="00C65DF5"/>
    <w:rsid w:val="00C66493"/>
    <w:rsid w:val="00C67491"/>
    <w:rsid w:val="00C702C7"/>
    <w:rsid w:val="00C71743"/>
    <w:rsid w:val="00C741B7"/>
    <w:rsid w:val="00C7429C"/>
    <w:rsid w:val="00C7473B"/>
    <w:rsid w:val="00C76255"/>
    <w:rsid w:val="00C762EB"/>
    <w:rsid w:val="00C80049"/>
    <w:rsid w:val="00C809A4"/>
    <w:rsid w:val="00C80E00"/>
    <w:rsid w:val="00C81837"/>
    <w:rsid w:val="00C8347B"/>
    <w:rsid w:val="00C8703B"/>
    <w:rsid w:val="00C87518"/>
    <w:rsid w:val="00C87852"/>
    <w:rsid w:val="00C87A1C"/>
    <w:rsid w:val="00C90A73"/>
    <w:rsid w:val="00C929F2"/>
    <w:rsid w:val="00C95A0B"/>
    <w:rsid w:val="00C97EBC"/>
    <w:rsid w:val="00C97F7B"/>
    <w:rsid w:val="00CA1217"/>
    <w:rsid w:val="00CA1304"/>
    <w:rsid w:val="00CA25BF"/>
    <w:rsid w:val="00CA2ECD"/>
    <w:rsid w:val="00CA4E63"/>
    <w:rsid w:val="00CA50DB"/>
    <w:rsid w:val="00CA52A2"/>
    <w:rsid w:val="00CA58BA"/>
    <w:rsid w:val="00CA5B05"/>
    <w:rsid w:val="00CA6695"/>
    <w:rsid w:val="00CB3289"/>
    <w:rsid w:val="00CB38A1"/>
    <w:rsid w:val="00CB58AA"/>
    <w:rsid w:val="00CB7956"/>
    <w:rsid w:val="00CC03B4"/>
    <w:rsid w:val="00CC0418"/>
    <w:rsid w:val="00CC2A1A"/>
    <w:rsid w:val="00CC41A7"/>
    <w:rsid w:val="00CC4407"/>
    <w:rsid w:val="00CC4B4C"/>
    <w:rsid w:val="00CC5E8F"/>
    <w:rsid w:val="00CC6575"/>
    <w:rsid w:val="00CC69B1"/>
    <w:rsid w:val="00CC7553"/>
    <w:rsid w:val="00CC7B5E"/>
    <w:rsid w:val="00CD0D53"/>
    <w:rsid w:val="00CD28FD"/>
    <w:rsid w:val="00CD2B16"/>
    <w:rsid w:val="00CD2EFD"/>
    <w:rsid w:val="00CD49F4"/>
    <w:rsid w:val="00CD5842"/>
    <w:rsid w:val="00CD6F3B"/>
    <w:rsid w:val="00CD7B73"/>
    <w:rsid w:val="00CE1D9F"/>
    <w:rsid w:val="00CE23CC"/>
    <w:rsid w:val="00CE35BC"/>
    <w:rsid w:val="00CE4341"/>
    <w:rsid w:val="00CE4402"/>
    <w:rsid w:val="00CE4F65"/>
    <w:rsid w:val="00CE5B3A"/>
    <w:rsid w:val="00CE5CCA"/>
    <w:rsid w:val="00CF0AB8"/>
    <w:rsid w:val="00CF22F4"/>
    <w:rsid w:val="00CF2B17"/>
    <w:rsid w:val="00CF32F0"/>
    <w:rsid w:val="00CF3CA4"/>
    <w:rsid w:val="00CF4FF1"/>
    <w:rsid w:val="00CF546E"/>
    <w:rsid w:val="00CF665F"/>
    <w:rsid w:val="00CF7F7F"/>
    <w:rsid w:val="00D0023B"/>
    <w:rsid w:val="00D01026"/>
    <w:rsid w:val="00D01239"/>
    <w:rsid w:val="00D0143A"/>
    <w:rsid w:val="00D027A4"/>
    <w:rsid w:val="00D05E1E"/>
    <w:rsid w:val="00D05ED4"/>
    <w:rsid w:val="00D06F5A"/>
    <w:rsid w:val="00D13A1D"/>
    <w:rsid w:val="00D149B4"/>
    <w:rsid w:val="00D22531"/>
    <w:rsid w:val="00D22A51"/>
    <w:rsid w:val="00D22B4B"/>
    <w:rsid w:val="00D236E8"/>
    <w:rsid w:val="00D25ABC"/>
    <w:rsid w:val="00D26FAB"/>
    <w:rsid w:val="00D27B73"/>
    <w:rsid w:val="00D27E7B"/>
    <w:rsid w:val="00D30BF8"/>
    <w:rsid w:val="00D3142C"/>
    <w:rsid w:val="00D329DF"/>
    <w:rsid w:val="00D33A2B"/>
    <w:rsid w:val="00D3419E"/>
    <w:rsid w:val="00D35563"/>
    <w:rsid w:val="00D35C72"/>
    <w:rsid w:val="00D36E73"/>
    <w:rsid w:val="00D36F27"/>
    <w:rsid w:val="00D36F62"/>
    <w:rsid w:val="00D374A0"/>
    <w:rsid w:val="00D375BD"/>
    <w:rsid w:val="00D41530"/>
    <w:rsid w:val="00D41BF5"/>
    <w:rsid w:val="00D4280C"/>
    <w:rsid w:val="00D443AA"/>
    <w:rsid w:val="00D44766"/>
    <w:rsid w:val="00D44BC7"/>
    <w:rsid w:val="00D46FE0"/>
    <w:rsid w:val="00D507F7"/>
    <w:rsid w:val="00D51C6A"/>
    <w:rsid w:val="00D5297D"/>
    <w:rsid w:val="00D52A6A"/>
    <w:rsid w:val="00D52B14"/>
    <w:rsid w:val="00D52F35"/>
    <w:rsid w:val="00D53F0F"/>
    <w:rsid w:val="00D61DFC"/>
    <w:rsid w:val="00D6230E"/>
    <w:rsid w:val="00D62C19"/>
    <w:rsid w:val="00D62EDF"/>
    <w:rsid w:val="00D63961"/>
    <w:rsid w:val="00D63C94"/>
    <w:rsid w:val="00D63D9E"/>
    <w:rsid w:val="00D64970"/>
    <w:rsid w:val="00D65F52"/>
    <w:rsid w:val="00D72190"/>
    <w:rsid w:val="00D728E4"/>
    <w:rsid w:val="00D73C68"/>
    <w:rsid w:val="00D768FD"/>
    <w:rsid w:val="00D7701B"/>
    <w:rsid w:val="00D7732D"/>
    <w:rsid w:val="00D77643"/>
    <w:rsid w:val="00D815D0"/>
    <w:rsid w:val="00D8236C"/>
    <w:rsid w:val="00D837A1"/>
    <w:rsid w:val="00D8471C"/>
    <w:rsid w:val="00D84C5B"/>
    <w:rsid w:val="00D850F7"/>
    <w:rsid w:val="00D92527"/>
    <w:rsid w:val="00D948E2"/>
    <w:rsid w:val="00D955A1"/>
    <w:rsid w:val="00D96021"/>
    <w:rsid w:val="00D96A60"/>
    <w:rsid w:val="00D96F47"/>
    <w:rsid w:val="00DA1962"/>
    <w:rsid w:val="00DA4C72"/>
    <w:rsid w:val="00DA4F42"/>
    <w:rsid w:val="00DA50DB"/>
    <w:rsid w:val="00DA7301"/>
    <w:rsid w:val="00DB0CB1"/>
    <w:rsid w:val="00DB12DF"/>
    <w:rsid w:val="00DB3062"/>
    <w:rsid w:val="00DB3DEF"/>
    <w:rsid w:val="00DB4363"/>
    <w:rsid w:val="00DB43A8"/>
    <w:rsid w:val="00DB465A"/>
    <w:rsid w:val="00DB5D79"/>
    <w:rsid w:val="00DB69E2"/>
    <w:rsid w:val="00DC034B"/>
    <w:rsid w:val="00DC35F3"/>
    <w:rsid w:val="00DC3807"/>
    <w:rsid w:val="00DC4349"/>
    <w:rsid w:val="00DC4D91"/>
    <w:rsid w:val="00DC5890"/>
    <w:rsid w:val="00DC65D0"/>
    <w:rsid w:val="00DC7D27"/>
    <w:rsid w:val="00DD1440"/>
    <w:rsid w:val="00DD1C64"/>
    <w:rsid w:val="00DD2A00"/>
    <w:rsid w:val="00DD347A"/>
    <w:rsid w:val="00DD4A82"/>
    <w:rsid w:val="00DD5A1B"/>
    <w:rsid w:val="00DD61BD"/>
    <w:rsid w:val="00DD715C"/>
    <w:rsid w:val="00DE162A"/>
    <w:rsid w:val="00DE18BC"/>
    <w:rsid w:val="00DE2E50"/>
    <w:rsid w:val="00DE33E9"/>
    <w:rsid w:val="00DE34E2"/>
    <w:rsid w:val="00DE56AA"/>
    <w:rsid w:val="00DE5CEB"/>
    <w:rsid w:val="00DE6F70"/>
    <w:rsid w:val="00DE7B8F"/>
    <w:rsid w:val="00DF22A4"/>
    <w:rsid w:val="00DF2491"/>
    <w:rsid w:val="00DF25E0"/>
    <w:rsid w:val="00DF29DC"/>
    <w:rsid w:val="00DF46B9"/>
    <w:rsid w:val="00DF4B62"/>
    <w:rsid w:val="00DF53A8"/>
    <w:rsid w:val="00DF624F"/>
    <w:rsid w:val="00DF7417"/>
    <w:rsid w:val="00E01402"/>
    <w:rsid w:val="00E018F6"/>
    <w:rsid w:val="00E01955"/>
    <w:rsid w:val="00E02718"/>
    <w:rsid w:val="00E02AD4"/>
    <w:rsid w:val="00E02F18"/>
    <w:rsid w:val="00E04FD9"/>
    <w:rsid w:val="00E0517E"/>
    <w:rsid w:val="00E1028C"/>
    <w:rsid w:val="00E10ACA"/>
    <w:rsid w:val="00E11297"/>
    <w:rsid w:val="00E11836"/>
    <w:rsid w:val="00E13E77"/>
    <w:rsid w:val="00E13F14"/>
    <w:rsid w:val="00E15DEF"/>
    <w:rsid w:val="00E15E9E"/>
    <w:rsid w:val="00E164E1"/>
    <w:rsid w:val="00E16622"/>
    <w:rsid w:val="00E17867"/>
    <w:rsid w:val="00E215AE"/>
    <w:rsid w:val="00E21D25"/>
    <w:rsid w:val="00E22282"/>
    <w:rsid w:val="00E255E2"/>
    <w:rsid w:val="00E25D34"/>
    <w:rsid w:val="00E26113"/>
    <w:rsid w:val="00E261D1"/>
    <w:rsid w:val="00E266A4"/>
    <w:rsid w:val="00E27D9C"/>
    <w:rsid w:val="00E307B8"/>
    <w:rsid w:val="00E31067"/>
    <w:rsid w:val="00E31286"/>
    <w:rsid w:val="00E31DE3"/>
    <w:rsid w:val="00E32B78"/>
    <w:rsid w:val="00E332B4"/>
    <w:rsid w:val="00E33AE2"/>
    <w:rsid w:val="00E35306"/>
    <w:rsid w:val="00E356BE"/>
    <w:rsid w:val="00E35847"/>
    <w:rsid w:val="00E36C7A"/>
    <w:rsid w:val="00E41D2C"/>
    <w:rsid w:val="00E41DDC"/>
    <w:rsid w:val="00E4362E"/>
    <w:rsid w:val="00E46194"/>
    <w:rsid w:val="00E468AB"/>
    <w:rsid w:val="00E51605"/>
    <w:rsid w:val="00E51C8B"/>
    <w:rsid w:val="00E51E8B"/>
    <w:rsid w:val="00E54711"/>
    <w:rsid w:val="00E54BEF"/>
    <w:rsid w:val="00E56993"/>
    <w:rsid w:val="00E56F4A"/>
    <w:rsid w:val="00E5752D"/>
    <w:rsid w:val="00E610A4"/>
    <w:rsid w:val="00E62EDB"/>
    <w:rsid w:val="00E63A91"/>
    <w:rsid w:val="00E64DB2"/>
    <w:rsid w:val="00E65A01"/>
    <w:rsid w:val="00E65DF7"/>
    <w:rsid w:val="00E67980"/>
    <w:rsid w:val="00E7082C"/>
    <w:rsid w:val="00E730C4"/>
    <w:rsid w:val="00E76CBB"/>
    <w:rsid w:val="00E7797E"/>
    <w:rsid w:val="00E80DF9"/>
    <w:rsid w:val="00E81202"/>
    <w:rsid w:val="00E82807"/>
    <w:rsid w:val="00E87432"/>
    <w:rsid w:val="00E90175"/>
    <w:rsid w:val="00E90E33"/>
    <w:rsid w:val="00E920D5"/>
    <w:rsid w:val="00E930AF"/>
    <w:rsid w:val="00E93295"/>
    <w:rsid w:val="00E943B8"/>
    <w:rsid w:val="00E94C20"/>
    <w:rsid w:val="00E94CFE"/>
    <w:rsid w:val="00E96EA5"/>
    <w:rsid w:val="00E976CC"/>
    <w:rsid w:val="00E97DAA"/>
    <w:rsid w:val="00EA1D62"/>
    <w:rsid w:val="00EA300D"/>
    <w:rsid w:val="00EA389E"/>
    <w:rsid w:val="00EA48ED"/>
    <w:rsid w:val="00EA5652"/>
    <w:rsid w:val="00EA567B"/>
    <w:rsid w:val="00EA7D4A"/>
    <w:rsid w:val="00EB0FDA"/>
    <w:rsid w:val="00EB15BC"/>
    <w:rsid w:val="00EB1F76"/>
    <w:rsid w:val="00EB209E"/>
    <w:rsid w:val="00EB2651"/>
    <w:rsid w:val="00EB3DCF"/>
    <w:rsid w:val="00EB5304"/>
    <w:rsid w:val="00EB5CD1"/>
    <w:rsid w:val="00EB5D6D"/>
    <w:rsid w:val="00EB6D2F"/>
    <w:rsid w:val="00EB781B"/>
    <w:rsid w:val="00EC11BC"/>
    <w:rsid w:val="00EC1F8B"/>
    <w:rsid w:val="00EC6CC9"/>
    <w:rsid w:val="00EC7FFC"/>
    <w:rsid w:val="00ED5DBC"/>
    <w:rsid w:val="00EE0BDA"/>
    <w:rsid w:val="00EE16D4"/>
    <w:rsid w:val="00EE2C87"/>
    <w:rsid w:val="00EE397D"/>
    <w:rsid w:val="00EE4138"/>
    <w:rsid w:val="00EE47B8"/>
    <w:rsid w:val="00EE61A2"/>
    <w:rsid w:val="00EF0925"/>
    <w:rsid w:val="00EF25BF"/>
    <w:rsid w:val="00EF2EEA"/>
    <w:rsid w:val="00EF35EF"/>
    <w:rsid w:val="00EF4086"/>
    <w:rsid w:val="00EF66CF"/>
    <w:rsid w:val="00EF774B"/>
    <w:rsid w:val="00EF7A69"/>
    <w:rsid w:val="00F01D82"/>
    <w:rsid w:val="00F023AC"/>
    <w:rsid w:val="00F023CE"/>
    <w:rsid w:val="00F025EB"/>
    <w:rsid w:val="00F036F6"/>
    <w:rsid w:val="00F03E08"/>
    <w:rsid w:val="00F045B9"/>
    <w:rsid w:val="00F06239"/>
    <w:rsid w:val="00F06486"/>
    <w:rsid w:val="00F07B1D"/>
    <w:rsid w:val="00F13C07"/>
    <w:rsid w:val="00F145DA"/>
    <w:rsid w:val="00F1518C"/>
    <w:rsid w:val="00F151B6"/>
    <w:rsid w:val="00F15777"/>
    <w:rsid w:val="00F15F5C"/>
    <w:rsid w:val="00F160BB"/>
    <w:rsid w:val="00F16A1D"/>
    <w:rsid w:val="00F2137B"/>
    <w:rsid w:val="00F218D7"/>
    <w:rsid w:val="00F23266"/>
    <w:rsid w:val="00F24B06"/>
    <w:rsid w:val="00F271ED"/>
    <w:rsid w:val="00F30144"/>
    <w:rsid w:val="00F3081C"/>
    <w:rsid w:val="00F31F30"/>
    <w:rsid w:val="00F329C6"/>
    <w:rsid w:val="00F33CBA"/>
    <w:rsid w:val="00F354F3"/>
    <w:rsid w:val="00F3674D"/>
    <w:rsid w:val="00F373A8"/>
    <w:rsid w:val="00F3771C"/>
    <w:rsid w:val="00F40768"/>
    <w:rsid w:val="00F44263"/>
    <w:rsid w:val="00F448EC"/>
    <w:rsid w:val="00F44CC7"/>
    <w:rsid w:val="00F473EC"/>
    <w:rsid w:val="00F506EF"/>
    <w:rsid w:val="00F5140D"/>
    <w:rsid w:val="00F51553"/>
    <w:rsid w:val="00F51F0E"/>
    <w:rsid w:val="00F52327"/>
    <w:rsid w:val="00F52A31"/>
    <w:rsid w:val="00F52E8D"/>
    <w:rsid w:val="00F53E33"/>
    <w:rsid w:val="00F54046"/>
    <w:rsid w:val="00F54D6F"/>
    <w:rsid w:val="00F563DC"/>
    <w:rsid w:val="00F56457"/>
    <w:rsid w:val="00F565A3"/>
    <w:rsid w:val="00F568E2"/>
    <w:rsid w:val="00F5788A"/>
    <w:rsid w:val="00F57CC7"/>
    <w:rsid w:val="00F600EA"/>
    <w:rsid w:val="00F60D1E"/>
    <w:rsid w:val="00F63E13"/>
    <w:rsid w:val="00F64334"/>
    <w:rsid w:val="00F664F0"/>
    <w:rsid w:val="00F7435C"/>
    <w:rsid w:val="00F80096"/>
    <w:rsid w:val="00F83538"/>
    <w:rsid w:val="00F84351"/>
    <w:rsid w:val="00F86C98"/>
    <w:rsid w:val="00F871C0"/>
    <w:rsid w:val="00F87C0E"/>
    <w:rsid w:val="00F90E43"/>
    <w:rsid w:val="00F9119D"/>
    <w:rsid w:val="00F91244"/>
    <w:rsid w:val="00F92972"/>
    <w:rsid w:val="00F92FCA"/>
    <w:rsid w:val="00F931DE"/>
    <w:rsid w:val="00F94A88"/>
    <w:rsid w:val="00F94BD7"/>
    <w:rsid w:val="00F94F63"/>
    <w:rsid w:val="00F9728B"/>
    <w:rsid w:val="00F972AB"/>
    <w:rsid w:val="00F973D7"/>
    <w:rsid w:val="00FA25F2"/>
    <w:rsid w:val="00FA29B6"/>
    <w:rsid w:val="00FA32EC"/>
    <w:rsid w:val="00FA6059"/>
    <w:rsid w:val="00FA6EC4"/>
    <w:rsid w:val="00FB0CB7"/>
    <w:rsid w:val="00FB0DC7"/>
    <w:rsid w:val="00FB2003"/>
    <w:rsid w:val="00FB2103"/>
    <w:rsid w:val="00FB25C1"/>
    <w:rsid w:val="00FB3633"/>
    <w:rsid w:val="00FB5C5D"/>
    <w:rsid w:val="00FB5E6C"/>
    <w:rsid w:val="00FB5ED1"/>
    <w:rsid w:val="00FB6C38"/>
    <w:rsid w:val="00FC1E31"/>
    <w:rsid w:val="00FC2104"/>
    <w:rsid w:val="00FC2730"/>
    <w:rsid w:val="00FC2B0D"/>
    <w:rsid w:val="00FC3A87"/>
    <w:rsid w:val="00FC4436"/>
    <w:rsid w:val="00FC5C06"/>
    <w:rsid w:val="00FC74D2"/>
    <w:rsid w:val="00FD1AFA"/>
    <w:rsid w:val="00FD33CA"/>
    <w:rsid w:val="00FD3819"/>
    <w:rsid w:val="00FD49E6"/>
    <w:rsid w:val="00FD505C"/>
    <w:rsid w:val="00FD5421"/>
    <w:rsid w:val="00FD792C"/>
    <w:rsid w:val="00FE149C"/>
    <w:rsid w:val="00FE17F5"/>
    <w:rsid w:val="00FE241A"/>
    <w:rsid w:val="00FE3588"/>
    <w:rsid w:val="00FE4647"/>
    <w:rsid w:val="00FE487E"/>
    <w:rsid w:val="00FE4933"/>
    <w:rsid w:val="00FE5E13"/>
    <w:rsid w:val="00FE7E6F"/>
    <w:rsid w:val="00FF0F52"/>
    <w:rsid w:val="00FF1E8D"/>
    <w:rsid w:val="00FF2516"/>
    <w:rsid w:val="00FF3B7D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A2E8"/>
  <w15:docId w15:val="{59422564-829F-46E6-8720-2DD6EE63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491"/>
    <w:pPr>
      <w:spacing w:after="240" w:line="240" w:lineRule="atLeast"/>
    </w:pPr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B68CB"/>
    <w:pPr>
      <w:keepNext/>
      <w:keepLines/>
      <w:numPr>
        <w:numId w:val="12"/>
      </w:numPr>
      <w:spacing w:after="0"/>
      <w:outlineLvl w:val="0"/>
    </w:pPr>
    <w:rPr>
      <w:rFonts w:eastAsia="MingLiU"/>
      <w:b/>
      <w:bCs/>
      <w:color w:val="000000" w:themeColor="text1"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AA4005"/>
    <w:pPr>
      <w:keepNext/>
      <w:keepLines/>
      <w:numPr>
        <w:ilvl w:val="1"/>
        <w:numId w:val="12"/>
      </w:numPr>
      <w:spacing w:after="0"/>
      <w:outlineLvl w:val="1"/>
    </w:pPr>
    <w:rPr>
      <w:rFonts w:eastAsia="MingLiU"/>
      <w:b/>
      <w:bCs/>
      <w:color w:val="000000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96468"/>
    <w:pPr>
      <w:keepNext/>
      <w:keepLines/>
      <w:numPr>
        <w:ilvl w:val="2"/>
        <w:numId w:val="12"/>
      </w:numPr>
      <w:spacing w:before="240"/>
      <w:outlineLvl w:val="2"/>
    </w:pPr>
    <w:rPr>
      <w:rFonts w:eastAsia="MingLiU"/>
      <w:b/>
      <w:bCs/>
      <w:color w:val="75787B"/>
    </w:rPr>
  </w:style>
  <w:style w:type="paragraph" w:styleId="Nadpis4">
    <w:name w:val="heading 4"/>
    <w:basedOn w:val="Normln"/>
    <w:next w:val="Normln"/>
    <w:link w:val="Nadpis4Char"/>
    <w:uiPriority w:val="9"/>
    <w:qFormat/>
    <w:rsid w:val="00255D53"/>
    <w:pPr>
      <w:keepNext/>
      <w:keepLines/>
      <w:numPr>
        <w:ilvl w:val="3"/>
        <w:numId w:val="12"/>
      </w:numPr>
      <w:tabs>
        <w:tab w:val="left" w:pos="340"/>
      </w:tabs>
      <w:spacing w:after="0"/>
      <w:outlineLvl w:val="3"/>
    </w:pPr>
    <w:rPr>
      <w:rFonts w:eastAsia="MingLiU"/>
      <w:b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qFormat/>
    <w:rsid w:val="004C5D1B"/>
    <w:pPr>
      <w:keepNext/>
      <w:keepLines/>
      <w:numPr>
        <w:ilvl w:val="4"/>
        <w:numId w:val="12"/>
      </w:numPr>
      <w:spacing w:before="40" w:after="0"/>
      <w:outlineLvl w:val="4"/>
    </w:pPr>
    <w:rPr>
      <w:rFonts w:eastAsia="Times New Roman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CC4B4C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CC4B4C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CC4B4C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CC4B4C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B68CB"/>
    <w:rPr>
      <w:rFonts w:eastAsia="MingLiU"/>
      <w:b/>
      <w:bCs/>
      <w:color w:val="000000" w:themeColor="text1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AA4005"/>
    <w:rPr>
      <w:rFonts w:eastAsia="MingLiU"/>
      <w:b/>
      <w:bCs/>
      <w:color w:val="000000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A96468"/>
    <w:rPr>
      <w:rFonts w:eastAsia="MingLiU"/>
      <w:b/>
      <w:bCs/>
      <w:color w:val="75787B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C67491"/>
    <w:rPr>
      <w:rFonts w:eastAsia="MingLiU"/>
      <w:b/>
      <w:bCs/>
      <w:iCs/>
      <w:color w:val="000000"/>
      <w:sz w:val="18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4C5D1B"/>
    <w:rPr>
      <w:rFonts w:eastAsia="Times New Roman"/>
      <w:sz w:val="18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B4C"/>
    <w:rPr>
      <w:rFonts w:asciiTheme="majorHAnsi" w:eastAsiaTheme="majorEastAsia" w:hAnsiTheme="majorHAnsi" w:cstheme="majorBidi"/>
      <w:color w:val="1F4D78" w:themeColor="accent1" w:themeShade="7F"/>
      <w:sz w:val="18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B4C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B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B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1E016B"/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hlav">
    <w:name w:val="header"/>
    <w:link w:val="ZhlavChar"/>
    <w:uiPriority w:val="99"/>
    <w:rsid w:val="008631CE"/>
    <w:pPr>
      <w:tabs>
        <w:tab w:val="center" w:pos="4513"/>
        <w:tab w:val="right" w:pos="9026"/>
      </w:tabs>
    </w:pPr>
    <w:rPr>
      <w:b/>
      <w:sz w:val="14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8631CE"/>
    <w:rPr>
      <w:b/>
      <w:sz w:val="14"/>
      <w:lang w:val="en-US"/>
    </w:rPr>
  </w:style>
  <w:style w:type="paragraph" w:styleId="Zpat">
    <w:name w:val="footer"/>
    <w:basedOn w:val="Normln"/>
    <w:link w:val="Zpat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7550AB"/>
    <w:rPr>
      <w:sz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ln"/>
    <w:semiHidden/>
    <w:qFormat/>
    <w:rsid w:val="00A43B3E"/>
    <w:rPr>
      <w:b/>
    </w:rPr>
  </w:style>
  <w:style w:type="character" w:styleId="Zstupntext">
    <w:name w:val="Placeholder Text"/>
    <w:uiPriority w:val="99"/>
    <w:semiHidden/>
    <w:rsid w:val="001975EF"/>
    <w:rPr>
      <w:color w:val="808080"/>
    </w:rPr>
  </w:style>
  <w:style w:type="paragraph" w:styleId="Seznamsodrkami">
    <w:name w:val="List Bullet"/>
    <w:basedOn w:val="Normln"/>
    <w:uiPriority w:val="99"/>
    <w:qFormat/>
    <w:rsid w:val="00544D24"/>
    <w:pPr>
      <w:numPr>
        <w:numId w:val="1"/>
      </w:numPr>
      <w:tabs>
        <w:tab w:val="clear" w:pos="360"/>
      </w:tabs>
      <w:spacing w:after="0"/>
      <w:ind w:left="284" w:hanging="284"/>
      <w:contextualSpacing/>
    </w:pPr>
  </w:style>
  <w:style w:type="paragraph" w:styleId="Seznamsodrkami2">
    <w:name w:val="List Bullet 2"/>
    <w:basedOn w:val="Normln"/>
    <w:uiPriority w:val="99"/>
    <w:qFormat/>
    <w:rsid w:val="002B4D02"/>
    <w:pPr>
      <w:numPr>
        <w:numId w:val="2"/>
      </w:numPr>
      <w:ind w:left="568" w:hanging="284"/>
      <w:contextualSpacing/>
    </w:pPr>
  </w:style>
  <w:style w:type="paragraph" w:styleId="slovanseznam">
    <w:name w:val="List Number"/>
    <w:basedOn w:val="Normln"/>
    <w:uiPriority w:val="99"/>
    <w:qFormat/>
    <w:rsid w:val="00544D24"/>
    <w:pPr>
      <w:numPr>
        <w:numId w:val="3"/>
      </w:numPr>
      <w:tabs>
        <w:tab w:val="clear" w:pos="360"/>
      </w:tabs>
      <w:spacing w:after="0"/>
      <w:ind w:left="284" w:hanging="284"/>
      <w:contextualSpacing/>
    </w:pPr>
  </w:style>
  <w:style w:type="paragraph" w:styleId="slovanseznam2">
    <w:name w:val="List Number 2"/>
    <w:basedOn w:val="Normln"/>
    <w:uiPriority w:val="99"/>
    <w:qFormat/>
    <w:rsid w:val="00D35C72"/>
    <w:pPr>
      <w:numPr>
        <w:numId w:val="4"/>
      </w:numPr>
      <w:ind w:left="568" w:hanging="284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A7281A"/>
    <w:pPr>
      <w:spacing w:line="440" w:lineRule="atLeast"/>
    </w:pPr>
    <w:rPr>
      <w:rFonts w:eastAsia="MingLiU"/>
      <w:b/>
      <w:bCs/>
      <w:color w:val="000000"/>
      <w:sz w:val="36"/>
      <w:szCs w:val="28"/>
      <w:lang w:val="en-GB" w:eastAsia="en-US"/>
    </w:rPr>
  </w:style>
  <w:style w:type="paragraph" w:customStyle="1" w:styleId="Documentsubtitle">
    <w:name w:val="Document subtitle"/>
    <w:basedOn w:val="Normln"/>
    <w:qFormat/>
    <w:rsid w:val="006528C9"/>
    <w:pPr>
      <w:spacing w:after="120" w:line="440" w:lineRule="atLeast"/>
    </w:pPr>
    <w:rPr>
      <w:sz w:val="36"/>
    </w:rPr>
  </w:style>
  <w:style w:type="paragraph" w:customStyle="1" w:styleId="Subheading">
    <w:name w:val="Subheading"/>
    <w:basedOn w:val="Normln"/>
    <w:next w:val="Normln"/>
    <w:semiHidden/>
    <w:qFormat/>
    <w:rsid w:val="00D236E8"/>
    <w:pPr>
      <w:spacing w:after="0"/>
    </w:pPr>
    <w:rPr>
      <w:rFonts w:eastAsia="MingLiU"/>
      <w:b/>
      <w:bCs/>
      <w:iCs/>
      <w:color w:val="000000"/>
    </w:rPr>
  </w:style>
  <w:style w:type="character" w:styleId="Znakapoznpodarou">
    <w:name w:val="footnote reference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ln"/>
    <w:next w:val="Normln"/>
    <w:qFormat/>
    <w:rsid w:val="00212852"/>
    <w:pPr>
      <w:spacing w:line="360" w:lineRule="atLeast"/>
    </w:pPr>
    <w:rPr>
      <w:sz w:val="28"/>
    </w:rPr>
  </w:style>
  <w:style w:type="paragraph" w:customStyle="1" w:styleId="Documentdate">
    <w:name w:val="Document date"/>
    <w:qFormat/>
    <w:rsid w:val="007550AB"/>
    <w:pPr>
      <w:spacing w:line="240" w:lineRule="atLeast"/>
    </w:pPr>
    <w:rPr>
      <w:sz w:val="18"/>
      <w:szCs w:val="22"/>
      <w:lang w:val="en-US" w:eastAsia="en-US"/>
    </w:rPr>
  </w:style>
  <w:style w:type="paragraph" w:customStyle="1" w:styleId="Sectiontitle">
    <w:name w:val="Section title"/>
    <w:basedOn w:val="Normln"/>
    <w:next w:val="Normln"/>
    <w:qFormat/>
    <w:rsid w:val="00EE61A2"/>
    <w:pPr>
      <w:spacing w:after="480" w:line="720" w:lineRule="atLeast"/>
    </w:pPr>
    <w:rPr>
      <w:sz w:val="60"/>
    </w:rPr>
  </w:style>
  <w:style w:type="paragraph" w:customStyle="1" w:styleId="PulloutBlue">
    <w:name w:val="Pullout Blue"/>
    <w:basedOn w:val="Normln"/>
    <w:next w:val="Normln"/>
    <w:qFormat/>
    <w:rsid w:val="00DD5A1B"/>
    <w:pPr>
      <w:spacing w:line="360" w:lineRule="atLeast"/>
    </w:pPr>
    <w:rPr>
      <w:color w:val="62B5E5"/>
      <w:sz w:val="28"/>
    </w:rPr>
  </w:style>
  <w:style w:type="paragraph" w:customStyle="1" w:styleId="Contacttext">
    <w:name w:val="Contact text"/>
    <w:basedOn w:val="Normln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Titulek">
    <w:name w:val="caption"/>
    <w:basedOn w:val="Normln"/>
    <w:next w:val="Normln"/>
    <w:uiPriority w:val="35"/>
    <w:qFormat/>
    <w:rsid w:val="00B46969"/>
    <w:pPr>
      <w:keepNext/>
      <w:spacing w:line="240" w:lineRule="auto"/>
    </w:pPr>
    <w:rPr>
      <w:iCs/>
      <w:color w:val="75787B"/>
      <w:sz w:val="17"/>
      <w:szCs w:val="18"/>
    </w:rPr>
  </w:style>
  <w:style w:type="character" w:styleId="Hypertextovodkaz">
    <w:name w:val="Hyperlink"/>
    <w:uiPriority w:val="99"/>
    <w:unhideWhenUsed/>
    <w:rsid w:val="00E94C20"/>
    <w:rPr>
      <w:color w:val="00A3E0"/>
      <w:u w:val="single"/>
    </w:rPr>
  </w:style>
  <w:style w:type="paragraph" w:customStyle="1" w:styleId="PulloutGreen">
    <w:name w:val="Pullout Green"/>
    <w:basedOn w:val="PulloutBlue"/>
    <w:next w:val="Normln"/>
    <w:qFormat/>
    <w:rsid w:val="00822995"/>
    <w:rPr>
      <w:color w:val="86BC25"/>
    </w:rPr>
  </w:style>
  <w:style w:type="paragraph" w:customStyle="1" w:styleId="QuotesourceBlue">
    <w:name w:val="Quote source Blue"/>
    <w:basedOn w:val="Normln"/>
    <w:next w:val="Normln"/>
    <w:qFormat/>
    <w:rsid w:val="004C5D1B"/>
    <w:pPr>
      <w:spacing w:line="200" w:lineRule="atLeast"/>
      <w:contextualSpacing/>
    </w:pPr>
    <w:rPr>
      <w:b/>
      <w:color w:val="62B5E5"/>
    </w:rPr>
  </w:style>
  <w:style w:type="paragraph" w:customStyle="1" w:styleId="QuotesourceGreen">
    <w:name w:val="Quote source Green"/>
    <w:basedOn w:val="QuotesourceBlue"/>
    <w:next w:val="Normln"/>
    <w:qFormat/>
    <w:rsid w:val="000516C4"/>
    <w:rPr>
      <w:color w:val="86BC25"/>
    </w:rPr>
  </w:style>
  <w:style w:type="paragraph" w:customStyle="1" w:styleId="Paneltext">
    <w:name w:val="Panel text"/>
    <w:basedOn w:val="Normln"/>
    <w:qFormat/>
    <w:rsid w:val="00AE0FC7"/>
    <w:rPr>
      <w:color w:val="FFFFFF"/>
      <w:sz w:val="17"/>
    </w:rPr>
  </w:style>
  <w:style w:type="paragraph" w:customStyle="1" w:styleId="Paneltitle">
    <w:name w:val="Panel title"/>
    <w:basedOn w:val="Paneltext"/>
    <w:next w:val="Paneltext"/>
    <w:qFormat/>
    <w:rsid w:val="00D0023B"/>
    <w:pPr>
      <w:spacing w:line="360" w:lineRule="atLeast"/>
    </w:pPr>
    <w:rPr>
      <w:b/>
      <w:sz w:val="28"/>
    </w:rPr>
  </w:style>
  <w:style w:type="paragraph" w:customStyle="1" w:styleId="Formoreinfocalloutwhite8512ptPullOutStyles">
    <w:name w:val="For more info call out (white 8.5/12pt) (Pull Out Styles)"/>
    <w:basedOn w:val="Normln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Contentstitle">
    <w:name w:val="Contents title"/>
    <w:basedOn w:val="Sectiontitle"/>
    <w:next w:val="Normln"/>
    <w:qFormat/>
    <w:rsid w:val="00244010"/>
  </w:style>
  <w:style w:type="paragraph" w:styleId="Obsah1">
    <w:name w:val="toc 1"/>
    <w:basedOn w:val="Normln"/>
    <w:next w:val="Normln"/>
    <w:autoRedefine/>
    <w:uiPriority w:val="39"/>
    <w:qFormat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3E49BA"/>
    <w:pPr>
      <w:spacing w:after="0" w:line="720" w:lineRule="atLeast"/>
    </w:pPr>
    <w:rPr>
      <w:color w:val="FFFFFF"/>
      <w:sz w:val="60"/>
    </w:rPr>
  </w:style>
  <w:style w:type="paragraph" w:customStyle="1" w:styleId="Legaltext">
    <w:name w:val="Legal text"/>
    <w:basedOn w:val="Normln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Normlntabulka"/>
    <w:uiPriority w:val="99"/>
    <w:rsid w:val="00335CF3"/>
    <w:rPr>
      <w:sz w:val="17"/>
    </w:rPr>
    <w:tblPr>
      <w:tblBorders>
        <w:top w:val="single" w:sz="4" w:space="0" w:color="62B5E5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62B5E5"/>
        <w:sz w:val="17"/>
      </w:rPr>
      <w:tblPr/>
      <w:tcPr>
        <w:tcBorders>
          <w:top w:val="single" w:sz="24" w:space="0" w:color="62B5E5"/>
        </w:tcBorders>
      </w:tcPr>
    </w:tblStylePr>
  </w:style>
  <w:style w:type="paragraph" w:customStyle="1" w:styleId="Tabletext">
    <w:name w:val="Table text"/>
    <w:basedOn w:val="Normln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62B5E5"/>
    </w:rPr>
  </w:style>
  <w:style w:type="paragraph" w:customStyle="1" w:styleId="SourcetextTableorChart">
    <w:name w:val="Source text Table or Chart"/>
    <w:basedOn w:val="Titulek"/>
    <w:next w:val="Normln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5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6"/>
      </w:numPr>
      <w:ind w:left="284" w:hanging="284"/>
    </w:pPr>
  </w:style>
  <w:style w:type="paragraph" w:customStyle="1" w:styleId="Charttitle">
    <w:name w:val="Chart title"/>
    <w:basedOn w:val="Nadpis2"/>
    <w:qFormat/>
    <w:rsid w:val="00B66FC9"/>
  </w:style>
  <w:style w:type="paragraph" w:customStyle="1" w:styleId="Smlouvaheading1">
    <w:name w:val="Smlouva heading 1"/>
    <w:basedOn w:val="Normln"/>
    <w:link w:val="Smlouvaheading1Char"/>
    <w:qFormat/>
    <w:rsid w:val="00277DBB"/>
    <w:pPr>
      <w:numPr>
        <w:numId w:val="7"/>
      </w:numPr>
      <w:spacing w:before="240" w:after="120"/>
      <w:jc w:val="both"/>
    </w:pPr>
    <w:rPr>
      <w:b/>
    </w:rPr>
  </w:style>
  <w:style w:type="character" w:customStyle="1" w:styleId="Smlouvaheading1Char">
    <w:name w:val="Smlouva heading 1 Char"/>
    <w:link w:val="Smlouvaheading1"/>
    <w:rsid w:val="00277DBB"/>
    <w:rPr>
      <w:b/>
      <w:sz w:val="18"/>
      <w:szCs w:val="22"/>
      <w:lang w:eastAsia="en-US"/>
    </w:rPr>
  </w:style>
  <w:style w:type="paragraph" w:customStyle="1" w:styleId="Smlouvaheading2">
    <w:name w:val="Smlouva heading 2"/>
    <w:link w:val="Smlouvaheading2Char"/>
    <w:qFormat/>
    <w:rsid w:val="00277DBB"/>
    <w:pPr>
      <w:numPr>
        <w:ilvl w:val="1"/>
        <w:numId w:val="7"/>
      </w:numPr>
      <w:spacing w:before="120"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Smlouvaheading2Char">
    <w:name w:val="Smlouva heading 2 Char"/>
    <w:link w:val="Smlouvaheading2"/>
    <w:rsid w:val="00277DBB"/>
    <w:rPr>
      <w:sz w:val="18"/>
      <w:szCs w:val="22"/>
      <w:lang w:val="en-US" w:eastAsia="en-US"/>
    </w:rPr>
  </w:style>
  <w:style w:type="paragraph" w:customStyle="1" w:styleId="Smlouvaheading3">
    <w:name w:val="Smlouva heading 3"/>
    <w:qFormat/>
    <w:rsid w:val="00C81837"/>
    <w:pPr>
      <w:numPr>
        <w:ilvl w:val="2"/>
        <w:numId w:val="7"/>
      </w:numPr>
      <w:spacing w:after="120" w:line="240" w:lineRule="atLeast"/>
      <w:ind w:left="1475" w:hanging="624"/>
      <w:jc w:val="both"/>
    </w:pPr>
    <w:rPr>
      <w:sz w:val="18"/>
      <w:szCs w:val="22"/>
      <w:lang w:val="en-US" w:eastAsia="en-US"/>
    </w:rPr>
  </w:style>
  <w:style w:type="paragraph" w:customStyle="1" w:styleId="Smlouvaheading4">
    <w:name w:val="Smlouva heading 4"/>
    <w:qFormat/>
    <w:rsid w:val="00AD1749"/>
    <w:pPr>
      <w:tabs>
        <w:tab w:val="num" w:pos="2296"/>
      </w:tabs>
      <w:spacing w:after="120" w:line="240" w:lineRule="atLeast"/>
      <w:ind w:left="2296" w:hanging="822"/>
      <w:jc w:val="both"/>
    </w:pPr>
    <w:rPr>
      <w:sz w:val="18"/>
      <w:szCs w:val="22"/>
      <w:lang w:val="en-US" w:eastAsia="en-US"/>
    </w:rPr>
  </w:style>
  <w:style w:type="table" w:customStyle="1" w:styleId="Deloittetable2">
    <w:name w:val="Deloitte table 2"/>
    <w:basedOn w:val="Normlntabulka"/>
    <w:uiPriority w:val="99"/>
    <w:rsid w:val="004C5D1B"/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table" w:customStyle="1" w:styleId="Deloittetable3">
    <w:name w:val="Deloitte table 3"/>
    <w:basedOn w:val="Prosttabulka41"/>
    <w:uiPriority w:val="99"/>
    <w:rsid w:val="00110604"/>
    <w:rPr>
      <w:sz w:val="17"/>
      <w:lang w:val="en-US" w:eastAsia="en-US"/>
    </w:rPr>
    <w:tblPr>
      <w:tblBorders>
        <w:bottom w:val="single" w:sz="4" w:space="0" w:color="E7E6E6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b/>
        <w:bCs/>
        <w:color w:val="86BC25"/>
        <w:sz w:val="18"/>
      </w:rPr>
      <w:tblPr/>
      <w:tcPr>
        <w:tcBorders>
          <w:top w:val="single" w:sz="24" w:space="0" w:color="86BC25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bottom w:val="single" w:sz="4" w:space="0" w:color="E7E6E6"/>
        </w:tcBorders>
        <w:shd w:val="clear" w:color="auto" w:fill="auto"/>
      </w:tcPr>
    </w:tblStylePr>
    <w:tblStylePr w:type="firstCol">
      <w:rPr>
        <w:b w:val="0"/>
        <w:bCs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41">
    <w:name w:val="Prostá tabulka 41"/>
    <w:basedOn w:val="Normlntabulka"/>
    <w:uiPriority w:val="44"/>
    <w:rsid w:val="006562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Odstavecseseznamem">
    <w:name w:val="List Paragraph"/>
    <w:aliases w:val="Nad,Odstavec cíl se seznamem,Odstavec se seznamem5,Odstavec_muj,Odrážky,A-Odrážky1,Odstavec se seznamem1,Odstavec se seznamem a odrážkou,1 úroveň Odstavec se seznamem,List Paragraph (Czech Tourism),s odrážkami,NAKIT List Paragraph"/>
    <w:basedOn w:val="Normln"/>
    <w:link w:val="OdstavecseseznamemChar"/>
    <w:uiPriority w:val="1"/>
    <w:qFormat/>
    <w:rsid w:val="00AC5AD9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Odstavec se seznamem1 Char,Odstavec se seznamem a odrážkou Char,1 úroveň Odstavec se seznamem Char"/>
    <w:link w:val="Odstavecseseznamem"/>
    <w:qFormat/>
    <w:rsid w:val="009E238F"/>
    <w:rPr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C5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C5A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5AD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5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AD9"/>
    <w:rPr>
      <w:b/>
      <w:bCs/>
      <w:lang w:eastAsia="en-US"/>
    </w:rPr>
  </w:style>
  <w:style w:type="paragraph" w:customStyle="1" w:styleId="Odrkybezodsazen">
    <w:name w:val="Odrážky bez odsazení"/>
    <w:basedOn w:val="Normln"/>
    <w:qFormat/>
    <w:rsid w:val="009D5862"/>
    <w:pPr>
      <w:numPr>
        <w:numId w:val="10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after="0" w:line="288" w:lineRule="auto"/>
    </w:pPr>
    <w:rPr>
      <w:rFonts w:ascii="Segoe UI" w:eastAsia="Arial Unicode MS" w:hAnsi="Arial Unicode MS" w:cs="Arial Unicode MS"/>
      <w:color w:val="000000"/>
      <w:sz w:val="20"/>
      <w:szCs w:val="20"/>
      <w:bdr w:val="nil"/>
      <w:lang w:val="pt-PT" w:eastAsia="cs-CZ"/>
    </w:rPr>
  </w:style>
  <w:style w:type="paragraph" w:customStyle="1" w:styleId="Default">
    <w:name w:val="Default"/>
    <w:rsid w:val="001F73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B68CB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qFormat/>
    <w:rsid w:val="003D21A8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3D21A8"/>
    <w:pPr>
      <w:spacing w:after="100" w:line="259" w:lineRule="auto"/>
      <w:ind w:left="440"/>
    </w:pPr>
    <w:rPr>
      <w:rFonts w:asciiTheme="minorHAnsi" w:eastAsiaTheme="minorEastAsia" w:hAnsiTheme="minorHAnsi"/>
      <w:sz w:val="22"/>
      <w:lang w:val="en-US"/>
    </w:rPr>
  </w:style>
  <w:style w:type="paragraph" w:styleId="Seznamsodrkami3">
    <w:name w:val="List Bullet 3"/>
    <w:basedOn w:val="Normln"/>
    <w:uiPriority w:val="99"/>
    <w:semiHidden/>
    <w:rsid w:val="009E238F"/>
    <w:pPr>
      <w:numPr>
        <w:numId w:val="13"/>
      </w:numPr>
      <w:contextualSpacing/>
    </w:pPr>
  </w:style>
  <w:style w:type="paragraph" w:styleId="Normlnweb">
    <w:name w:val="Normal (Web)"/>
    <w:basedOn w:val="Normln"/>
    <w:uiPriority w:val="99"/>
    <w:rsid w:val="009E2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E238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napToGrid w:val="0"/>
      <w:sz w:val="22"/>
      <w:szCs w:val="20"/>
      <w:lang w:val="nl-NL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E238F"/>
    <w:rPr>
      <w:rFonts w:ascii="Arial" w:eastAsia="Times New Roman" w:hAnsi="Arial" w:cs="Arial"/>
      <w:snapToGrid w:val="0"/>
      <w:sz w:val="22"/>
      <w:lang w:val="nl-NL"/>
    </w:rPr>
  </w:style>
  <w:style w:type="paragraph" w:customStyle="1" w:styleId="nnnn">
    <w:name w:val="nnnn"/>
    <w:basedOn w:val="Normln"/>
    <w:link w:val="nnnnChar"/>
    <w:qFormat/>
    <w:rsid w:val="009E238F"/>
    <w:pPr>
      <w:spacing w:line="240" w:lineRule="auto"/>
      <w:jc w:val="both"/>
    </w:pPr>
    <w:rPr>
      <w:rFonts w:asciiTheme="minorHAnsi" w:eastAsiaTheme="minorHAnsi" w:hAnsiTheme="minorHAnsi"/>
      <w:sz w:val="24"/>
      <w:szCs w:val="24"/>
    </w:rPr>
  </w:style>
  <w:style w:type="character" w:customStyle="1" w:styleId="nnnnChar">
    <w:name w:val="nnnn Char"/>
    <w:basedOn w:val="Standardnpsmoodstavce"/>
    <w:link w:val="nnnn"/>
    <w:rsid w:val="009E238F"/>
    <w:rPr>
      <w:rFonts w:asciiTheme="minorHAnsi" w:eastAsiaTheme="minorHAnsi" w:hAnsiTheme="minorHAnsi"/>
      <w:sz w:val="24"/>
      <w:szCs w:val="24"/>
      <w:lang w:eastAsia="en-US"/>
    </w:rPr>
  </w:style>
  <w:style w:type="paragraph" w:styleId="Seznam2">
    <w:name w:val="List 2"/>
    <w:basedOn w:val="Normln"/>
    <w:uiPriority w:val="99"/>
    <w:semiHidden/>
    <w:rsid w:val="00CD6F3B"/>
    <w:pPr>
      <w:ind w:left="566" w:hanging="283"/>
      <w:contextualSpacing/>
    </w:pPr>
  </w:style>
  <w:style w:type="character" w:customStyle="1" w:styleId="apple-converted-space">
    <w:name w:val="apple-converted-space"/>
    <w:basedOn w:val="Standardnpsmoodstavce"/>
    <w:rsid w:val="00CD6F3B"/>
  </w:style>
  <w:style w:type="paragraph" w:styleId="Obsah4">
    <w:name w:val="toc 4"/>
    <w:basedOn w:val="Normln"/>
    <w:next w:val="Normln"/>
    <w:autoRedefine/>
    <w:uiPriority w:val="39"/>
    <w:unhideWhenUsed/>
    <w:rsid w:val="0026456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6456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26456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26456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26456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26456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Revize">
    <w:name w:val="Revision"/>
    <w:hidden/>
    <w:uiPriority w:val="99"/>
    <w:semiHidden/>
    <w:rsid w:val="00464956"/>
    <w:rPr>
      <w:sz w:val="18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1"/>
    <w:locked/>
    <w:rsid w:val="00C327A6"/>
    <w:rPr>
      <w:rFonts w:ascii="Calibri" w:eastAsia="Times New Roman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locked/>
    <w:rsid w:val="00C327A6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327A6"/>
    <w:pPr>
      <w:widowControl w:val="0"/>
      <w:shd w:val="clear" w:color="auto" w:fill="FFFFFF"/>
      <w:spacing w:after="12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Nadpis31">
    <w:name w:val="Nadpis #3"/>
    <w:basedOn w:val="Normln"/>
    <w:link w:val="Nadpis30"/>
    <w:rsid w:val="00C327A6"/>
    <w:pPr>
      <w:widowControl w:val="0"/>
      <w:shd w:val="clear" w:color="auto" w:fill="FFFFFF"/>
      <w:spacing w:after="120" w:line="240" w:lineRule="auto"/>
      <w:outlineLvl w:val="2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Highlight3">
    <w:name w:val="Highlight 3"/>
    <w:basedOn w:val="Normln"/>
    <w:qFormat/>
    <w:rsid w:val="00C151DA"/>
    <w:pPr>
      <w:spacing w:after="0" w:line="240" w:lineRule="auto"/>
    </w:pPr>
    <w:rPr>
      <w:rFonts w:ascii="Arial" w:eastAsia="Times New Roman" w:hAnsi="Arial"/>
      <w:b/>
      <w:color w:val="00A1DE"/>
      <w:sz w:val="20"/>
      <w:szCs w:val="16"/>
    </w:rPr>
  </w:style>
  <w:style w:type="table" w:customStyle="1" w:styleId="Svtlmkatabulky1">
    <w:name w:val="Světlá mřížka tabulky1"/>
    <w:basedOn w:val="Normlntabulka"/>
    <w:uiPriority w:val="40"/>
    <w:rsid w:val="00C151D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7E7B"/>
    <w:rPr>
      <w:color w:val="605E5C"/>
      <w:shd w:val="clear" w:color="auto" w:fill="E1DFDD"/>
    </w:rPr>
  </w:style>
  <w:style w:type="character" w:customStyle="1" w:styleId="BodytextChar">
    <w:name w:val="Body text Char"/>
    <w:link w:val="BodyText1"/>
    <w:locked/>
    <w:rsid w:val="008F14C6"/>
    <w:rPr>
      <w:rFonts w:ascii="Arial" w:hAnsi="Arial" w:cs="Arial"/>
      <w:color w:val="000000"/>
      <w:sz w:val="19"/>
      <w:szCs w:val="48"/>
      <w:lang w:eastAsia="en-US"/>
    </w:rPr>
  </w:style>
  <w:style w:type="paragraph" w:customStyle="1" w:styleId="BodyText1">
    <w:name w:val="Body Text1"/>
    <w:link w:val="BodytextChar"/>
    <w:qFormat/>
    <w:rsid w:val="008F14C6"/>
    <w:rPr>
      <w:rFonts w:ascii="Arial" w:hAnsi="Arial" w:cs="Arial"/>
      <w:color w:val="000000"/>
      <w:sz w:val="19"/>
      <w:szCs w:val="4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6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67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7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672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4667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672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672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7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72D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46672D"/>
    <w:rPr>
      <w:b/>
      <w:bCs/>
      <w:smallCaps/>
      <w:color w:val="2E74B5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46672D"/>
  </w:style>
  <w:style w:type="table" w:customStyle="1" w:styleId="TableNormal1">
    <w:name w:val="Table Normal1"/>
    <w:uiPriority w:val="2"/>
    <w:semiHidden/>
    <w:unhideWhenUsed/>
    <w:qFormat/>
    <w:rsid w:val="004667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667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en-US" w:bidi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271F"/>
    <w:rPr>
      <w:color w:val="605E5C"/>
      <w:shd w:val="clear" w:color="auto" w:fill="E1DFDD"/>
    </w:rPr>
  </w:style>
  <w:style w:type="paragraph" w:customStyle="1" w:styleId="pf0">
    <w:name w:val="pf0"/>
    <w:basedOn w:val="Normln"/>
    <w:rsid w:val="001A251B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1A251B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rsid w:val="00954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pk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tanislav.broz@suspk.e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su.jsdi.cz/Forms/EU_login.aspx?ReturnUrl=%2f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932CCF72BAD4CB7434FA248F3CB36" ma:contentTypeVersion="11" ma:contentTypeDescription="Vytvoří nový dokument" ma:contentTypeScope="" ma:versionID="6630816e990d05f6e90f88262a3fb0e2">
  <xsd:schema xmlns:xsd="http://www.w3.org/2001/XMLSchema" xmlns:xs="http://www.w3.org/2001/XMLSchema" xmlns:p="http://schemas.microsoft.com/office/2006/metadata/properties" xmlns:ns2="df2bbf79-650f-4340-8483-6af7ca5b39ba" xmlns:ns3="a2d15997-b05a-4e9d-8a41-e9165ea1a7d3" targetNamespace="http://schemas.microsoft.com/office/2006/metadata/properties" ma:root="true" ma:fieldsID="a612015d145cdb2e856321bea09fc42c" ns2:_="" ns3:_="">
    <xsd:import namespace="df2bbf79-650f-4340-8483-6af7ca5b39ba"/>
    <xsd:import namespace="a2d15997-b05a-4e9d-8a41-e9165ea1a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bf79-650f-4340-8483-6af7ca5b39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5997-b05a-4e9d-8a41-e9165ea1a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tav odsouhlasení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2d15997-b05a-4e9d-8a41-e9165ea1a7d3" xsi:nil="true"/>
  </documentManagement>
</p:properties>
</file>

<file path=customXml/itemProps1.xml><?xml version="1.0" encoding="utf-8"?>
<ds:datastoreItem xmlns:ds="http://schemas.openxmlformats.org/officeDocument/2006/customXml" ds:itemID="{DA518554-28C2-416E-B304-8B02B06E4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1AC9C-FE46-4E31-B2BD-1343771F2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621D3-DC4D-42C7-A4AF-B8BB2019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bf79-650f-4340-8483-6af7ca5b39ba"/>
    <ds:schemaRef ds:uri="a2d15997-b05a-4e9d-8a41-e9165ea1a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69F1E-0035-4108-9D43-58ECF1E3664A}">
  <ds:schemaRefs>
    <ds:schemaRef ds:uri="http://schemas.microsoft.com/office/2006/metadata/properties"/>
    <ds:schemaRef ds:uri="http://schemas.microsoft.com/office/infopath/2007/PartnerControls"/>
    <ds:schemaRef ds:uri="a2d15997-b05a-4e9d-8a41-e9165ea1a7d3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11038</Words>
  <Characters>65125</Characters>
  <Application>Microsoft Office Word</Application>
  <DocSecurity>0</DocSecurity>
  <Lines>542</Lines>
  <Paragraphs>152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Proposal_A4</vt:lpstr>
      <vt:lpstr>Proposal_A4</vt:lpstr>
    </vt:vector>
  </TitlesOfParts>
  <Company>Deloitte Touche Tohmatsu Services, Inc.</Company>
  <LinksUpToDate>false</LinksUpToDate>
  <CharactersWithSpaces>76011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creator>Teply, Zdenek</dc:creator>
  <cp:lastModifiedBy>Viktora Petr</cp:lastModifiedBy>
  <cp:revision>4</cp:revision>
  <cp:lastPrinted>2016-04-04T15:14:00Z</cp:lastPrinted>
  <dcterms:created xsi:type="dcterms:W3CDTF">2025-10-17T07:17:00Z</dcterms:created>
  <dcterms:modified xsi:type="dcterms:W3CDTF">2025-10-17T07:29:00Z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0x010100E42932CCF72BAD4CB7434FA248F3CB36</vt:lpwstr>
  </property>
</Properties>
</file>