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C38F" w14:textId="77777777" w:rsidR="00F74046" w:rsidRDefault="009D166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ind w:left="360" w:right="-428" w:hanging="426"/>
        <w:jc w:val="center"/>
        <w:rPr>
          <w:b/>
          <w:color w:val="0000FF"/>
          <w:sz w:val="18"/>
          <w:szCs w:val="18"/>
        </w:rPr>
      </w:pPr>
      <w:bookmarkStart w:id="0" w:name="_9z2m26edoaha" w:colFirst="0" w:colLast="0"/>
      <w:bookmarkEnd w:id="0"/>
      <w:r>
        <w:rPr>
          <w:b/>
          <w:color w:val="0000FF"/>
          <w:sz w:val="18"/>
          <w:szCs w:val="18"/>
        </w:rPr>
        <w:t>Příloha č. 1 Zadávací dokumentace:</w:t>
      </w:r>
    </w:p>
    <w:p w14:paraId="674E1D36" w14:textId="77777777" w:rsidR="00F74046" w:rsidRDefault="009D166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ind w:left="-426" w:right="-428" w:firstLine="426"/>
        <w:jc w:val="center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 xml:space="preserve">Technická specifikace </w:t>
      </w:r>
    </w:p>
    <w:p w14:paraId="153CEF73" w14:textId="3FE75C17" w:rsidR="006174B0" w:rsidRPr="006174B0" w:rsidRDefault="006174B0" w:rsidP="006174B0">
      <w:pPr>
        <w:pStyle w:val="Zkladntext"/>
        <w:rPr>
          <w:rFonts w:asciiTheme="majorHAnsi" w:hAnsiTheme="majorHAnsi" w:cstheme="majorHAnsi"/>
          <w:sz w:val="18"/>
          <w:szCs w:val="18"/>
        </w:rPr>
      </w:pPr>
      <w:proofErr w:type="spellStart"/>
      <w:r w:rsidRPr="006174B0">
        <w:rPr>
          <w:rFonts w:asciiTheme="majorHAnsi" w:hAnsiTheme="majorHAnsi" w:cstheme="majorHAnsi"/>
          <w:sz w:val="18"/>
          <w:szCs w:val="18"/>
        </w:rPr>
        <w:t>Sp</w:t>
      </w:r>
      <w:proofErr w:type="spellEnd"/>
      <w:r w:rsidRPr="006174B0">
        <w:rPr>
          <w:rFonts w:asciiTheme="majorHAnsi" w:hAnsiTheme="majorHAnsi" w:cstheme="majorHAnsi"/>
          <w:sz w:val="18"/>
          <w:szCs w:val="18"/>
        </w:rPr>
        <w:t>. zn.: GSR2025/08</w:t>
      </w:r>
      <w:r w:rsidR="004B5311">
        <w:rPr>
          <w:rFonts w:asciiTheme="majorHAnsi" w:hAnsiTheme="majorHAnsi" w:cstheme="majorHAnsi"/>
          <w:sz w:val="18"/>
          <w:szCs w:val="18"/>
        </w:rPr>
        <w:t>92</w:t>
      </w:r>
    </w:p>
    <w:p w14:paraId="5DBAD668" w14:textId="7C434E0E" w:rsidR="006174B0" w:rsidRPr="006174B0" w:rsidRDefault="006174B0" w:rsidP="006174B0">
      <w:pPr>
        <w:pStyle w:val="Zkladntext"/>
        <w:rPr>
          <w:rFonts w:asciiTheme="majorHAnsi" w:hAnsiTheme="majorHAnsi" w:cstheme="majorHAnsi"/>
          <w:sz w:val="18"/>
          <w:szCs w:val="18"/>
        </w:rPr>
      </w:pPr>
      <w:r w:rsidRPr="006174B0">
        <w:rPr>
          <w:rFonts w:asciiTheme="majorHAnsi" w:hAnsiTheme="majorHAnsi" w:cstheme="majorHAnsi"/>
          <w:sz w:val="18"/>
          <w:szCs w:val="18"/>
        </w:rPr>
        <w:t>Č.j.: GSR2025/08</w:t>
      </w:r>
      <w:r w:rsidR="004B5311">
        <w:rPr>
          <w:rFonts w:asciiTheme="majorHAnsi" w:hAnsiTheme="majorHAnsi" w:cstheme="majorHAnsi"/>
          <w:sz w:val="18"/>
          <w:szCs w:val="18"/>
        </w:rPr>
        <w:t>92</w:t>
      </w:r>
      <w:r w:rsidRPr="006174B0">
        <w:rPr>
          <w:rFonts w:asciiTheme="majorHAnsi" w:hAnsiTheme="majorHAnsi" w:cstheme="majorHAnsi"/>
          <w:sz w:val="18"/>
          <w:szCs w:val="18"/>
        </w:rPr>
        <w:t>/2</w:t>
      </w:r>
    </w:p>
    <w:p w14:paraId="3AC39FC5" w14:textId="77777777" w:rsidR="00F74046" w:rsidRDefault="00F74046">
      <w:pPr>
        <w:spacing w:before="120"/>
        <w:rPr>
          <w:sz w:val="18"/>
          <w:szCs w:val="18"/>
        </w:rPr>
      </w:pPr>
    </w:p>
    <w:tbl>
      <w:tblPr>
        <w:tblStyle w:val="a"/>
        <w:tblW w:w="98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6728"/>
      </w:tblGrid>
      <w:tr w:rsidR="00F74046" w14:paraId="088D0CF1" w14:textId="77777777">
        <w:trPr>
          <w:trHeight w:val="49"/>
          <w:jc w:val="center"/>
        </w:trPr>
        <w:tc>
          <w:tcPr>
            <w:tcW w:w="3099" w:type="dxa"/>
            <w:tcBorders>
              <w:bottom w:val="single" w:sz="4" w:space="0" w:color="000000"/>
            </w:tcBorders>
            <w:vAlign w:val="center"/>
          </w:tcPr>
          <w:p w14:paraId="7DD52BC5" w14:textId="77777777" w:rsidR="00F74046" w:rsidRDefault="009D1669">
            <w:pPr>
              <w:spacing w:before="240" w:after="240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NÁZEV VEŘEJNÉ ZAKÁZKY: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28" w:type="dxa"/>
            <w:tcBorders>
              <w:bottom w:val="single" w:sz="4" w:space="0" w:color="000000"/>
            </w:tcBorders>
            <w:vAlign w:val="center"/>
          </w:tcPr>
          <w:p w14:paraId="75FD1149" w14:textId="5A290143" w:rsidR="00F74046" w:rsidRDefault="009D1669">
            <w:pPr>
              <w:spacing w:before="240" w:after="240"/>
              <w:rPr>
                <w:b/>
                <w:smallCaps/>
                <w:sz w:val="18"/>
                <w:szCs w:val="18"/>
              </w:rPr>
            </w:pPr>
            <w:bookmarkStart w:id="1" w:name="_65900kt4d1of" w:colFirst="0" w:colLast="0"/>
            <w:bookmarkEnd w:id="1"/>
            <w:r>
              <w:rPr>
                <w:b/>
                <w:smallCaps/>
                <w:sz w:val="18"/>
                <w:szCs w:val="18"/>
              </w:rPr>
              <w:t xml:space="preserve">BUDOUCNOST VÝUKY: IOT, VR A VYSOKORYCHLOSTNÍ SÍTĚ NA G+SOŠ – NOTEBOOKY, PC, KAMERY A </w:t>
            </w:r>
            <w:proofErr w:type="gramStart"/>
            <w:r>
              <w:rPr>
                <w:b/>
                <w:smallCaps/>
                <w:sz w:val="18"/>
                <w:szCs w:val="18"/>
              </w:rPr>
              <w:t>PŘÍSLUŠENSTVÍ</w:t>
            </w:r>
            <w:r w:rsidR="00F91788">
              <w:rPr>
                <w:b/>
                <w:smallCaps/>
                <w:sz w:val="18"/>
                <w:szCs w:val="18"/>
              </w:rPr>
              <w:t xml:space="preserve"> - II</w:t>
            </w:r>
            <w:r w:rsidR="008B3328">
              <w:rPr>
                <w:b/>
                <w:smallCaps/>
                <w:sz w:val="18"/>
                <w:szCs w:val="18"/>
              </w:rPr>
              <w:t>I</w:t>
            </w:r>
            <w:proofErr w:type="gramEnd"/>
          </w:p>
        </w:tc>
      </w:tr>
      <w:tr w:rsidR="00F74046" w14:paraId="07FFB07E" w14:textId="77777777">
        <w:trPr>
          <w:trHeight w:val="49"/>
          <w:jc w:val="center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630ED" w14:textId="78652D09" w:rsidR="00F74046" w:rsidRDefault="00C70C30">
            <w:pPr>
              <w:rPr>
                <w:color w:val="000000"/>
                <w:sz w:val="18"/>
                <w:szCs w:val="18"/>
              </w:rPr>
            </w:pPr>
            <w:r w:rsidRPr="00C70C30">
              <w:rPr>
                <w:color w:val="010000"/>
                <w:sz w:val="18"/>
                <w:szCs w:val="18"/>
              </w:rPr>
              <w:t>Jedná se o veřejnou zakázku malého rozsahu na dodávky (dále také jen „VZMR“) zadávanou v souladu se Směrnicí Rady Plzeňského kraje č. 1/2025, o zadávání veřejných zakázek, schválenou usnesením č. 678/25 dne 14. 4. 2025, s účinností od 1. 5. 2025 (dále jen „Směrnice“). Veřejná zakázka malého rozsahu na dodávky je zadávána mimo režim zákona č. 134/2016 Sb., o zadávání veřejných zakázek (dále jen „ZZVZ“).</w:t>
            </w:r>
          </w:p>
        </w:tc>
      </w:tr>
    </w:tbl>
    <w:p w14:paraId="772294AE" w14:textId="77777777" w:rsidR="00F74046" w:rsidRDefault="00F740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18"/>
          <w:szCs w:val="18"/>
        </w:rPr>
      </w:pPr>
    </w:p>
    <w:tbl>
      <w:tblPr>
        <w:tblStyle w:val="a0"/>
        <w:tblW w:w="9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6825"/>
      </w:tblGrid>
      <w:tr w:rsidR="00F74046" w14:paraId="1D1C5F9F" w14:textId="77777777">
        <w:trPr>
          <w:trHeight w:val="567"/>
          <w:jc w:val="center"/>
        </w:trPr>
        <w:tc>
          <w:tcPr>
            <w:tcW w:w="3005" w:type="dxa"/>
            <w:vAlign w:val="center"/>
          </w:tcPr>
          <w:p w14:paraId="04AEDF49" w14:textId="77777777" w:rsidR="00F74046" w:rsidRDefault="009D16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DODAVATEL:</w:t>
            </w:r>
          </w:p>
        </w:tc>
        <w:tc>
          <w:tcPr>
            <w:tcW w:w="6825" w:type="dxa"/>
            <w:vAlign w:val="center"/>
          </w:tcPr>
          <w:p w14:paraId="43B8A19A" w14:textId="77777777" w:rsidR="00F74046" w:rsidRDefault="009D166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DOPLNÍ DODAVATEL</w:t>
            </w:r>
          </w:p>
        </w:tc>
      </w:tr>
      <w:tr w:rsidR="00F74046" w14:paraId="1F68AB51" w14:textId="77777777">
        <w:trPr>
          <w:trHeight w:val="475"/>
          <w:jc w:val="center"/>
        </w:trPr>
        <w:tc>
          <w:tcPr>
            <w:tcW w:w="3005" w:type="dxa"/>
            <w:vAlign w:val="center"/>
          </w:tcPr>
          <w:p w14:paraId="648D25F6" w14:textId="77777777" w:rsidR="00F74046" w:rsidRDefault="009D16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IČO/DIČ:</w:t>
            </w:r>
          </w:p>
        </w:tc>
        <w:tc>
          <w:tcPr>
            <w:tcW w:w="6825" w:type="dxa"/>
            <w:vAlign w:val="center"/>
          </w:tcPr>
          <w:p w14:paraId="15F627FC" w14:textId="77777777" w:rsidR="00F74046" w:rsidRDefault="009D166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DOPLNÍ DODAVATEL</w:t>
            </w:r>
          </w:p>
        </w:tc>
      </w:tr>
      <w:tr w:rsidR="00F74046" w14:paraId="1DB5EEDD" w14:textId="77777777">
        <w:trPr>
          <w:trHeight w:val="511"/>
          <w:jc w:val="center"/>
        </w:trPr>
        <w:tc>
          <w:tcPr>
            <w:tcW w:w="3005" w:type="dxa"/>
            <w:vAlign w:val="center"/>
          </w:tcPr>
          <w:p w14:paraId="0D8101D2" w14:textId="77777777" w:rsidR="00F74046" w:rsidRDefault="009D16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SÍDLO:</w:t>
            </w:r>
          </w:p>
        </w:tc>
        <w:tc>
          <w:tcPr>
            <w:tcW w:w="6825" w:type="dxa"/>
            <w:vAlign w:val="center"/>
          </w:tcPr>
          <w:p w14:paraId="292F7C07" w14:textId="77777777" w:rsidR="00F74046" w:rsidRDefault="009D166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DOPLNÍ DODAVATEL</w:t>
            </w:r>
          </w:p>
        </w:tc>
      </w:tr>
      <w:tr w:rsidR="00F74046" w14:paraId="53DACDFC" w14:textId="77777777">
        <w:trPr>
          <w:trHeight w:val="567"/>
          <w:jc w:val="center"/>
        </w:trPr>
        <w:tc>
          <w:tcPr>
            <w:tcW w:w="3005" w:type="dxa"/>
            <w:vAlign w:val="center"/>
          </w:tcPr>
          <w:p w14:paraId="6799515A" w14:textId="77777777" w:rsidR="00F74046" w:rsidRDefault="009D16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OSOBA OPRÁVNĚNÁ JEDNAT ZA DODAVATELE:</w:t>
            </w:r>
          </w:p>
        </w:tc>
        <w:tc>
          <w:tcPr>
            <w:tcW w:w="6825" w:type="dxa"/>
            <w:vAlign w:val="center"/>
          </w:tcPr>
          <w:p w14:paraId="7FD2C4F4" w14:textId="77777777" w:rsidR="00F74046" w:rsidRDefault="009D166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0C1D1471" w14:textId="77777777" w:rsidR="00F74046" w:rsidRDefault="00F74046">
      <w:pPr>
        <w:rPr>
          <w:sz w:val="18"/>
          <w:szCs w:val="18"/>
        </w:rPr>
      </w:pPr>
    </w:p>
    <w:p w14:paraId="52A5E900" w14:textId="5AC092E8" w:rsidR="00F74046" w:rsidRDefault="009D1669">
      <w:pPr>
        <w:rPr>
          <w:sz w:val="18"/>
          <w:szCs w:val="18"/>
        </w:rPr>
      </w:pPr>
      <w:r>
        <w:rPr>
          <w:sz w:val="18"/>
          <w:szCs w:val="18"/>
        </w:rPr>
        <w:t xml:space="preserve">Zadavatelem uvedená specifikace a technické parametry představují minimální požadavky zadavatele na dodávku </w:t>
      </w:r>
      <w:r>
        <w:rPr>
          <w:b/>
          <w:sz w:val="18"/>
          <w:szCs w:val="18"/>
        </w:rPr>
        <w:t xml:space="preserve">notebooků, </w:t>
      </w:r>
      <w:proofErr w:type="spellStart"/>
      <w:r>
        <w:rPr>
          <w:b/>
          <w:sz w:val="18"/>
          <w:szCs w:val="18"/>
        </w:rPr>
        <w:t>all</w:t>
      </w:r>
      <w:proofErr w:type="spellEnd"/>
      <w:r>
        <w:rPr>
          <w:b/>
          <w:sz w:val="18"/>
          <w:szCs w:val="18"/>
        </w:rPr>
        <w:t xml:space="preserve"> in </w:t>
      </w:r>
      <w:proofErr w:type="spellStart"/>
      <w:r>
        <w:rPr>
          <w:b/>
          <w:sz w:val="18"/>
          <w:szCs w:val="18"/>
        </w:rPr>
        <w:t>one</w:t>
      </w:r>
      <w:proofErr w:type="spellEnd"/>
      <w:r>
        <w:rPr>
          <w:b/>
          <w:sz w:val="18"/>
          <w:szCs w:val="18"/>
        </w:rPr>
        <w:t xml:space="preserve"> PC, kamer, VR setů, plus nabíjecí stanice k notebookům a VR setům</w:t>
      </w:r>
      <w:r>
        <w:rPr>
          <w:sz w:val="18"/>
          <w:szCs w:val="18"/>
        </w:rPr>
        <w:t xml:space="preserve">, která je předmětem plnění veřejné zakázky </w:t>
      </w:r>
      <w:r>
        <w:rPr>
          <w:b/>
          <w:sz w:val="18"/>
          <w:szCs w:val="18"/>
        </w:rPr>
        <w:t>„</w:t>
      </w:r>
      <w:r>
        <w:rPr>
          <w:b/>
          <w:smallCaps/>
          <w:sz w:val="18"/>
          <w:szCs w:val="18"/>
        </w:rPr>
        <w:t xml:space="preserve">BUDOUCNOST VÝUKY: IOT, VR A VYSOKORYCHLOSTNÍ SÍTĚ NA G+SOŠ – NOTEBOOKY, PC, KAMERY A </w:t>
      </w:r>
      <w:proofErr w:type="gramStart"/>
      <w:r>
        <w:rPr>
          <w:b/>
          <w:smallCaps/>
          <w:sz w:val="18"/>
          <w:szCs w:val="18"/>
        </w:rPr>
        <w:t>PŘÍSLUŠENSTVÍ</w:t>
      </w:r>
      <w:r w:rsidR="00F91788">
        <w:rPr>
          <w:b/>
          <w:smallCaps/>
          <w:sz w:val="18"/>
          <w:szCs w:val="18"/>
        </w:rPr>
        <w:t xml:space="preserve"> - </w:t>
      </w:r>
      <w:r w:rsidR="00255B83">
        <w:rPr>
          <w:b/>
          <w:smallCaps/>
          <w:sz w:val="18"/>
          <w:szCs w:val="18"/>
        </w:rPr>
        <w:t>III</w:t>
      </w:r>
      <w:proofErr w:type="gramEnd"/>
      <w:r>
        <w:rPr>
          <w:b/>
          <w:sz w:val="18"/>
          <w:szCs w:val="18"/>
        </w:rPr>
        <w:t>“</w:t>
      </w:r>
      <w:r>
        <w:rPr>
          <w:sz w:val="18"/>
          <w:szCs w:val="18"/>
        </w:rPr>
        <w:t xml:space="preserve">. Dodavatel může nabídnout řešení a zboží s lepšími parametry (v případě, že lze objektivně stanovit, že se jedná o parametry lepší), nikoliv s parametry horšími (či horší kvality), než požaduje zadavatel v zadávacích podmínkách. Zadavatel připouští i jiná kvalitativně a technicky obdobná řešení za podmínky, že nesmí dojít ke zhoršení požadovaných parametrů. </w:t>
      </w:r>
    </w:p>
    <w:p w14:paraId="41E87672" w14:textId="77777777" w:rsidR="00F74046" w:rsidRDefault="009D1669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Dodavatel </w:t>
      </w:r>
      <w:r>
        <w:rPr>
          <w:b/>
          <w:sz w:val="18"/>
          <w:szCs w:val="18"/>
        </w:rPr>
        <w:t>nesmí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měnit, slučovat, přidávat nebo vypouštět položky jednotlivých parametrů</w:t>
      </w:r>
      <w:r>
        <w:rPr>
          <w:sz w:val="18"/>
          <w:szCs w:val="18"/>
        </w:rPr>
        <w:t>, které obsahuje Příloha č. 1 ZD.</w:t>
      </w:r>
      <w:r>
        <w:rPr>
          <w:color w:val="000000"/>
          <w:sz w:val="18"/>
          <w:szCs w:val="18"/>
        </w:rPr>
        <w:t xml:space="preserve"> D</w:t>
      </w:r>
      <w:r>
        <w:rPr>
          <w:sz w:val="18"/>
          <w:szCs w:val="18"/>
        </w:rPr>
        <w:t>odavatel</w:t>
      </w:r>
      <w:r>
        <w:rPr>
          <w:color w:val="000000"/>
          <w:sz w:val="18"/>
          <w:szCs w:val="18"/>
        </w:rPr>
        <w:t xml:space="preserve"> doplní, jaké zboží konkrétně nabízí. </w:t>
      </w:r>
      <w:r>
        <w:rPr>
          <w:sz w:val="18"/>
          <w:szCs w:val="18"/>
        </w:rPr>
        <w:t>Dodavatel</w:t>
      </w:r>
      <w:r>
        <w:rPr>
          <w:color w:val="000000"/>
          <w:sz w:val="18"/>
          <w:szCs w:val="18"/>
        </w:rPr>
        <w:t xml:space="preserve"> vyplní všechny relevantní položky, když v nich poskytne technické informace o nabízeném plnění tak, aby je zadavatel byl schopen kvalifikovaně posoudit a porovnat s jinými nabídkami. V případě dodávek </w:t>
      </w:r>
      <w:r>
        <w:rPr>
          <w:sz w:val="18"/>
          <w:szCs w:val="18"/>
        </w:rPr>
        <w:t>dodavatel</w:t>
      </w:r>
      <w:r>
        <w:rPr>
          <w:color w:val="000000"/>
          <w:sz w:val="18"/>
          <w:szCs w:val="18"/>
        </w:rPr>
        <w:t xml:space="preserve"> napíše také název výrobce, typ a technické označení výrobku.</w:t>
      </w:r>
    </w:p>
    <w:p w14:paraId="0E14DE44" w14:textId="77777777" w:rsidR="00F74046" w:rsidRDefault="009D1669">
      <w:pPr>
        <w:rPr>
          <w:sz w:val="18"/>
          <w:szCs w:val="18"/>
        </w:rPr>
      </w:pPr>
      <w:r>
        <w:rPr>
          <w:sz w:val="18"/>
          <w:szCs w:val="18"/>
        </w:rPr>
        <w:t>Nepřípustná změna stanoveného Krycího listu, technické specifikace nebo porušení dalších požadavků znamená nesplnění požadavků zadavatele uvedených v zadávacích podmínkách s důsledkem vyřazení nabídky a následného vyloučení dodavatele z účasti ve výběrovém řízení na danou VZ.</w:t>
      </w:r>
    </w:p>
    <w:p w14:paraId="519F8AED" w14:textId="77777777" w:rsidR="00F74046" w:rsidRDefault="00F74046">
      <w:pPr>
        <w:rPr>
          <w:sz w:val="18"/>
          <w:szCs w:val="18"/>
        </w:rPr>
      </w:pPr>
    </w:p>
    <w:p w14:paraId="70A19716" w14:textId="77777777" w:rsidR="00F74046" w:rsidRDefault="009D166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Technická specifikace bude doplněna technickými listy nabízeného zboží (v českém jazyce) a obrazovou dokumentací (fotodokumentací) nabízeného zboží. (obsahující </w:t>
      </w:r>
      <w:r>
        <w:rPr>
          <w:sz w:val="18"/>
          <w:szCs w:val="18"/>
        </w:rPr>
        <w:t>Obchodní název zboží (či jiné jednoznačné označení výrobce):</w:t>
      </w:r>
      <w:r>
        <w:rPr>
          <w:color w:val="FF0000"/>
          <w:sz w:val="18"/>
          <w:szCs w:val="18"/>
        </w:rPr>
        <w:t xml:space="preserve"> DOPLNÍ DODAVATEL a </w:t>
      </w:r>
      <w:r>
        <w:rPr>
          <w:sz w:val="18"/>
          <w:szCs w:val="18"/>
        </w:rPr>
        <w:t>Výrobce:</w:t>
      </w:r>
      <w:r>
        <w:rPr>
          <w:color w:val="FF0000"/>
          <w:sz w:val="18"/>
          <w:szCs w:val="18"/>
        </w:rPr>
        <w:t xml:space="preserve"> DOPLNÍ DODAVATEL).</w:t>
      </w:r>
    </w:p>
    <w:p w14:paraId="022E23E7" w14:textId="77777777" w:rsidR="00F74046" w:rsidRDefault="00F74046">
      <w:pPr>
        <w:pBdr>
          <w:top w:val="nil"/>
          <w:left w:val="nil"/>
          <w:bottom w:val="nil"/>
          <w:right w:val="nil"/>
          <w:between w:val="nil"/>
        </w:pBdr>
        <w:ind w:left="-426" w:right="-428"/>
        <w:rPr>
          <w:color w:val="FF0000"/>
          <w:sz w:val="18"/>
          <w:szCs w:val="18"/>
        </w:rPr>
      </w:pPr>
    </w:p>
    <w:p w14:paraId="3F24009A" w14:textId="77777777" w:rsidR="00F74046" w:rsidRDefault="009D1669">
      <w:pPr>
        <w:spacing w:after="200" w:line="276" w:lineRule="auto"/>
        <w:rPr>
          <w:sz w:val="18"/>
          <w:szCs w:val="18"/>
        </w:rPr>
        <w:sectPr w:rsidR="00F74046">
          <w:headerReference w:type="default" r:id="rId7"/>
          <w:footerReference w:type="default" r:id="rId8"/>
          <w:pgSz w:w="11906" w:h="16838"/>
          <w:pgMar w:top="1134" w:right="1418" w:bottom="1134" w:left="1418" w:header="709" w:footer="709" w:gutter="0"/>
          <w:pgNumType w:start="1"/>
          <w:cols w:space="708"/>
        </w:sectPr>
      </w:pPr>
      <w:r>
        <w:br w:type="page"/>
      </w:r>
    </w:p>
    <w:p w14:paraId="6337E9D0" w14:textId="77777777" w:rsidR="00F74046" w:rsidRDefault="00F74046">
      <w:pPr>
        <w:spacing w:after="200" w:line="276" w:lineRule="auto"/>
        <w:rPr>
          <w:sz w:val="18"/>
          <w:szCs w:val="18"/>
        </w:rPr>
      </w:pPr>
    </w:p>
    <w:p w14:paraId="7311C78C" w14:textId="77777777" w:rsidR="00F74046" w:rsidRDefault="00F74046">
      <w:pPr>
        <w:pBdr>
          <w:top w:val="nil"/>
          <w:left w:val="nil"/>
          <w:bottom w:val="nil"/>
          <w:right w:val="nil"/>
          <w:between w:val="nil"/>
        </w:pBdr>
        <w:ind w:left="-426" w:right="-428"/>
        <w:rPr>
          <w:color w:val="000000"/>
          <w:sz w:val="18"/>
          <w:szCs w:val="18"/>
        </w:rPr>
      </w:pPr>
    </w:p>
    <w:p w14:paraId="0C2130C9" w14:textId="77777777" w:rsidR="00F74046" w:rsidRDefault="009D1669">
      <w:pPr>
        <w:rPr>
          <w:sz w:val="18"/>
          <w:szCs w:val="18"/>
        </w:rPr>
      </w:pPr>
      <w:r>
        <w:rPr>
          <w:sz w:val="18"/>
          <w:szCs w:val="18"/>
        </w:rPr>
        <w:t>Předmětem dodávky je zboží v níže uvedeném množství a požadované kvalitě:</w:t>
      </w:r>
    </w:p>
    <w:p w14:paraId="70594A49" w14:textId="77777777" w:rsidR="00F74046" w:rsidRDefault="00F74046">
      <w:pPr>
        <w:pBdr>
          <w:top w:val="nil"/>
          <w:left w:val="nil"/>
          <w:bottom w:val="nil"/>
          <w:right w:val="nil"/>
          <w:between w:val="nil"/>
        </w:pBdr>
        <w:ind w:left="-426" w:right="-428" w:firstLine="426"/>
        <w:rPr>
          <w:b/>
          <w:color w:val="000000"/>
          <w:sz w:val="18"/>
          <w:szCs w:val="18"/>
        </w:rPr>
      </w:pPr>
    </w:p>
    <w:tbl>
      <w:tblPr>
        <w:tblStyle w:val="a1"/>
        <w:tblW w:w="906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0"/>
        <w:gridCol w:w="3510"/>
      </w:tblGrid>
      <w:tr w:rsidR="00F74046" w14:paraId="4839038A" w14:textId="77777777">
        <w:tc>
          <w:tcPr>
            <w:tcW w:w="5550" w:type="dxa"/>
          </w:tcPr>
          <w:p w14:paraId="2C83C65C" w14:textId="77777777" w:rsidR="00F74046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Technická specifikace zadavatele</w:t>
            </w:r>
          </w:p>
          <w:p w14:paraId="565D8A5E" w14:textId="77777777" w:rsidR="00F74046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Minimální požadavky zadavatele</w:t>
            </w:r>
          </w:p>
        </w:tc>
        <w:tc>
          <w:tcPr>
            <w:tcW w:w="3510" w:type="dxa"/>
            <w:vAlign w:val="center"/>
          </w:tcPr>
          <w:p w14:paraId="5D9214E8" w14:textId="77777777" w:rsidR="00F74046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Návrh dodavatele</w:t>
            </w:r>
          </w:p>
        </w:tc>
      </w:tr>
      <w:tr w:rsidR="00F74046" w14:paraId="783C7572" w14:textId="77777777">
        <w:tc>
          <w:tcPr>
            <w:tcW w:w="9060" w:type="dxa"/>
            <w:gridSpan w:val="2"/>
          </w:tcPr>
          <w:p w14:paraId="4E499741" w14:textId="77777777" w:rsidR="00F74046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F74046" w14:paraId="3BED67BD" w14:textId="77777777">
        <w:tc>
          <w:tcPr>
            <w:tcW w:w="5550" w:type="dxa"/>
          </w:tcPr>
          <w:p w14:paraId="427298A4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6" w:right="-428" w:firstLine="426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b/>
                <w:sz w:val="18"/>
                <w:szCs w:val="18"/>
              </w:rPr>
              <w:t>48 ks notebooků</w:t>
            </w:r>
          </w:p>
          <w:p w14:paraId="415699BB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6" w:right="-428" w:firstLine="426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b/>
                <w:sz w:val="18"/>
                <w:szCs w:val="18"/>
              </w:rPr>
              <w:t>Minimální požadované parametry</w:t>
            </w:r>
          </w:p>
          <w:p w14:paraId="32545FB8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6" w:right="-428" w:firstLine="426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definované zadavatelem jsou:</w:t>
            </w:r>
          </w:p>
          <w:p w14:paraId="69E8E5F1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Procesor (CPU):</w:t>
            </w:r>
          </w:p>
          <w:p w14:paraId="26CA2F0F" w14:textId="568E67A2" w:rsidR="00F74046" w:rsidRPr="00CB3388" w:rsidRDefault="004B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Benchmark</w:t>
            </w:r>
            <w:r w:rsidR="009D1669"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minimálně </w:t>
            </w:r>
            <w:r w:rsidR="009D1669" w:rsidRPr="00CB3388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="00BA6944">
              <w:rPr>
                <w:rFonts w:asciiTheme="majorHAnsi" w:hAnsiTheme="majorHAnsi" w:cstheme="majorHAnsi"/>
                <w:b/>
                <w:sz w:val="18"/>
                <w:szCs w:val="18"/>
              </w:rPr>
              <w:t>85</w:t>
            </w:r>
            <w:r w:rsidRPr="00CB3388">
              <w:rPr>
                <w:rFonts w:asciiTheme="majorHAnsi" w:hAnsiTheme="majorHAnsi" w:cstheme="majorHAnsi"/>
                <w:b/>
                <w:sz w:val="18"/>
                <w:szCs w:val="18"/>
              </w:rPr>
              <w:t>00</w:t>
            </w:r>
            <w:r w:rsidR="009D1669" w:rsidRPr="00CB338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bodů</w:t>
            </w:r>
            <w:r w:rsidR="009D1669"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proofErr w:type="spellStart"/>
            <w:r w:rsidR="009D1669" w:rsidRPr="00CB3388">
              <w:rPr>
                <w:rFonts w:asciiTheme="majorHAnsi" w:hAnsiTheme="majorHAnsi" w:cstheme="majorHAnsi"/>
                <w:sz w:val="18"/>
                <w:szCs w:val="18"/>
              </w:rPr>
              <w:t>multi-thread</w:t>
            </w:r>
            <w:proofErr w:type="spellEnd"/>
            <w:r w:rsidR="009D1669"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9D1669" w:rsidRPr="00CB3388">
              <w:rPr>
                <w:rFonts w:asciiTheme="majorHAnsi" w:hAnsiTheme="majorHAnsi" w:cstheme="majorHAnsi"/>
                <w:sz w:val="18"/>
                <w:szCs w:val="18"/>
              </w:rPr>
              <w:t>score</w:t>
            </w:r>
            <w:proofErr w:type="spellEnd"/>
            <w:r w:rsidR="009D1669" w:rsidRPr="00CB3388">
              <w:rPr>
                <w:rFonts w:asciiTheme="majorHAnsi" w:hAnsiTheme="majorHAnsi" w:cstheme="majorHAnsi"/>
                <w:sz w:val="18"/>
                <w:szCs w:val="18"/>
              </w:rPr>
              <w:t>).</w:t>
            </w:r>
          </w:p>
          <w:p w14:paraId="357C2A7E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Procesor min. 12 vláken, TDP max. 160 W.</w:t>
            </w:r>
          </w:p>
          <w:p w14:paraId="7776E7A8" w14:textId="77777777" w:rsidR="00F74046" w:rsidRPr="00CB3388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7A2079A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Grafická karta (GPU):</w:t>
            </w:r>
          </w:p>
          <w:p w14:paraId="0E0A6442" w14:textId="57EFF283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Samostatná dedikovaná grafická karta s výkonem dle </w:t>
            </w:r>
            <w:proofErr w:type="spellStart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PassMark</w:t>
            </w:r>
            <w:proofErr w:type="spellEnd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G3D Mark minimálně </w:t>
            </w:r>
            <w:r w:rsidRPr="00CB3388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 w:rsidR="00BA6944">
              <w:rPr>
                <w:rFonts w:asciiTheme="majorHAnsi" w:hAnsiTheme="majorHAnsi" w:cstheme="majorHAnsi"/>
                <w:b/>
                <w:sz w:val="18"/>
                <w:szCs w:val="18"/>
              </w:rPr>
              <w:t>7500</w:t>
            </w:r>
            <w:r w:rsidRPr="00CB338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bodů</w:t>
            </w: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3FB4EC21" w14:textId="005171C2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Paměť grafické karty min. </w:t>
            </w:r>
            <w:r w:rsidRPr="00CB3388">
              <w:rPr>
                <w:rFonts w:asciiTheme="majorHAnsi" w:hAnsiTheme="majorHAnsi" w:cstheme="majorHAnsi"/>
                <w:b/>
                <w:sz w:val="18"/>
                <w:szCs w:val="18"/>
              </w:rPr>
              <w:t>8 GB</w:t>
            </w: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, GDDR</w:t>
            </w:r>
            <w:r w:rsidR="008B3328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nebo novější. TDP max. 150 W.</w:t>
            </w:r>
          </w:p>
          <w:p w14:paraId="1AD371A7" w14:textId="77777777" w:rsidR="00F74046" w:rsidRPr="00CB3388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BBC7F8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Operační paměť (RAM):</w:t>
            </w:r>
          </w:p>
          <w:p w14:paraId="0AF346B2" w14:textId="241BC7A2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Minimálně </w:t>
            </w:r>
            <w:r w:rsidR="004B5311"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2 x </w:t>
            </w: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16 GB</w:t>
            </w:r>
            <w:r w:rsidR="004B5311"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SO-DIMM</w:t>
            </w: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DDR5</w:t>
            </w:r>
            <w:r w:rsidR="004B5311"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-5600 (min. </w:t>
            </w:r>
            <w:proofErr w:type="gramStart"/>
            <w:r w:rsidR="004B5311" w:rsidRPr="00CB3388">
              <w:rPr>
                <w:rFonts w:asciiTheme="majorHAnsi" w:hAnsiTheme="majorHAnsi" w:cstheme="majorHAnsi"/>
                <w:sz w:val="18"/>
                <w:szCs w:val="18"/>
              </w:rPr>
              <w:t>32GB</w:t>
            </w:r>
            <w:proofErr w:type="gramEnd"/>
            <w:r w:rsidR="004B5311"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RAM)</w:t>
            </w:r>
          </w:p>
          <w:p w14:paraId="31EBC6B9" w14:textId="77777777" w:rsidR="00F74046" w:rsidRPr="00CB3388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D33798E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Úložiště (SSD):</w:t>
            </w:r>
          </w:p>
          <w:p w14:paraId="7ACB07F6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Minimálně 512 GB </w:t>
            </w:r>
            <w:proofErr w:type="spellStart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NVMe</w:t>
            </w:r>
            <w:proofErr w:type="spellEnd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SSD.</w:t>
            </w:r>
          </w:p>
          <w:p w14:paraId="59FD5E3A" w14:textId="77777777" w:rsidR="00F74046" w:rsidRPr="00CB3388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14CCA1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Displej:</w:t>
            </w:r>
          </w:p>
          <w:p w14:paraId="00FB3C78" w14:textId="67D52A82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Úhlopříčka minimálně 15,</w:t>
            </w:r>
            <w:r w:rsidR="004B5311" w:rsidRPr="00CB3388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", rozlišení 1920×1</w:t>
            </w:r>
            <w:r w:rsidR="004B5311" w:rsidRPr="00CB3388">
              <w:rPr>
                <w:rFonts w:asciiTheme="majorHAnsi" w:hAnsiTheme="majorHAnsi" w:cstheme="majorHAnsi"/>
                <w:sz w:val="18"/>
                <w:szCs w:val="18"/>
              </w:rPr>
              <w:t>200</w:t>
            </w: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(Full HD), obnovovací frekvence min. 1</w:t>
            </w:r>
            <w:r w:rsidR="004B5311" w:rsidRPr="00CB3388">
              <w:rPr>
                <w:rFonts w:asciiTheme="majorHAnsi" w:hAnsiTheme="majorHAnsi" w:cstheme="majorHAnsi"/>
                <w:sz w:val="18"/>
                <w:szCs w:val="18"/>
              </w:rPr>
              <w:t>60</w:t>
            </w: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Hz, </w:t>
            </w:r>
            <w:r w:rsidR="004B5311"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min </w:t>
            </w:r>
            <w:proofErr w:type="gramStart"/>
            <w:r w:rsidR="004B5311" w:rsidRPr="00CB3388">
              <w:rPr>
                <w:rFonts w:asciiTheme="majorHAnsi" w:hAnsiTheme="majorHAnsi" w:cstheme="majorHAnsi"/>
                <w:sz w:val="18"/>
                <w:szCs w:val="18"/>
              </w:rPr>
              <w:t>100%</w:t>
            </w:r>
            <w:proofErr w:type="gramEnd"/>
            <w:r w:rsidR="004B5311"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4B5311" w:rsidRPr="00CB3388">
              <w:rPr>
                <w:rFonts w:asciiTheme="majorHAnsi" w:hAnsiTheme="majorHAnsi" w:cstheme="majorHAnsi"/>
                <w:sz w:val="18"/>
                <w:szCs w:val="18"/>
              </w:rPr>
              <w:t>sRGB</w:t>
            </w:r>
            <w:proofErr w:type="spellEnd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414B845C" w14:textId="77777777" w:rsidR="00F74046" w:rsidRPr="00CB3388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921A32E" w14:textId="122D3DA2" w:rsidR="00F74046" w:rsidRPr="00CB3388" w:rsidRDefault="004B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Porty:</w:t>
            </w:r>
          </w:p>
          <w:p w14:paraId="6CA22187" w14:textId="49CC93EB" w:rsidR="004B5311" w:rsidRPr="00CB3388" w:rsidRDefault="004B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2 x USB-A (USB 5Gbps/USB 3.2 Gen1)</w:t>
            </w:r>
          </w:p>
          <w:p w14:paraId="48536DB8" w14:textId="0068D567" w:rsidR="004B5311" w:rsidRPr="00CB3388" w:rsidRDefault="004B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1 x USB-A ((USB 5Gbps/USB 3.2 Gen1), </w:t>
            </w:r>
            <w:proofErr w:type="spellStart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Always</w:t>
            </w:r>
            <w:proofErr w:type="spellEnd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On</w:t>
            </w:r>
          </w:p>
          <w:p w14:paraId="50CF88D7" w14:textId="2D7D1005" w:rsidR="004B5311" w:rsidRPr="00CB3388" w:rsidRDefault="004B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1 x USB-C (USB 10Gbps/USB 3.2 Gen2), </w:t>
            </w:r>
            <w:proofErr w:type="spellStart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with</w:t>
            </w:r>
            <w:proofErr w:type="spellEnd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USB PD </w:t>
            </w:r>
            <w:proofErr w:type="gramStart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65-100W</w:t>
            </w:r>
            <w:proofErr w:type="gramEnd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DisplayPort</w:t>
            </w:r>
            <w:proofErr w:type="spellEnd"/>
          </w:p>
          <w:p w14:paraId="31DC67DC" w14:textId="2DB7D7F2" w:rsidR="004B5311" w:rsidRPr="00CB3388" w:rsidRDefault="004B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2.1</w:t>
            </w:r>
          </w:p>
          <w:p w14:paraId="00E4298C" w14:textId="3851CA69" w:rsidR="004B5311" w:rsidRPr="00CB3388" w:rsidRDefault="004B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1 x USB-C (USB4 40Gbps)</w:t>
            </w:r>
            <w:r w:rsidR="00CB3388"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="00CB3388" w:rsidRPr="00CB3388">
              <w:rPr>
                <w:rFonts w:asciiTheme="majorHAnsi" w:hAnsiTheme="majorHAnsi" w:cstheme="majorHAnsi"/>
                <w:sz w:val="18"/>
                <w:szCs w:val="18"/>
              </w:rPr>
              <w:t>with</w:t>
            </w:r>
            <w:proofErr w:type="spellEnd"/>
            <w:r w:rsidR="00CB3388"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DP1.4</w:t>
            </w:r>
          </w:p>
          <w:p w14:paraId="7F23FD38" w14:textId="77777777" w:rsidR="00CB3388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Min. 1× HDMI 2.1 nebo </w:t>
            </w:r>
            <w:proofErr w:type="spellStart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DisplayPort</w:t>
            </w:r>
            <w:proofErr w:type="spellEnd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1DF142E5" w14:textId="77777777" w:rsidR="00CB3388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1× RJ-45, </w:t>
            </w:r>
          </w:p>
          <w:p w14:paraId="69B69FDE" w14:textId="77777777" w:rsidR="00CB3388" w:rsidRPr="00CB3388" w:rsidRDefault="00CB3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1x </w:t>
            </w:r>
            <w:proofErr w:type="spellStart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headphone</w:t>
            </w:r>
            <w:proofErr w:type="spellEnd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/ </w:t>
            </w:r>
            <w:proofErr w:type="spellStart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microhone</w:t>
            </w:r>
            <w:proofErr w:type="spellEnd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combo </w:t>
            </w:r>
            <w:proofErr w:type="spellStart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jack</w:t>
            </w:r>
            <w:proofErr w:type="spellEnd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3,5 mm</w:t>
            </w:r>
          </w:p>
          <w:p w14:paraId="6A7DCDE9" w14:textId="6F3C1555" w:rsidR="00F74046" w:rsidRPr="00CB3388" w:rsidRDefault="00CB3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1 </w:t>
            </w:r>
            <w:r w:rsidR="009D1669"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× </w:t>
            </w:r>
            <w:proofErr w:type="spellStart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Power</w:t>
            </w:r>
            <w:proofErr w:type="spellEnd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connector</w:t>
            </w:r>
            <w:proofErr w:type="spellEnd"/>
          </w:p>
          <w:p w14:paraId="7751584E" w14:textId="0B84561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Wi-Fi 6</w:t>
            </w:r>
            <w:r w:rsidR="004B5311" w:rsidRPr="00CB3388">
              <w:rPr>
                <w:rFonts w:asciiTheme="majorHAnsi" w:hAnsiTheme="majorHAnsi" w:cstheme="majorHAnsi"/>
                <w:sz w:val="18"/>
                <w:szCs w:val="18"/>
              </w:rPr>
              <w:t>, 802.11ax 2x2 +BT5.2</w:t>
            </w:r>
          </w:p>
          <w:p w14:paraId="06B5A16D" w14:textId="77777777" w:rsidR="00F74046" w:rsidRPr="00CB3388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FE7418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Provedení:</w:t>
            </w:r>
          </w:p>
          <w:p w14:paraId="3CB8779D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Přenosné zařízení (notebook), hmotnost do 2,9 kg. Integrovaná webkamera a mikrofon.</w:t>
            </w:r>
          </w:p>
          <w:p w14:paraId="0BD1930A" w14:textId="77777777" w:rsidR="00F74046" w:rsidRPr="00CB3388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028CC7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Operační systém:</w:t>
            </w:r>
          </w:p>
          <w:p w14:paraId="36DF4CDD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eastAsia="Roboto" w:hAnsiTheme="majorHAnsi" w:cstheme="majorHAnsi"/>
                <w:sz w:val="18"/>
                <w:szCs w:val="18"/>
              </w:rPr>
              <w:t xml:space="preserve">W11 Pro nebo </w:t>
            </w:r>
            <w:proofErr w:type="spellStart"/>
            <w:r w:rsidRPr="00CB3388">
              <w:rPr>
                <w:rFonts w:asciiTheme="majorHAnsi" w:eastAsia="Roboto" w:hAnsiTheme="majorHAnsi" w:cstheme="majorHAnsi"/>
                <w:sz w:val="18"/>
                <w:szCs w:val="18"/>
              </w:rPr>
              <w:t>Home</w:t>
            </w:r>
            <w:proofErr w:type="spellEnd"/>
            <w:r w:rsidRPr="00CB3388">
              <w:rPr>
                <w:rFonts w:asciiTheme="majorHAnsi" w:eastAsia="Roboto" w:hAnsiTheme="majorHAnsi" w:cstheme="majorHAnsi"/>
                <w:sz w:val="18"/>
                <w:szCs w:val="18"/>
              </w:rPr>
              <w:t xml:space="preserve"> musí být jako podkladová licence</w:t>
            </w:r>
          </w:p>
          <w:p w14:paraId="2F949853" w14:textId="77777777" w:rsidR="00F74046" w:rsidRPr="00CB3388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2A4710E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Záruka:</w:t>
            </w:r>
          </w:p>
          <w:p w14:paraId="29921C2D" w14:textId="77777777" w:rsidR="00F74046" w:rsidRPr="00CB338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B3388">
              <w:rPr>
                <w:rFonts w:asciiTheme="majorHAnsi" w:hAnsiTheme="majorHAnsi" w:cstheme="majorHAnsi"/>
                <w:sz w:val="18"/>
                <w:szCs w:val="18"/>
              </w:rPr>
              <w:t>Minimálně 24 měsíců.</w:t>
            </w:r>
          </w:p>
        </w:tc>
        <w:tc>
          <w:tcPr>
            <w:tcW w:w="3510" w:type="dxa"/>
            <w:vAlign w:val="center"/>
          </w:tcPr>
          <w:p w14:paraId="654FA803" w14:textId="77777777" w:rsidR="00F74046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Doplní dodavatel</w:t>
            </w:r>
          </w:p>
        </w:tc>
      </w:tr>
      <w:tr w:rsidR="00F74046" w14:paraId="2EEC2989" w14:textId="77777777">
        <w:tc>
          <w:tcPr>
            <w:tcW w:w="5550" w:type="dxa"/>
          </w:tcPr>
          <w:p w14:paraId="1DB17FAD" w14:textId="77777777" w:rsidR="00F74046" w:rsidRPr="006E5CA1" w:rsidRDefault="009D1669">
            <w:pPr>
              <w:jc w:val="left"/>
              <w:rPr>
                <w:b/>
                <w:sz w:val="18"/>
                <w:szCs w:val="18"/>
                <w:highlight w:val="white"/>
              </w:rPr>
            </w:pPr>
            <w:r w:rsidRPr="006E5CA1">
              <w:rPr>
                <w:b/>
                <w:sz w:val="18"/>
                <w:szCs w:val="18"/>
                <w:highlight w:val="white"/>
              </w:rPr>
              <w:t xml:space="preserve">2 ks </w:t>
            </w:r>
            <w:proofErr w:type="spellStart"/>
            <w:r w:rsidRPr="006E5CA1">
              <w:rPr>
                <w:b/>
                <w:sz w:val="18"/>
                <w:szCs w:val="18"/>
                <w:highlight w:val="white"/>
              </w:rPr>
              <w:t>all</w:t>
            </w:r>
            <w:proofErr w:type="spellEnd"/>
            <w:r w:rsidRPr="006E5CA1">
              <w:rPr>
                <w:b/>
                <w:sz w:val="18"/>
                <w:szCs w:val="18"/>
                <w:highlight w:val="white"/>
              </w:rPr>
              <w:t xml:space="preserve"> in </w:t>
            </w:r>
            <w:proofErr w:type="spellStart"/>
            <w:r w:rsidRPr="006E5CA1">
              <w:rPr>
                <w:b/>
                <w:sz w:val="18"/>
                <w:szCs w:val="18"/>
                <w:highlight w:val="white"/>
              </w:rPr>
              <w:t>one</w:t>
            </w:r>
            <w:proofErr w:type="spellEnd"/>
            <w:r w:rsidRPr="006E5CA1">
              <w:rPr>
                <w:b/>
                <w:sz w:val="18"/>
                <w:szCs w:val="18"/>
                <w:highlight w:val="white"/>
              </w:rPr>
              <w:t xml:space="preserve"> PC</w:t>
            </w:r>
          </w:p>
          <w:p w14:paraId="3D7BC44C" w14:textId="77777777" w:rsidR="00F74046" w:rsidRPr="006E5CA1" w:rsidRDefault="009D1669">
            <w:pPr>
              <w:jc w:val="left"/>
              <w:rPr>
                <w:b/>
                <w:sz w:val="18"/>
                <w:szCs w:val="18"/>
              </w:rPr>
            </w:pPr>
            <w:r w:rsidRPr="006E5CA1">
              <w:rPr>
                <w:b/>
                <w:sz w:val="18"/>
                <w:szCs w:val="18"/>
                <w:highlight w:val="white"/>
              </w:rPr>
              <w:t>Minimální požadované parametry definované zadavatelem jsou:</w:t>
            </w:r>
          </w:p>
          <w:p w14:paraId="50267724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Procesor (CPU):</w:t>
            </w:r>
          </w:p>
          <w:p w14:paraId="6EB5909E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proofErr w:type="spellStart"/>
            <w:r w:rsidRPr="006E5CA1">
              <w:rPr>
                <w:sz w:val="18"/>
                <w:szCs w:val="18"/>
              </w:rPr>
              <w:t>Vícejádrový</w:t>
            </w:r>
            <w:proofErr w:type="spellEnd"/>
            <w:r w:rsidRPr="006E5CA1">
              <w:rPr>
                <w:sz w:val="18"/>
                <w:szCs w:val="18"/>
              </w:rPr>
              <w:t xml:space="preserve"> procesor současné generace, výkon dle </w:t>
            </w:r>
            <w:proofErr w:type="spellStart"/>
            <w:r w:rsidRPr="006E5CA1">
              <w:rPr>
                <w:sz w:val="18"/>
                <w:szCs w:val="18"/>
              </w:rPr>
              <w:t>PassMark</w:t>
            </w:r>
            <w:proofErr w:type="spellEnd"/>
            <w:r w:rsidRPr="006E5CA1">
              <w:rPr>
                <w:sz w:val="18"/>
                <w:szCs w:val="18"/>
              </w:rPr>
              <w:t xml:space="preserve"> CPU Mark minimálně 20 000 bodů (</w:t>
            </w:r>
            <w:proofErr w:type="spellStart"/>
            <w:r w:rsidRPr="006E5CA1">
              <w:rPr>
                <w:sz w:val="18"/>
                <w:szCs w:val="18"/>
              </w:rPr>
              <w:t>multi-thread</w:t>
            </w:r>
            <w:proofErr w:type="spellEnd"/>
            <w:r w:rsidRPr="006E5CA1">
              <w:rPr>
                <w:sz w:val="18"/>
                <w:szCs w:val="18"/>
              </w:rPr>
              <w:t xml:space="preserve"> </w:t>
            </w:r>
            <w:proofErr w:type="spellStart"/>
            <w:r w:rsidRPr="006E5CA1">
              <w:rPr>
                <w:sz w:val="18"/>
                <w:szCs w:val="18"/>
              </w:rPr>
              <w:t>score</w:t>
            </w:r>
            <w:proofErr w:type="spellEnd"/>
            <w:r w:rsidRPr="006E5CA1">
              <w:rPr>
                <w:sz w:val="18"/>
                <w:szCs w:val="18"/>
              </w:rPr>
              <w:t>).</w:t>
            </w:r>
          </w:p>
          <w:p w14:paraId="4679F6DB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Min. 8 jader / 12 vláken, TDP max. 65 W.</w:t>
            </w:r>
          </w:p>
          <w:p w14:paraId="50001A55" w14:textId="77777777" w:rsidR="00F74046" w:rsidRPr="006E5CA1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</w:p>
          <w:p w14:paraId="2EFF0280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Grafická karta (GPU):</w:t>
            </w:r>
          </w:p>
          <w:p w14:paraId="080FB741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 xml:space="preserve">Integrovaná v procesoru, s výkonem dle </w:t>
            </w:r>
            <w:proofErr w:type="spellStart"/>
            <w:r w:rsidRPr="006E5CA1">
              <w:rPr>
                <w:sz w:val="18"/>
                <w:szCs w:val="18"/>
              </w:rPr>
              <w:t>PassMark</w:t>
            </w:r>
            <w:proofErr w:type="spellEnd"/>
            <w:r w:rsidRPr="006E5CA1">
              <w:rPr>
                <w:sz w:val="18"/>
                <w:szCs w:val="18"/>
              </w:rPr>
              <w:t xml:space="preserve"> G3D Mark minimálně</w:t>
            </w:r>
            <w:r w:rsidRPr="006E5CA1">
              <w:rPr>
                <w:sz w:val="18"/>
                <w:szCs w:val="18"/>
              </w:rPr>
              <w:br/>
              <w:t>1900 bodů (dostatečné pro kancelářské a multimediální využití).</w:t>
            </w:r>
          </w:p>
          <w:p w14:paraId="5DF5E86B" w14:textId="77777777" w:rsidR="00F74046" w:rsidRPr="006E5CA1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</w:p>
          <w:p w14:paraId="3DE2265D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lastRenderedPageBreak/>
              <w:t>Operační paměť (RAM):</w:t>
            </w:r>
          </w:p>
          <w:p w14:paraId="27E6A14B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Minimálně 16 GB DDR4 nebo DDR5.</w:t>
            </w:r>
          </w:p>
          <w:p w14:paraId="55C6761D" w14:textId="77777777" w:rsidR="00F74046" w:rsidRPr="006E5CA1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</w:p>
          <w:p w14:paraId="39AE1565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Úložiště (SSD):</w:t>
            </w:r>
          </w:p>
          <w:p w14:paraId="66779BE1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 xml:space="preserve">Minimálně 512 GB </w:t>
            </w:r>
            <w:proofErr w:type="spellStart"/>
            <w:r w:rsidRPr="006E5CA1">
              <w:rPr>
                <w:sz w:val="18"/>
                <w:szCs w:val="18"/>
              </w:rPr>
              <w:t>NVMe</w:t>
            </w:r>
            <w:proofErr w:type="spellEnd"/>
            <w:r w:rsidRPr="006E5CA1">
              <w:rPr>
                <w:sz w:val="18"/>
                <w:szCs w:val="18"/>
              </w:rPr>
              <w:t xml:space="preserve"> SSD.</w:t>
            </w:r>
          </w:p>
          <w:p w14:paraId="15A3FEED" w14:textId="77777777" w:rsidR="00F74046" w:rsidRPr="006E5CA1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</w:p>
          <w:p w14:paraId="4F778B0F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Displej (integrovaný):</w:t>
            </w:r>
          </w:p>
          <w:p w14:paraId="381EAACC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Minimálně 23,8" (Full HD, 1920×1080), IPS nebo srovnatelná technologie, matný nebo antireflexní povrch.</w:t>
            </w:r>
          </w:p>
          <w:p w14:paraId="0B8B209D" w14:textId="77777777" w:rsidR="00F74046" w:rsidRPr="006E5CA1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</w:p>
          <w:p w14:paraId="736EEBF7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Konektivita a výbava:</w:t>
            </w:r>
          </w:p>
          <w:p w14:paraId="12B72C30" w14:textId="77777777" w:rsidR="00D75E28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 xml:space="preserve">Min. 4× USB (z toho alespoň 2× USB 3.0), 1× HDMI výstup nebo </w:t>
            </w:r>
          </w:p>
          <w:p w14:paraId="015F6722" w14:textId="015E1E25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proofErr w:type="spellStart"/>
            <w:r w:rsidRPr="006E5CA1">
              <w:rPr>
                <w:sz w:val="18"/>
                <w:szCs w:val="18"/>
              </w:rPr>
              <w:t>DisplayPort</w:t>
            </w:r>
            <w:proofErr w:type="spellEnd"/>
            <w:r w:rsidRPr="006E5CA1">
              <w:rPr>
                <w:sz w:val="18"/>
                <w:szCs w:val="18"/>
              </w:rPr>
              <w:t>, RJ-45, kombinovaný audio konektor.</w:t>
            </w:r>
          </w:p>
          <w:p w14:paraId="44043554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Integrovaná webkamera a mikrofon, Wi-Fi 6 a Bluetooth 5.2 nebo novější.</w:t>
            </w:r>
          </w:p>
          <w:p w14:paraId="707EB746" w14:textId="77777777" w:rsidR="00F74046" w:rsidRPr="006E5CA1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</w:p>
          <w:p w14:paraId="4849E2FA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Provedení:</w:t>
            </w:r>
          </w:p>
          <w:p w14:paraId="5595760C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All-in-</w:t>
            </w:r>
            <w:proofErr w:type="spellStart"/>
            <w:r w:rsidRPr="006E5CA1">
              <w:rPr>
                <w:sz w:val="18"/>
                <w:szCs w:val="18"/>
              </w:rPr>
              <w:t>one</w:t>
            </w:r>
            <w:proofErr w:type="spellEnd"/>
            <w:r w:rsidRPr="006E5CA1">
              <w:rPr>
                <w:sz w:val="18"/>
                <w:szCs w:val="18"/>
              </w:rPr>
              <w:t xml:space="preserve"> sestava (všechny komponenty integrovány do monitoru).</w:t>
            </w:r>
          </w:p>
          <w:p w14:paraId="61DE9368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Klávesnice a myš přiložené v základní výbavě.</w:t>
            </w:r>
          </w:p>
          <w:p w14:paraId="32C9EFF2" w14:textId="77777777" w:rsidR="00F74046" w:rsidRPr="006E5CA1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</w:p>
          <w:p w14:paraId="0806F7BA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Operační systém:</w:t>
            </w:r>
          </w:p>
          <w:p w14:paraId="1AEAD515" w14:textId="77777777" w:rsidR="00C70C30" w:rsidRPr="00D75E28" w:rsidRDefault="00C70C30" w:rsidP="00C7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D75E28">
              <w:rPr>
                <w:rFonts w:asciiTheme="majorHAnsi" w:eastAsia="Roboto" w:hAnsiTheme="majorHAnsi" w:cstheme="majorHAnsi"/>
                <w:sz w:val="18"/>
                <w:szCs w:val="18"/>
              </w:rPr>
              <w:t xml:space="preserve">W11 Pro nebo </w:t>
            </w:r>
            <w:proofErr w:type="spellStart"/>
            <w:r w:rsidRPr="00D75E28">
              <w:rPr>
                <w:rFonts w:asciiTheme="majorHAnsi" w:eastAsia="Roboto" w:hAnsiTheme="majorHAnsi" w:cstheme="majorHAnsi"/>
                <w:sz w:val="18"/>
                <w:szCs w:val="18"/>
              </w:rPr>
              <w:t>Home</w:t>
            </w:r>
            <w:proofErr w:type="spellEnd"/>
            <w:r w:rsidRPr="00D75E28">
              <w:rPr>
                <w:rFonts w:asciiTheme="majorHAnsi" w:eastAsia="Roboto" w:hAnsiTheme="majorHAnsi" w:cstheme="majorHAnsi"/>
                <w:sz w:val="18"/>
                <w:szCs w:val="18"/>
              </w:rPr>
              <w:t xml:space="preserve"> musí být jako podkladová licence</w:t>
            </w:r>
          </w:p>
          <w:p w14:paraId="3799893E" w14:textId="77777777" w:rsidR="00F74046" w:rsidRPr="00D75E28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32DA3B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Záruka:</w:t>
            </w:r>
          </w:p>
          <w:p w14:paraId="71EAC094" w14:textId="77777777" w:rsidR="00F74046" w:rsidRPr="006E5CA1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Minimálně 24 měsíců.</w:t>
            </w:r>
          </w:p>
        </w:tc>
        <w:tc>
          <w:tcPr>
            <w:tcW w:w="3510" w:type="dxa"/>
            <w:vAlign w:val="center"/>
          </w:tcPr>
          <w:p w14:paraId="55EAE1FA" w14:textId="77777777" w:rsidR="00F74046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>Doplní dodavatel</w:t>
            </w:r>
          </w:p>
        </w:tc>
      </w:tr>
      <w:tr w:rsidR="00F74046" w14:paraId="679137A8" w14:textId="77777777">
        <w:tc>
          <w:tcPr>
            <w:tcW w:w="5550" w:type="dxa"/>
          </w:tcPr>
          <w:p w14:paraId="35022DF5" w14:textId="77777777" w:rsidR="00F74046" w:rsidRPr="006E5CA1" w:rsidRDefault="009D1669">
            <w:pPr>
              <w:jc w:val="left"/>
              <w:rPr>
                <w:b/>
                <w:sz w:val="18"/>
                <w:szCs w:val="18"/>
              </w:rPr>
            </w:pPr>
            <w:r w:rsidRPr="006E5CA1">
              <w:rPr>
                <w:b/>
                <w:sz w:val="18"/>
                <w:szCs w:val="18"/>
              </w:rPr>
              <w:t>32 ks VR setů</w:t>
            </w:r>
          </w:p>
          <w:p w14:paraId="2FA9EAE5" w14:textId="77777777" w:rsidR="00F74046" w:rsidRPr="006E5CA1" w:rsidRDefault="009D1669">
            <w:pPr>
              <w:jc w:val="left"/>
              <w:rPr>
                <w:b/>
                <w:sz w:val="18"/>
                <w:szCs w:val="18"/>
              </w:rPr>
            </w:pPr>
            <w:r w:rsidRPr="006E5CA1">
              <w:rPr>
                <w:b/>
                <w:sz w:val="18"/>
                <w:szCs w:val="18"/>
                <w:highlight w:val="white"/>
              </w:rPr>
              <w:t>Minimální požadované parametry definované zadavatelem jsou:</w:t>
            </w:r>
          </w:p>
          <w:p w14:paraId="24A51355" w14:textId="77777777" w:rsidR="00F74046" w:rsidRPr="006E5CA1" w:rsidRDefault="00F74046">
            <w:pPr>
              <w:jc w:val="left"/>
              <w:rPr>
                <w:sz w:val="18"/>
                <w:szCs w:val="18"/>
              </w:rPr>
            </w:pPr>
          </w:p>
          <w:p w14:paraId="6BE369EF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Základní vlastnosti:</w:t>
            </w:r>
          </w:p>
          <w:p w14:paraId="0E63EFA9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Úložiště: Minimálně 512 GB pro ukládání aplikací, her a dalších dat.</w:t>
            </w:r>
          </w:p>
          <w:p w14:paraId="2AEDE75C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Displej:</w:t>
            </w:r>
          </w:p>
          <w:p w14:paraId="03D17A69" w14:textId="6A0A50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 xml:space="preserve">o Rozlišení na jedno oko: Minimálně </w:t>
            </w:r>
            <w:ins w:id="2" w:author="Peter Michalčík" w:date="2025-08-26T17:03:00Z">
              <w:r w:rsidRPr="006E5CA1">
                <w:rPr>
                  <w:sz w:val="18"/>
                  <w:szCs w:val="18"/>
                </w:rPr>
                <w:t>2000</w:t>
              </w:r>
            </w:ins>
            <w:r w:rsidRPr="006E5CA1">
              <w:rPr>
                <w:sz w:val="18"/>
                <w:szCs w:val="18"/>
              </w:rPr>
              <w:t xml:space="preserve"> × </w:t>
            </w:r>
            <w:ins w:id="3" w:author="Peter Michalčík" w:date="2025-08-26T17:03:00Z">
              <w:r w:rsidRPr="006E5CA1">
                <w:rPr>
                  <w:sz w:val="18"/>
                  <w:szCs w:val="18"/>
                </w:rPr>
                <w:t>2000</w:t>
              </w:r>
            </w:ins>
            <w:r w:rsidRPr="006E5CA1">
              <w:rPr>
                <w:sz w:val="18"/>
                <w:szCs w:val="18"/>
              </w:rPr>
              <w:t xml:space="preserve"> pixelů.</w:t>
            </w:r>
          </w:p>
          <w:p w14:paraId="577E1974" w14:textId="64312C05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o Typ: LCD.</w:t>
            </w:r>
          </w:p>
          <w:p w14:paraId="1BA3552E" w14:textId="155907BC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 xml:space="preserve">• Obnovovací frekvence: Minimálně </w:t>
            </w:r>
            <w:ins w:id="4" w:author="Peter Michalčík" w:date="2025-08-26T17:04:00Z">
              <w:r w:rsidRPr="006E5CA1">
                <w:rPr>
                  <w:sz w:val="18"/>
                  <w:szCs w:val="18"/>
                </w:rPr>
                <w:t>90</w:t>
              </w:r>
            </w:ins>
            <w:r w:rsidRPr="006E5CA1">
              <w:rPr>
                <w:sz w:val="18"/>
                <w:szCs w:val="18"/>
              </w:rPr>
              <w:t xml:space="preserve"> Hz.</w:t>
            </w:r>
          </w:p>
          <w:p w14:paraId="6407779C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Procesor a výkon:</w:t>
            </w:r>
          </w:p>
          <w:p w14:paraId="0D849AD4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 xml:space="preserve">• Procesor: </w:t>
            </w:r>
            <w:proofErr w:type="spellStart"/>
            <w:r w:rsidRPr="006E5CA1">
              <w:rPr>
                <w:sz w:val="18"/>
                <w:szCs w:val="18"/>
              </w:rPr>
              <w:t>Qualcomm</w:t>
            </w:r>
            <w:proofErr w:type="spellEnd"/>
            <w:r w:rsidRPr="006E5CA1">
              <w:rPr>
                <w:sz w:val="18"/>
                <w:szCs w:val="18"/>
              </w:rPr>
              <w:t xml:space="preserve"> </w:t>
            </w:r>
            <w:proofErr w:type="spellStart"/>
            <w:r w:rsidRPr="006E5CA1">
              <w:rPr>
                <w:sz w:val="18"/>
                <w:szCs w:val="18"/>
              </w:rPr>
              <w:t>Snapdragon</w:t>
            </w:r>
            <w:proofErr w:type="spellEnd"/>
            <w:r w:rsidRPr="006E5CA1">
              <w:rPr>
                <w:sz w:val="18"/>
                <w:szCs w:val="18"/>
              </w:rPr>
              <w:t xml:space="preserve"> XR2 Gen 2 nebo výkonnější ekvivalent.</w:t>
            </w:r>
          </w:p>
          <w:p w14:paraId="333473DC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 xml:space="preserve">• Paměť (RAM): Minimálně </w:t>
            </w:r>
            <w:r w:rsidRPr="006E5CA1">
              <w:rPr>
                <w:b/>
                <w:sz w:val="18"/>
                <w:szCs w:val="18"/>
              </w:rPr>
              <w:t>8 GB</w:t>
            </w:r>
            <w:r w:rsidRPr="006E5CA1">
              <w:rPr>
                <w:sz w:val="18"/>
                <w:szCs w:val="18"/>
              </w:rPr>
              <w:t>.</w:t>
            </w:r>
          </w:p>
          <w:p w14:paraId="1382E98F" w14:textId="65A3F4C8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Sledování a interakce:</w:t>
            </w:r>
          </w:p>
          <w:p w14:paraId="2046DA82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 xml:space="preserve">o Integrované sledování pohybu rukou (hand </w:t>
            </w:r>
            <w:proofErr w:type="spellStart"/>
            <w:r w:rsidRPr="006E5CA1">
              <w:rPr>
                <w:sz w:val="18"/>
                <w:szCs w:val="18"/>
              </w:rPr>
              <w:t>tracking</w:t>
            </w:r>
            <w:proofErr w:type="spellEnd"/>
            <w:r w:rsidRPr="006E5CA1">
              <w:rPr>
                <w:sz w:val="18"/>
                <w:szCs w:val="18"/>
              </w:rPr>
              <w:t>).</w:t>
            </w:r>
          </w:p>
          <w:p w14:paraId="5939729C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Ovladače:</w:t>
            </w:r>
          </w:p>
          <w:p w14:paraId="0BEEAC28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o Dva ovladače s haptickou odezvou a integrovanou dobíjecí baterií.</w:t>
            </w:r>
          </w:p>
          <w:p w14:paraId="5E4F3A12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o Přesné sledování polohy ovladačů pomocí senzorů v brýlích.</w:t>
            </w:r>
          </w:p>
          <w:p w14:paraId="20739F94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Konektivita:</w:t>
            </w:r>
          </w:p>
          <w:p w14:paraId="0EBDBED8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Bezdrátové připojení:</w:t>
            </w:r>
          </w:p>
          <w:p w14:paraId="204F2249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o Wi-Fi 6 nebo vyšší.</w:t>
            </w:r>
          </w:p>
          <w:p w14:paraId="16E31EBE" w14:textId="69678CEB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o Bluetooth 5.</w:t>
            </w:r>
            <w:ins w:id="5" w:author="Peter Michalčík" w:date="2025-08-26T17:00:00Z">
              <w:r w:rsidRPr="006E5CA1">
                <w:rPr>
                  <w:sz w:val="18"/>
                  <w:szCs w:val="18"/>
                </w:rPr>
                <w:t>2</w:t>
              </w:r>
            </w:ins>
          </w:p>
          <w:p w14:paraId="221F18CC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Drátové připojení:</w:t>
            </w:r>
          </w:p>
          <w:p w14:paraId="1E06FF50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o USB-C pro rychlé nabíjení a připojení k PC.</w:t>
            </w:r>
          </w:p>
          <w:p w14:paraId="0D7D5231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Zvuk:</w:t>
            </w:r>
          </w:p>
          <w:p w14:paraId="1BC6E923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Integrované reproduktory: Podpora prostorového zvuku (</w:t>
            </w:r>
            <w:proofErr w:type="spellStart"/>
            <w:r w:rsidRPr="006E5CA1">
              <w:rPr>
                <w:sz w:val="18"/>
                <w:szCs w:val="18"/>
              </w:rPr>
              <w:t>spatial</w:t>
            </w:r>
            <w:proofErr w:type="spellEnd"/>
            <w:r w:rsidRPr="006E5CA1">
              <w:rPr>
                <w:sz w:val="18"/>
                <w:szCs w:val="18"/>
              </w:rPr>
              <w:t xml:space="preserve"> audio).</w:t>
            </w:r>
          </w:p>
          <w:p w14:paraId="38EA9432" w14:textId="7E4F9C11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 xml:space="preserve">• Sluchátkový výstup: </w:t>
            </w:r>
            <w:ins w:id="6" w:author="Peter Michalčík" w:date="2025-08-26T17:09:00Z">
              <w:r w:rsidRPr="006E5CA1">
                <w:rPr>
                  <w:sz w:val="18"/>
                  <w:szCs w:val="18"/>
                </w:rPr>
                <w:t xml:space="preserve">3,5mm audio </w:t>
              </w:r>
              <w:proofErr w:type="spellStart"/>
              <w:r w:rsidRPr="006E5CA1">
                <w:rPr>
                  <w:sz w:val="18"/>
                  <w:szCs w:val="18"/>
                </w:rPr>
                <w:t>ja</w:t>
              </w:r>
            </w:ins>
            <w:r w:rsidR="00C70C30" w:rsidRPr="006E5CA1">
              <w:rPr>
                <w:sz w:val="18"/>
                <w:szCs w:val="18"/>
              </w:rPr>
              <w:t>ck</w:t>
            </w:r>
            <w:proofErr w:type="spellEnd"/>
          </w:p>
          <w:p w14:paraId="1A4409A6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Výdrž baterie:</w:t>
            </w:r>
          </w:p>
          <w:p w14:paraId="082CCDF2" w14:textId="46DF1308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Minimálně 2</w:t>
            </w:r>
            <w:r w:rsidR="00C70C30" w:rsidRPr="006E5CA1">
              <w:rPr>
                <w:sz w:val="18"/>
                <w:szCs w:val="18"/>
              </w:rPr>
              <w:t xml:space="preserve"> </w:t>
            </w:r>
            <w:r w:rsidRPr="006E5CA1">
              <w:rPr>
                <w:sz w:val="18"/>
                <w:szCs w:val="18"/>
              </w:rPr>
              <w:t>hodiny aktivního používání na jedno nabití.</w:t>
            </w:r>
          </w:p>
          <w:p w14:paraId="20E3AE81" w14:textId="785EEC2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Pohodlný nastavitelný popruh</w:t>
            </w:r>
            <w:r w:rsidR="00C70C30" w:rsidRPr="006E5CA1">
              <w:rPr>
                <w:sz w:val="18"/>
                <w:szCs w:val="18"/>
              </w:rPr>
              <w:t>.</w:t>
            </w:r>
            <w:del w:id="7" w:author="Peter Michalčík" w:date="2025-08-26T17:10:00Z">
              <w:r w:rsidRPr="006E5CA1">
                <w:rPr>
                  <w:sz w:val="18"/>
                  <w:szCs w:val="18"/>
                </w:rPr>
                <w:delText>.</w:delText>
              </w:r>
            </w:del>
          </w:p>
          <w:p w14:paraId="74F24C95" w14:textId="42923385" w:rsidR="00F74046" w:rsidRPr="006E5CA1" w:rsidRDefault="00F74046">
            <w:pPr>
              <w:jc w:val="left"/>
              <w:rPr>
                <w:strike/>
                <w:sz w:val="18"/>
                <w:szCs w:val="18"/>
              </w:rPr>
            </w:pPr>
          </w:p>
          <w:p w14:paraId="0E70E8B1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Kompatibilita:</w:t>
            </w:r>
          </w:p>
          <w:p w14:paraId="1C9B8BD2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o Samostatné fungování bez nutnosti připojení k PC.</w:t>
            </w:r>
          </w:p>
          <w:p w14:paraId="164FAFA3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o Volitelná kompatibilita s PC VR prostřednictvím kabelu nebo bezdrátového připojení.</w:t>
            </w:r>
          </w:p>
        </w:tc>
        <w:tc>
          <w:tcPr>
            <w:tcW w:w="3510" w:type="dxa"/>
            <w:vAlign w:val="center"/>
          </w:tcPr>
          <w:p w14:paraId="0A11CA79" w14:textId="77777777" w:rsidR="00F74046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Doplní dodavatel</w:t>
            </w:r>
          </w:p>
        </w:tc>
      </w:tr>
      <w:tr w:rsidR="00F74046" w14:paraId="53742EF2" w14:textId="77777777">
        <w:tc>
          <w:tcPr>
            <w:tcW w:w="5550" w:type="dxa"/>
          </w:tcPr>
          <w:p w14:paraId="0DF2B2D4" w14:textId="77777777" w:rsidR="00BA6944" w:rsidRPr="006E5CA1" w:rsidRDefault="00BA6944" w:rsidP="00BA6944">
            <w:pPr>
              <w:jc w:val="left"/>
              <w:rPr>
                <w:b/>
                <w:sz w:val="18"/>
                <w:szCs w:val="18"/>
              </w:rPr>
            </w:pPr>
            <w:r w:rsidRPr="006E5CA1">
              <w:rPr>
                <w:b/>
                <w:sz w:val="18"/>
                <w:szCs w:val="18"/>
              </w:rPr>
              <w:t>3 ks kamery</w:t>
            </w:r>
          </w:p>
          <w:p w14:paraId="32C32B7C" w14:textId="77777777" w:rsidR="00BA6944" w:rsidRPr="006E5CA1" w:rsidRDefault="00BA6944" w:rsidP="00BA6944">
            <w:pPr>
              <w:jc w:val="left"/>
              <w:rPr>
                <w:b/>
                <w:sz w:val="18"/>
                <w:szCs w:val="18"/>
              </w:rPr>
            </w:pPr>
            <w:r w:rsidRPr="006E5CA1">
              <w:rPr>
                <w:b/>
                <w:sz w:val="18"/>
                <w:szCs w:val="18"/>
                <w:highlight w:val="white"/>
              </w:rPr>
              <w:t>Minimální požadované parametry definované zadavatelem jsou:</w:t>
            </w:r>
          </w:p>
          <w:p w14:paraId="3E089AD2" w14:textId="77777777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</w:p>
          <w:p w14:paraId="022C5EC7" w14:textId="2B9E54D8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  <w:r w:rsidRPr="00BA6944">
              <w:rPr>
                <w:bCs/>
                <w:sz w:val="18"/>
                <w:szCs w:val="18"/>
              </w:rPr>
              <w:t xml:space="preserve">Minimálně </w:t>
            </w:r>
            <w:proofErr w:type="gramStart"/>
            <w:r w:rsidRPr="00BA6944">
              <w:rPr>
                <w:bCs/>
                <w:sz w:val="18"/>
                <w:szCs w:val="18"/>
              </w:rPr>
              <w:t>4K</w:t>
            </w:r>
            <w:proofErr w:type="gramEnd"/>
            <w:r w:rsidRPr="00BA6944">
              <w:rPr>
                <w:bCs/>
                <w:sz w:val="18"/>
                <w:szCs w:val="18"/>
              </w:rPr>
              <w:t xml:space="preserve"> UHD (3840 × 2160 pixelů) při 30 </w:t>
            </w:r>
            <w:proofErr w:type="spellStart"/>
            <w:r w:rsidRPr="00BA6944">
              <w:rPr>
                <w:bCs/>
                <w:sz w:val="18"/>
                <w:szCs w:val="18"/>
              </w:rPr>
              <w:t>fps</w:t>
            </w:r>
            <w:proofErr w:type="spellEnd"/>
          </w:p>
          <w:p w14:paraId="7B3CA7DF" w14:textId="77777777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  <w:r w:rsidRPr="00BA6944">
              <w:rPr>
                <w:bCs/>
                <w:sz w:val="18"/>
                <w:szCs w:val="18"/>
              </w:rPr>
              <w:t xml:space="preserve">Podpora Full HD (1920 × 1080 pixelů) při 60 </w:t>
            </w:r>
            <w:proofErr w:type="spellStart"/>
            <w:r w:rsidRPr="00BA6944">
              <w:rPr>
                <w:bCs/>
                <w:sz w:val="18"/>
                <w:szCs w:val="18"/>
              </w:rPr>
              <w:t>fps</w:t>
            </w:r>
            <w:proofErr w:type="spellEnd"/>
          </w:p>
          <w:p w14:paraId="6100FCF7" w14:textId="77777777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</w:p>
          <w:p w14:paraId="4BE28C12" w14:textId="153D9E0D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  <w:r w:rsidRPr="00BA6944">
              <w:rPr>
                <w:bCs/>
                <w:sz w:val="18"/>
                <w:szCs w:val="18"/>
              </w:rPr>
              <w:t>Zvuk</w:t>
            </w:r>
          </w:p>
          <w:p w14:paraId="4D2474AA" w14:textId="77777777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  <w:r w:rsidRPr="00BA6944">
              <w:rPr>
                <w:bCs/>
                <w:sz w:val="18"/>
                <w:szCs w:val="18"/>
              </w:rPr>
              <w:t>Vestavěné mikrofony s funkcí potlačení šumu</w:t>
            </w:r>
          </w:p>
          <w:p w14:paraId="0A9C8DB4" w14:textId="77777777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</w:p>
          <w:p w14:paraId="7A456EBF" w14:textId="77E51D34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  <w:r w:rsidRPr="00BA6944">
              <w:rPr>
                <w:bCs/>
                <w:sz w:val="18"/>
                <w:szCs w:val="18"/>
              </w:rPr>
              <w:t>AI / funkce sledování</w:t>
            </w:r>
          </w:p>
          <w:p w14:paraId="54B68567" w14:textId="77777777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  <w:r w:rsidRPr="00BA6944">
              <w:rPr>
                <w:bCs/>
                <w:sz w:val="18"/>
                <w:szCs w:val="18"/>
              </w:rPr>
              <w:t xml:space="preserve">Automatické sledování objektů (AI </w:t>
            </w:r>
            <w:proofErr w:type="spellStart"/>
            <w:r w:rsidRPr="00BA6944">
              <w:rPr>
                <w:bCs/>
                <w:sz w:val="18"/>
                <w:szCs w:val="18"/>
              </w:rPr>
              <w:t>tracking</w:t>
            </w:r>
            <w:proofErr w:type="spellEnd"/>
            <w:r w:rsidRPr="00BA6944">
              <w:rPr>
                <w:bCs/>
                <w:sz w:val="18"/>
                <w:szCs w:val="18"/>
              </w:rPr>
              <w:t xml:space="preserve"> – např. pohybujícího se řečníka)</w:t>
            </w:r>
          </w:p>
          <w:p w14:paraId="7928AF89" w14:textId="77777777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</w:p>
          <w:p w14:paraId="27F3DDCB" w14:textId="7575136E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  <w:r w:rsidRPr="00BA6944">
              <w:rPr>
                <w:bCs/>
                <w:sz w:val="18"/>
                <w:szCs w:val="18"/>
              </w:rPr>
              <w:t>Konektivita</w:t>
            </w:r>
          </w:p>
          <w:p w14:paraId="51908837" w14:textId="77777777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  <w:r w:rsidRPr="00BA6944">
              <w:rPr>
                <w:bCs/>
                <w:sz w:val="18"/>
                <w:szCs w:val="18"/>
              </w:rPr>
              <w:t>Kabelové připojení: USB-C nebo Ethernet</w:t>
            </w:r>
          </w:p>
          <w:p w14:paraId="30C68D28" w14:textId="77777777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</w:p>
          <w:p w14:paraId="52B0934B" w14:textId="27776C4E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  <w:r w:rsidRPr="00BA6944">
              <w:rPr>
                <w:bCs/>
                <w:sz w:val="18"/>
                <w:szCs w:val="18"/>
              </w:rPr>
              <w:t>Software a ovládání</w:t>
            </w:r>
          </w:p>
          <w:p w14:paraId="5B0F8ECB" w14:textId="77777777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  <w:r w:rsidRPr="00BA6944">
              <w:rPr>
                <w:bCs/>
                <w:sz w:val="18"/>
                <w:szCs w:val="18"/>
              </w:rPr>
              <w:t>Software pro základní konfiguraci obrazu a zvuku (např. jas, kontrast, zoom, ostření)</w:t>
            </w:r>
          </w:p>
          <w:p w14:paraId="7EE5E6D2" w14:textId="77777777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</w:p>
          <w:p w14:paraId="0B97BF40" w14:textId="2B82C43A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  <w:r w:rsidRPr="00BA6944">
              <w:rPr>
                <w:bCs/>
                <w:sz w:val="18"/>
                <w:szCs w:val="18"/>
              </w:rPr>
              <w:t>Kompatibilita</w:t>
            </w:r>
          </w:p>
          <w:p w14:paraId="5790B3F2" w14:textId="77777777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  <w:r w:rsidRPr="00BA6944">
              <w:rPr>
                <w:bCs/>
                <w:sz w:val="18"/>
                <w:szCs w:val="18"/>
              </w:rPr>
              <w:t>Podpora běžných operačních systémů: Windows, macOS, Linux</w:t>
            </w:r>
          </w:p>
          <w:p w14:paraId="65541F82" w14:textId="77777777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</w:p>
          <w:p w14:paraId="0DC5F111" w14:textId="52AEC162" w:rsidR="00BA6944" w:rsidRPr="00BA6944" w:rsidRDefault="00BA6944" w:rsidP="00BA6944">
            <w:pPr>
              <w:jc w:val="left"/>
              <w:rPr>
                <w:bCs/>
                <w:sz w:val="18"/>
                <w:szCs w:val="18"/>
              </w:rPr>
            </w:pPr>
            <w:r w:rsidRPr="00BA6944">
              <w:rPr>
                <w:bCs/>
                <w:sz w:val="18"/>
                <w:szCs w:val="18"/>
              </w:rPr>
              <w:t>Uchycení</w:t>
            </w:r>
          </w:p>
          <w:p w14:paraId="03E909E7" w14:textId="7DBDCD2C" w:rsidR="00F74046" w:rsidRPr="00BA6944" w:rsidRDefault="00BA6944" w:rsidP="00BA6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left"/>
              <w:rPr>
                <w:bCs/>
                <w:sz w:val="18"/>
                <w:szCs w:val="18"/>
              </w:rPr>
            </w:pPr>
            <w:r w:rsidRPr="00BA6944">
              <w:rPr>
                <w:bCs/>
                <w:sz w:val="18"/>
                <w:szCs w:val="18"/>
              </w:rPr>
              <w:t>Možnost upevnění na stativ nebo monitor</w:t>
            </w:r>
          </w:p>
        </w:tc>
        <w:tc>
          <w:tcPr>
            <w:tcW w:w="3510" w:type="dxa"/>
            <w:vAlign w:val="center"/>
          </w:tcPr>
          <w:p w14:paraId="1E2D85D6" w14:textId="77777777" w:rsidR="00F74046" w:rsidRDefault="009D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>Doplní dodavatel</w:t>
            </w:r>
          </w:p>
        </w:tc>
      </w:tr>
      <w:tr w:rsidR="00F74046" w14:paraId="14297379" w14:textId="77777777">
        <w:tc>
          <w:tcPr>
            <w:tcW w:w="5550" w:type="dxa"/>
          </w:tcPr>
          <w:p w14:paraId="2B39C957" w14:textId="77777777" w:rsidR="00F74046" w:rsidRPr="006E5CA1" w:rsidRDefault="009D1669">
            <w:pPr>
              <w:jc w:val="left"/>
              <w:rPr>
                <w:b/>
                <w:sz w:val="18"/>
                <w:szCs w:val="18"/>
              </w:rPr>
            </w:pPr>
            <w:r w:rsidRPr="006E5CA1">
              <w:rPr>
                <w:b/>
                <w:sz w:val="18"/>
                <w:szCs w:val="18"/>
              </w:rPr>
              <w:t>3 ks mobilní nabíjecí vozíky na notebooky</w:t>
            </w:r>
          </w:p>
          <w:p w14:paraId="62EDD6C2" w14:textId="77777777" w:rsidR="00F74046" w:rsidRPr="006E5CA1" w:rsidRDefault="009D1669">
            <w:pPr>
              <w:jc w:val="left"/>
              <w:rPr>
                <w:b/>
                <w:sz w:val="18"/>
                <w:szCs w:val="18"/>
              </w:rPr>
            </w:pPr>
            <w:r w:rsidRPr="006E5CA1">
              <w:rPr>
                <w:b/>
                <w:sz w:val="18"/>
                <w:szCs w:val="18"/>
                <w:highlight w:val="white"/>
              </w:rPr>
              <w:t>Minimální požadované parametry definované zadavatelem jsou:</w:t>
            </w:r>
          </w:p>
          <w:p w14:paraId="5954CD9B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Kapacita:</w:t>
            </w:r>
          </w:p>
          <w:p w14:paraId="25609A30" w14:textId="32CED55A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Minimálně 16 notebooků o velikosti displeje do 15,</w:t>
            </w:r>
            <w:r w:rsidR="00CB3388">
              <w:rPr>
                <w:sz w:val="18"/>
                <w:szCs w:val="18"/>
              </w:rPr>
              <w:t>9</w:t>
            </w:r>
            <w:r w:rsidRPr="006E5CA1">
              <w:rPr>
                <w:sz w:val="18"/>
                <w:szCs w:val="18"/>
              </w:rPr>
              <w:t>".</w:t>
            </w:r>
          </w:p>
          <w:p w14:paraId="0607E5FA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-Kompatibilita:</w:t>
            </w:r>
          </w:p>
          <w:p w14:paraId="780E66AF" w14:textId="5E22BFB1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Podpora zařízení s rozměry odpovídajícími 15,</w:t>
            </w:r>
            <w:r w:rsidR="00CB3388">
              <w:rPr>
                <w:sz w:val="18"/>
                <w:szCs w:val="18"/>
              </w:rPr>
              <w:t>9</w:t>
            </w:r>
            <w:r w:rsidRPr="006E5CA1">
              <w:rPr>
                <w:sz w:val="18"/>
                <w:szCs w:val="18"/>
              </w:rPr>
              <w:t>" notebookům.</w:t>
            </w:r>
          </w:p>
          <w:p w14:paraId="5B86309F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Univerzální nabíjení přes standardní napájecí adaptéry (230 V) nebo USB-C (volitelné).</w:t>
            </w:r>
          </w:p>
          <w:p w14:paraId="46043714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-Konstrukce:</w:t>
            </w:r>
          </w:p>
          <w:p w14:paraId="2AC1C2A6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Robustní kovová konstrukce zajišťující dlouhou životnost a ochranu zařízení.</w:t>
            </w:r>
          </w:p>
          <w:p w14:paraId="6AAAA48C" w14:textId="3A841385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Ventilace nebo chladicí systém pro bezpečné nabíjení notebooků bez přehřívání.</w:t>
            </w:r>
          </w:p>
          <w:p w14:paraId="2F7778E2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Uzamykatelné dveře pro zajištění bezpečnosti uložených zařízení.</w:t>
            </w:r>
          </w:p>
          <w:p w14:paraId="156550C5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-Mobilita:</w:t>
            </w:r>
          </w:p>
          <w:p w14:paraId="6AD840CC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Čtyři kolečka s možností aretace pro snadné přemisťování po škole.</w:t>
            </w:r>
          </w:p>
          <w:p w14:paraId="053ACAE6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Rukojeti nebo madla na vozíku pro pohodlné ovládání.</w:t>
            </w:r>
          </w:p>
          <w:p w14:paraId="3B86858A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-Napájecí systém:</w:t>
            </w:r>
          </w:p>
          <w:p w14:paraId="32BDCA83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Integrované zásuvky nebo USB porty pro nabíjení každého zařízení.</w:t>
            </w:r>
          </w:p>
          <w:p w14:paraId="360ED317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Centrální vypínač a ochrana proti přepětí.</w:t>
            </w:r>
          </w:p>
          <w:p w14:paraId="71C4E87A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Možnost odděleného vypínání/zapínání jednotlivých nabíjecích sekcí (volitelné).</w:t>
            </w:r>
          </w:p>
          <w:p w14:paraId="2A178955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-Další funkce:</w:t>
            </w:r>
          </w:p>
          <w:p w14:paraId="63FC42D7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Kabelový management pro organizaci napájecích kabelů.</w:t>
            </w:r>
          </w:p>
          <w:p w14:paraId="5F9D1E73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Indikátory nabíjení pro každé zařízení (volitelné).</w:t>
            </w:r>
          </w:p>
          <w:p w14:paraId="6372C2E0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-Rozměry:</w:t>
            </w:r>
          </w:p>
          <w:p w14:paraId="44AAE969" w14:textId="71CD6113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Vnitřní přihrádky přizpůsobené notebookům do 15,</w:t>
            </w:r>
            <w:r w:rsidR="00CB3388">
              <w:rPr>
                <w:sz w:val="18"/>
                <w:szCs w:val="18"/>
              </w:rPr>
              <w:t>9</w:t>
            </w:r>
            <w:r w:rsidRPr="006E5CA1">
              <w:rPr>
                <w:sz w:val="18"/>
                <w:szCs w:val="18"/>
              </w:rPr>
              <w:t>".</w:t>
            </w:r>
          </w:p>
          <w:p w14:paraId="6BC93968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Vnější rozměry dostatečně kompaktní pro snadné skladování a manipulaci (ideálně na chodbách školy nebo v učebnách).</w:t>
            </w:r>
          </w:p>
          <w:p w14:paraId="21AC49F0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-Bezpečnost:</w:t>
            </w:r>
          </w:p>
          <w:p w14:paraId="699D391A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Možnost uzamčení na klíč nebo elektronický zámek.</w:t>
            </w:r>
          </w:p>
          <w:p w14:paraId="4FA48E22" w14:textId="77777777" w:rsidR="00F74046" w:rsidRPr="006E5CA1" w:rsidRDefault="009D1669">
            <w:pPr>
              <w:jc w:val="left"/>
              <w:rPr>
                <w:sz w:val="18"/>
                <w:szCs w:val="18"/>
              </w:rPr>
            </w:pPr>
            <w:r w:rsidRPr="006E5CA1">
              <w:rPr>
                <w:sz w:val="18"/>
                <w:szCs w:val="18"/>
              </w:rPr>
              <w:t>• Ochrana proti přepětí a přetížení.</w:t>
            </w:r>
          </w:p>
        </w:tc>
        <w:tc>
          <w:tcPr>
            <w:tcW w:w="3510" w:type="dxa"/>
            <w:vAlign w:val="center"/>
          </w:tcPr>
          <w:p w14:paraId="76ED9992" w14:textId="77777777" w:rsidR="00F74046" w:rsidRDefault="00F7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74091C06" w14:textId="77777777" w:rsidR="00F74046" w:rsidRDefault="00F74046">
      <w:pPr>
        <w:rPr>
          <w:color w:val="222222"/>
          <w:sz w:val="18"/>
          <w:szCs w:val="18"/>
          <w:highlight w:val="white"/>
        </w:rPr>
        <w:sectPr w:rsidR="00F74046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1C851887" w14:textId="77777777" w:rsidR="00F74046" w:rsidRDefault="00F74046">
      <w:pPr>
        <w:rPr>
          <w:sz w:val="18"/>
          <w:szCs w:val="18"/>
        </w:rPr>
      </w:pPr>
    </w:p>
    <w:p w14:paraId="390AC0BF" w14:textId="77777777" w:rsidR="00F74046" w:rsidRDefault="00F74046">
      <w:pPr>
        <w:rPr>
          <w:sz w:val="18"/>
          <w:szCs w:val="18"/>
        </w:rPr>
      </w:pPr>
    </w:p>
    <w:p w14:paraId="6C9120B9" w14:textId="77777777" w:rsidR="00F74046" w:rsidRDefault="00F74046">
      <w:pPr>
        <w:rPr>
          <w:sz w:val="18"/>
          <w:szCs w:val="18"/>
        </w:rPr>
      </w:pPr>
    </w:p>
    <w:p w14:paraId="16A14209" w14:textId="743EED9C" w:rsidR="00F74046" w:rsidRDefault="00F74046">
      <w:pPr>
        <w:rPr>
          <w:sz w:val="18"/>
          <w:szCs w:val="18"/>
        </w:rPr>
      </w:pPr>
    </w:p>
    <w:p w14:paraId="2D2E6977" w14:textId="6890D45E" w:rsidR="00C97127" w:rsidRDefault="00C97127">
      <w:pPr>
        <w:rPr>
          <w:sz w:val="18"/>
          <w:szCs w:val="18"/>
        </w:rPr>
      </w:pPr>
    </w:p>
    <w:p w14:paraId="173007B2" w14:textId="77777777" w:rsidR="00C97127" w:rsidRDefault="00C97127">
      <w:pPr>
        <w:rPr>
          <w:sz w:val="18"/>
          <w:szCs w:val="18"/>
        </w:rPr>
      </w:pPr>
    </w:p>
    <w:p w14:paraId="436F0B3E" w14:textId="77777777" w:rsidR="00F74046" w:rsidRDefault="009D1669">
      <w:pPr>
        <w:spacing w:before="240"/>
        <w:rPr>
          <w:b/>
          <w:color w:val="000000"/>
          <w:sz w:val="18"/>
          <w:szCs w:val="18"/>
          <w:highlight w:val="yellow"/>
        </w:rPr>
      </w:pPr>
      <w:r>
        <w:rPr>
          <w:b/>
          <w:color w:val="000000"/>
          <w:sz w:val="18"/>
          <w:szCs w:val="18"/>
        </w:rPr>
        <w:lastRenderedPageBreak/>
        <w:t xml:space="preserve">Součástí dodávky předmětu plnění jsou následující činnosti: </w:t>
      </w:r>
    </w:p>
    <w:p w14:paraId="160F174D" w14:textId="77777777" w:rsidR="00F74046" w:rsidRDefault="009D1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Dodání předmětu plnění (potřebného zařízení)</w:t>
      </w:r>
    </w:p>
    <w:p w14:paraId="5BFDAD47" w14:textId="77777777" w:rsidR="00F74046" w:rsidRDefault="009D1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Doprava na místo plnění určené zadavatelem </w:t>
      </w:r>
    </w:p>
    <w:p w14:paraId="2DED617F" w14:textId="77777777" w:rsidR="00F74046" w:rsidRDefault="009D1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6"/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Předání veškeré potřebné dokumentace k předmětu plnění v českém jazyce (veškeré technické dokumenty, montážní postupy, manuály, návody k obsluze a doporučení pro provoz zboží) </w:t>
      </w:r>
    </w:p>
    <w:p w14:paraId="06C223C6" w14:textId="77777777" w:rsidR="00F74046" w:rsidRDefault="00F74046">
      <w:pPr>
        <w:ind w:right="-428"/>
        <w:rPr>
          <w:sz w:val="18"/>
          <w:szCs w:val="18"/>
        </w:rPr>
      </w:pPr>
    </w:p>
    <w:p w14:paraId="60E32637" w14:textId="77777777" w:rsidR="00F74046" w:rsidRDefault="009D1669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Požadavky na záruční servis: </w:t>
      </w:r>
    </w:p>
    <w:p w14:paraId="053DEA2B" w14:textId="77777777" w:rsidR="00F74046" w:rsidRDefault="009D1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Záruka minimálně 24 měsíců. </w:t>
      </w:r>
    </w:p>
    <w:p w14:paraId="334D3376" w14:textId="77777777" w:rsidR="00F74046" w:rsidRDefault="009D1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Údaj o délce záruční doby doplní dodavatel do Krycího listu nabídky a do příslušných bodů Kupní smlouvy. Údaj o délce záruční doby musí být uveden v celých měsících. </w:t>
      </w:r>
    </w:p>
    <w:p w14:paraId="4F4EF476" w14:textId="2C9A2E57" w:rsidR="00F74046" w:rsidRPr="00C70C30" w:rsidRDefault="009D1669" w:rsidP="00C70C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Záruční doba začíná běžet ode dne protokolárního předání a převzetí zboží. Doba záruky se automaticky prodlužuje o počet dnů uplynulých od ohlášení závad do jejich odstranění.</w:t>
      </w:r>
      <w:r w:rsidRPr="00C70C30">
        <w:rPr>
          <w:color w:val="000000"/>
          <w:sz w:val="18"/>
          <w:szCs w:val="18"/>
        </w:rPr>
        <w:t xml:space="preserve"> </w:t>
      </w:r>
    </w:p>
    <w:p w14:paraId="1D1E8FDE" w14:textId="77777777" w:rsidR="00F74046" w:rsidRDefault="00F74046">
      <w:pPr>
        <w:spacing w:line="270" w:lineRule="auto"/>
        <w:ind w:left="-426" w:right="-428"/>
        <w:rPr>
          <w:sz w:val="18"/>
          <w:szCs w:val="18"/>
        </w:rPr>
      </w:pPr>
    </w:p>
    <w:p w14:paraId="3881EE32" w14:textId="77777777" w:rsidR="00F74046" w:rsidRDefault="00F74046">
      <w:pPr>
        <w:spacing w:line="270" w:lineRule="auto"/>
        <w:ind w:left="-426" w:right="-428"/>
        <w:rPr>
          <w:sz w:val="18"/>
          <w:szCs w:val="18"/>
        </w:rPr>
      </w:pPr>
    </w:p>
    <w:p w14:paraId="6B9BD6FE" w14:textId="77777777" w:rsidR="00F74046" w:rsidRDefault="00F74046">
      <w:pPr>
        <w:spacing w:line="270" w:lineRule="auto"/>
        <w:ind w:left="-426" w:right="-428"/>
        <w:rPr>
          <w:sz w:val="18"/>
          <w:szCs w:val="18"/>
        </w:rPr>
      </w:pPr>
    </w:p>
    <w:p w14:paraId="5493BE84" w14:textId="77777777" w:rsidR="00F74046" w:rsidRDefault="009D1669">
      <w:pPr>
        <w:spacing w:line="270" w:lineRule="auto"/>
        <w:ind w:left="-426" w:right="-428"/>
        <w:rPr>
          <w:sz w:val="18"/>
          <w:szCs w:val="18"/>
        </w:rPr>
      </w:pPr>
      <w:r>
        <w:rPr>
          <w:sz w:val="18"/>
          <w:szCs w:val="18"/>
        </w:rPr>
        <w:t>V</w:t>
      </w:r>
      <w:r>
        <w:rPr>
          <w:color w:val="FF0000"/>
          <w:sz w:val="18"/>
          <w:szCs w:val="18"/>
        </w:rPr>
        <w:t xml:space="preserve"> DOPLNÍ DODAVATEL</w:t>
      </w:r>
      <w:r>
        <w:rPr>
          <w:sz w:val="18"/>
          <w:szCs w:val="18"/>
        </w:rPr>
        <w:t xml:space="preserve"> dne</w:t>
      </w:r>
      <w:r>
        <w:rPr>
          <w:color w:val="FF0000"/>
          <w:sz w:val="18"/>
          <w:szCs w:val="18"/>
        </w:rPr>
        <w:t xml:space="preserve"> DOPLNÍ DODAVATEL</w:t>
      </w:r>
      <w:r>
        <w:rPr>
          <w:sz w:val="18"/>
          <w:szCs w:val="18"/>
        </w:rPr>
        <w:t xml:space="preserve"> 2025                  </w:t>
      </w:r>
    </w:p>
    <w:p w14:paraId="4300ABB0" w14:textId="77777777" w:rsidR="00F74046" w:rsidRDefault="00F74046">
      <w:pPr>
        <w:spacing w:line="270" w:lineRule="auto"/>
        <w:ind w:left="-426" w:right="-428"/>
        <w:rPr>
          <w:sz w:val="18"/>
          <w:szCs w:val="18"/>
        </w:rPr>
      </w:pPr>
    </w:p>
    <w:p w14:paraId="0BC761B2" w14:textId="77777777" w:rsidR="00F74046" w:rsidRDefault="00F74046">
      <w:pPr>
        <w:ind w:left="-426" w:right="-428"/>
        <w:rPr>
          <w:sz w:val="18"/>
          <w:szCs w:val="18"/>
        </w:rPr>
      </w:pPr>
    </w:p>
    <w:p w14:paraId="7AFBAC92" w14:textId="77777777" w:rsidR="00F74046" w:rsidRDefault="009D1669">
      <w:pPr>
        <w:tabs>
          <w:tab w:val="left" w:pos="0"/>
        </w:tabs>
        <w:ind w:left="-426" w:right="-428"/>
        <w:rPr>
          <w:sz w:val="18"/>
          <w:szCs w:val="18"/>
        </w:rPr>
      </w:pPr>
      <w:r>
        <w:rPr>
          <w:color w:val="FF0000"/>
          <w:sz w:val="18"/>
          <w:szCs w:val="18"/>
        </w:rPr>
        <w:t>PODPIS DODAVATELE</w:t>
      </w:r>
    </w:p>
    <w:p w14:paraId="2418651C" w14:textId="77777777" w:rsidR="00F74046" w:rsidRDefault="009D1669">
      <w:pPr>
        <w:ind w:left="-426" w:right="-428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</w:t>
      </w:r>
    </w:p>
    <w:p w14:paraId="56EBB79D" w14:textId="77777777" w:rsidR="00F74046" w:rsidRDefault="009D1669">
      <w:pPr>
        <w:ind w:left="-426" w:right="-428"/>
        <w:rPr>
          <w:sz w:val="18"/>
          <w:szCs w:val="18"/>
        </w:rPr>
      </w:pPr>
      <w:r>
        <w:rPr>
          <w:sz w:val="18"/>
          <w:szCs w:val="18"/>
        </w:rPr>
        <w:t>podpis a razítko oprávněné osoby</w:t>
      </w:r>
    </w:p>
    <w:p w14:paraId="2BEFF713" w14:textId="77777777" w:rsidR="00F74046" w:rsidRDefault="009D1669">
      <w:pPr>
        <w:ind w:left="-426" w:right="-428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 jméno, příjmení, funkce, označení dodavatele</w:t>
      </w:r>
    </w:p>
    <w:p w14:paraId="2FE6631A" w14:textId="77777777" w:rsidR="00F74046" w:rsidRDefault="009D1669">
      <w:pPr>
        <w:ind w:left="-426" w:right="-428"/>
        <w:rPr>
          <w:sz w:val="18"/>
          <w:szCs w:val="18"/>
        </w:rPr>
      </w:pPr>
      <w:r>
        <w:rPr>
          <w:color w:val="FF0000"/>
          <w:sz w:val="18"/>
          <w:szCs w:val="18"/>
        </w:rPr>
        <w:t>DOPLNÍ DODAVATEL</w:t>
      </w:r>
    </w:p>
    <w:p w14:paraId="3474B610" w14:textId="77777777" w:rsidR="00F74046" w:rsidRDefault="00F74046">
      <w:pPr>
        <w:ind w:left="-426" w:right="-428"/>
        <w:rPr>
          <w:sz w:val="18"/>
          <w:szCs w:val="18"/>
        </w:rPr>
      </w:pPr>
    </w:p>
    <w:sectPr w:rsidR="00F74046">
      <w:type w:val="continuous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CD62" w14:textId="77777777" w:rsidR="00C8375C" w:rsidRDefault="00C8375C">
      <w:r>
        <w:separator/>
      </w:r>
    </w:p>
  </w:endnote>
  <w:endnote w:type="continuationSeparator" w:id="0">
    <w:p w14:paraId="6C71512B" w14:textId="77777777" w:rsidR="00C8375C" w:rsidRDefault="00C8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62C3" w14:textId="77777777" w:rsidR="00F74046" w:rsidRDefault="009D16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27E5639" wp14:editId="73BEC636">
          <wp:extent cx="5759450" cy="5688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8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2623" w14:textId="77777777" w:rsidR="00C8375C" w:rsidRDefault="00C8375C">
      <w:r>
        <w:separator/>
      </w:r>
    </w:p>
  </w:footnote>
  <w:footnote w:type="continuationSeparator" w:id="0">
    <w:p w14:paraId="5A525897" w14:textId="77777777" w:rsidR="00C8375C" w:rsidRDefault="00C83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E35D" w14:textId="77777777" w:rsidR="00F74046" w:rsidRDefault="009D16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5149E580" wp14:editId="1AF635E5">
          <wp:extent cx="5759450" cy="52347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234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AEF"/>
    <w:multiLevelType w:val="multilevel"/>
    <w:tmpl w:val="066A9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83673"/>
    <w:multiLevelType w:val="multilevel"/>
    <w:tmpl w:val="26ACEC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46"/>
    <w:rsid w:val="00042870"/>
    <w:rsid w:val="001A63FF"/>
    <w:rsid w:val="00255B83"/>
    <w:rsid w:val="004B5311"/>
    <w:rsid w:val="006174B0"/>
    <w:rsid w:val="00675D74"/>
    <w:rsid w:val="006E5CA1"/>
    <w:rsid w:val="008B3328"/>
    <w:rsid w:val="009D1669"/>
    <w:rsid w:val="009E35A6"/>
    <w:rsid w:val="00BA6944"/>
    <w:rsid w:val="00C70C30"/>
    <w:rsid w:val="00C8375C"/>
    <w:rsid w:val="00C97127"/>
    <w:rsid w:val="00CB3388"/>
    <w:rsid w:val="00D559A3"/>
    <w:rsid w:val="00D75E28"/>
    <w:rsid w:val="00F74046"/>
    <w:rsid w:val="00F9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4CB3"/>
  <w15:docId w15:val="{334FF3AF-CDA3-426B-AB90-6DF1871B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6E5CA1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cs-CZ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E5CA1"/>
    <w:rPr>
      <w:rFonts w:ascii="Arial" w:eastAsia="Arial" w:hAnsi="Arial" w:cs="Arial"/>
      <w:sz w:val="20"/>
      <w:szCs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1297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GaSOS Rokycany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Likeová</dc:creator>
  <cp:lastModifiedBy>Lenka Likeová</cp:lastModifiedBy>
  <cp:revision>6</cp:revision>
  <dcterms:created xsi:type="dcterms:W3CDTF">2025-09-24T21:08:00Z</dcterms:created>
  <dcterms:modified xsi:type="dcterms:W3CDTF">2025-09-24T21:38:00Z</dcterms:modified>
</cp:coreProperties>
</file>