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84FCF" w14:textId="77777777" w:rsidR="00C8239B" w:rsidRPr="007F79A2" w:rsidRDefault="00C8239B" w:rsidP="00C8239B">
      <w:pPr>
        <w:rPr>
          <w:rFonts w:ascii="Arial" w:hAnsi="Arial" w:cs="Arial"/>
          <w:sz w:val="22"/>
          <w:szCs w:val="24"/>
        </w:rPr>
      </w:pPr>
      <w:r w:rsidRPr="007F79A2">
        <w:rPr>
          <w:rFonts w:ascii="Arial" w:hAnsi="Arial" w:cs="Arial"/>
          <w:sz w:val="22"/>
          <w:szCs w:val="24"/>
        </w:rPr>
        <w:t>Níže uvede</w:t>
      </w:r>
      <w:r w:rsidR="007D7AE1" w:rsidRPr="007F79A2">
        <w:rPr>
          <w:rFonts w:ascii="Arial" w:hAnsi="Arial" w:cs="Arial"/>
          <w:sz w:val="22"/>
          <w:szCs w:val="24"/>
        </w:rPr>
        <w:t>ného dne, měsíce a roku uzavřel</w:t>
      </w:r>
      <w:r w:rsidR="009C6150" w:rsidRPr="007F79A2">
        <w:rPr>
          <w:rFonts w:ascii="Arial" w:hAnsi="Arial" w:cs="Arial"/>
          <w:sz w:val="22"/>
          <w:szCs w:val="24"/>
        </w:rPr>
        <w:t>i</w:t>
      </w:r>
    </w:p>
    <w:p w14:paraId="0A3885DB" w14:textId="77777777" w:rsidR="00D62597" w:rsidRPr="00AB1048" w:rsidRDefault="00D62597" w:rsidP="00D62597">
      <w:pPr>
        <w:suppressAutoHyphens w:val="0"/>
        <w:spacing w:after="120" w:line="276" w:lineRule="auto"/>
        <w:jc w:val="both"/>
        <w:rPr>
          <w:rFonts w:asciiTheme="minorHAnsi" w:hAnsiTheme="minorHAnsi" w:cstheme="minorHAnsi"/>
          <w:bCs/>
        </w:rPr>
      </w:pPr>
    </w:p>
    <w:tbl>
      <w:tblPr>
        <w:tblStyle w:val="Mkatabulky"/>
        <w:tblW w:w="0" w:type="auto"/>
        <w:tblLook w:val="04A0" w:firstRow="1" w:lastRow="0" w:firstColumn="1" w:lastColumn="0" w:noHBand="0" w:noVBand="1"/>
      </w:tblPr>
      <w:tblGrid>
        <w:gridCol w:w="1926"/>
        <w:gridCol w:w="7134"/>
      </w:tblGrid>
      <w:tr w:rsidR="00D62597" w14:paraId="193419C0" w14:textId="77777777" w:rsidTr="009F59A1">
        <w:tc>
          <w:tcPr>
            <w:tcW w:w="1951" w:type="dxa"/>
            <w:shd w:val="clear" w:color="auto" w:fill="D9D9D9" w:themeFill="background1" w:themeFillShade="D9"/>
          </w:tcPr>
          <w:p w14:paraId="3573C926" w14:textId="77777777" w:rsidR="00D62597" w:rsidRPr="00DB31BC" w:rsidRDefault="00D62597" w:rsidP="009F59A1">
            <w:pPr>
              <w:rPr>
                <w:rFonts w:cstheme="minorHAnsi"/>
                <w:b/>
                <w:bCs/>
                <w:i/>
              </w:rPr>
            </w:pPr>
            <w:r w:rsidRPr="00DB31BC">
              <w:rPr>
                <w:rFonts w:cstheme="minorHAnsi"/>
                <w:b/>
                <w:bCs/>
                <w:i/>
              </w:rPr>
              <w:t>Název:</w:t>
            </w:r>
          </w:p>
        </w:tc>
        <w:tc>
          <w:tcPr>
            <w:tcW w:w="7259" w:type="dxa"/>
          </w:tcPr>
          <w:p w14:paraId="35F87F30" w14:textId="77777777" w:rsidR="00D62597" w:rsidRPr="00DB31BC" w:rsidRDefault="00D62597" w:rsidP="009F59A1">
            <w:pPr>
              <w:rPr>
                <w:rFonts w:cstheme="minorHAnsi"/>
                <w:b/>
                <w:bCs/>
              </w:rPr>
            </w:pPr>
            <w:proofErr w:type="spellStart"/>
            <w:r>
              <w:rPr>
                <w:rFonts w:cstheme="minorHAnsi"/>
                <w:b/>
                <w:bCs/>
              </w:rPr>
              <w:t>Stodská</w:t>
            </w:r>
            <w:proofErr w:type="spellEnd"/>
            <w:r>
              <w:rPr>
                <w:rFonts w:cstheme="minorHAnsi"/>
                <w:b/>
                <w:bCs/>
              </w:rPr>
              <w:t xml:space="preserve"> nemocnice, a.s.</w:t>
            </w:r>
          </w:p>
        </w:tc>
      </w:tr>
      <w:tr w:rsidR="00D62597" w14:paraId="0930C382" w14:textId="77777777" w:rsidTr="009F59A1">
        <w:tc>
          <w:tcPr>
            <w:tcW w:w="1951" w:type="dxa"/>
            <w:shd w:val="clear" w:color="auto" w:fill="D9D9D9" w:themeFill="background1" w:themeFillShade="D9"/>
          </w:tcPr>
          <w:p w14:paraId="7ECC8EE6" w14:textId="77777777" w:rsidR="00D62597" w:rsidRPr="00DB31BC" w:rsidRDefault="00D62597" w:rsidP="009F59A1">
            <w:pPr>
              <w:rPr>
                <w:rFonts w:cstheme="minorHAnsi"/>
                <w:b/>
                <w:bCs/>
                <w:i/>
              </w:rPr>
            </w:pPr>
            <w:r w:rsidRPr="00DB31BC">
              <w:rPr>
                <w:rFonts w:cstheme="minorHAnsi"/>
                <w:b/>
                <w:bCs/>
                <w:i/>
              </w:rPr>
              <w:t>Sídlo:</w:t>
            </w:r>
          </w:p>
        </w:tc>
        <w:tc>
          <w:tcPr>
            <w:tcW w:w="7259" w:type="dxa"/>
          </w:tcPr>
          <w:p w14:paraId="0892F795" w14:textId="77777777" w:rsidR="00D62597" w:rsidRDefault="00D62597" w:rsidP="009F59A1">
            <w:pPr>
              <w:rPr>
                <w:rFonts w:cstheme="minorHAnsi"/>
                <w:bCs/>
              </w:rPr>
            </w:pPr>
            <w:r>
              <w:rPr>
                <w:rFonts w:cstheme="minorHAnsi"/>
                <w:bCs/>
              </w:rPr>
              <w:t>Hradecká 600, 333 01 Stod</w:t>
            </w:r>
          </w:p>
        </w:tc>
      </w:tr>
      <w:tr w:rsidR="00D62597" w14:paraId="6D7EE30F" w14:textId="77777777" w:rsidTr="009F59A1">
        <w:tc>
          <w:tcPr>
            <w:tcW w:w="1951" w:type="dxa"/>
            <w:shd w:val="clear" w:color="auto" w:fill="D9D9D9" w:themeFill="background1" w:themeFillShade="D9"/>
          </w:tcPr>
          <w:p w14:paraId="2EC9046E" w14:textId="77777777" w:rsidR="00D62597" w:rsidRPr="00DB31BC" w:rsidRDefault="00D62597" w:rsidP="009F59A1">
            <w:pPr>
              <w:rPr>
                <w:rFonts w:cstheme="minorHAnsi"/>
                <w:b/>
                <w:bCs/>
                <w:i/>
              </w:rPr>
            </w:pPr>
            <w:r>
              <w:rPr>
                <w:rFonts w:cstheme="minorHAnsi"/>
                <w:b/>
                <w:bCs/>
                <w:i/>
              </w:rPr>
              <w:t>IČO/DIČ</w:t>
            </w:r>
            <w:r w:rsidRPr="00DB31BC">
              <w:rPr>
                <w:rFonts w:cstheme="minorHAnsi"/>
                <w:b/>
                <w:bCs/>
                <w:i/>
              </w:rPr>
              <w:t>:</w:t>
            </w:r>
          </w:p>
        </w:tc>
        <w:tc>
          <w:tcPr>
            <w:tcW w:w="7259" w:type="dxa"/>
          </w:tcPr>
          <w:p w14:paraId="70BBBE42" w14:textId="77777777" w:rsidR="00D62597" w:rsidRPr="00F41080" w:rsidRDefault="00D62597" w:rsidP="009F59A1">
            <w:pPr>
              <w:rPr>
                <w:rFonts w:cstheme="minorHAnsi"/>
                <w:bCs/>
              </w:rPr>
            </w:pPr>
            <w:r w:rsidRPr="00F41080">
              <w:rPr>
                <w:rFonts w:cstheme="minorHAnsi"/>
                <w:bCs/>
              </w:rPr>
              <w:t>26361086/</w:t>
            </w:r>
            <w:r w:rsidRPr="00126512">
              <w:rPr>
                <w:rFonts w:cstheme="minorHAnsi"/>
                <w:bCs/>
              </w:rPr>
              <w:t>CZ699005333</w:t>
            </w:r>
          </w:p>
        </w:tc>
      </w:tr>
      <w:tr w:rsidR="00D62597" w14:paraId="1336DB1C" w14:textId="77777777" w:rsidTr="009F59A1">
        <w:tc>
          <w:tcPr>
            <w:tcW w:w="1951" w:type="dxa"/>
            <w:shd w:val="clear" w:color="auto" w:fill="D9D9D9" w:themeFill="background1" w:themeFillShade="D9"/>
          </w:tcPr>
          <w:p w14:paraId="37D9A4AB" w14:textId="77777777" w:rsidR="00D62597" w:rsidRDefault="00D62597" w:rsidP="009F59A1">
            <w:pPr>
              <w:rPr>
                <w:rFonts w:cstheme="minorHAnsi"/>
                <w:b/>
                <w:bCs/>
                <w:i/>
              </w:rPr>
            </w:pPr>
            <w:r>
              <w:rPr>
                <w:rFonts w:cstheme="minorHAnsi"/>
                <w:b/>
                <w:bCs/>
                <w:i/>
              </w:rPr>
              <w:t>Zápis v OR:</w:t>
            </w:r>
          </w:p>
        </w:tc>
        <w:tc>
          <w:tcPr>
            <w:tcW w:w="7259" w:type="dxa"/>
          </w:tcPr>
          <w:p w14:paraId="338F1574" w14:textId="77777777" w:rsidR="00D62597" w:rsidRPr="00F41080" w:rsidRDefault="00D62597" w:rsidP="009F59A1">
            <w:pPr>
              <w:rPr>
                <w:rFonts w:cstheme="minorHAnsi"/>
                <w:bCs/>
              </w:rPr>
            </w:pPr>
            <w:r w:rsidRPr="00F41080">
              <w:rPr>
                <w:rFonts w:cstheme="minorHAnsi"/>
                <w:bCs/>
              </w:rPr>
              <w:t>KS v Plzni, oddíl B, vložka 1072</w:t>
            </w:r>
          </w:p>
        </w:tc>
      </w:tr>
      <w:tr w:rsidR="00D62597" w14:paraId="4D0F3496" w14:textId="77777777" w:rsidTr="009F59A1">
        <w:tc>
          <w:tcPr>
            <w:tcW w:w="1951" w:type="dxa"/>
            <w:shd w:val="clear" w:color="auto" w:fill="D9D9D9" w:themeFill="background1" w:themeFillShade="D9"/>
          </w:tcPr>
          <w:p w14:paraId="3A807E17" w14:textId="77777777" w:rsidR="00D62597" w:rsidRPr="00DB31BC" w:rsidRDefault="00D62597" w:rsidP="009F59A1">
            <w:pPr>
              <w:rPr>
                <w:rFonts w:cstheme="minorHAnsi"/>
                <w:b/>
                <w:bCs/>
                <w:i/>
              </w:rPr>
            </w:pPr>
            <w:r w:rsidRPr="00DB31BC">
              <w:rPr>
                <w:rFonts w:cstheme="minorHAnsi"/>
                <w:b/>
                <w:bCs/>
                <w:i/>
              </w:rPr>
              <w:t>Zastoupený:</w:t>
            </w:r>
          </w:p>
        </w:tc>
        <w:tc>
          <w:tcPr>
            <w:tcW w:w="7259" w:type="dxa"/>
          </w:tcPr>
          <w:p w14:paraId="6E7205AE" w14:textId="77777777" w:rsidR="00D62597" w:rsidRDefault="00D62597" w:rsidP="009F59A1">
            <w:pPr>
              <w:rPr>
                <w:rFonts w:cstheme="minorHAnsi"/>
                <w:bCs/>
              </w:rPr>
            </w:pPr>
            <w:r>
              <w:rPr>
                <w:rFonts w:cstheme="minorHAnsi"/>
                <w:bCs/>
              </w:rPr>
              <w:t>Ing. Zdeněk Švanda</w:t>
            </w:r>
            <w:r w:rsidRPr="00C274FF">
              <w:rPr>
                <w:rFonts w:cstheme="minorHAnsi"/>
                <w:bCs/>
              </w:rPr>
              <w:t>, předsed</w:t>
            </w:r>
            <w:r>
              <w:rPr>
                <w:rFonts w:cstheme="minorHAnsi"/>
                <w:bCs/>
              </w:rPr>
              <w:t>a</w:t>
            </w:r>
            <w:r w:rsidRPr="00C274FF">
              <w:rPr>
                <w:rFonts w:cstheme="minorHAnsi"/>
                <w:bCs/>
              </w:rPr>
              <w:t xml:space="preserve"> představenstva</w:t>
            </w:r>
          </w:p>
          <w:p w14:paraId="2750CF6F" w14:textId="77777777" w:rsidR="00D62597" w:rsidRPr="00F41080" w:rsidRDefault="00D62597" w:rsidP="009F59A1">
            <w:pPr>
              <w:rPr>
                <w:rFonts w:cstheme="minorHAnsi"/>
                <w:bCs/>
              </w:rPr>
            </w:pPr>
            <w:r w:rsidRPr="00126512">
              <w:rPr>
                <w:rFonts w:cstheme="minorHAnsi"/>
                <w:bCs/>
              </w:rPr>
              <w:t>MUDr. Petr Hubáček, MBA, LL.M., místopředseda představenstva</w:t>
            </w:r>
          </w:p>
          <w:p w14:paraId="6232AC77" w14:textId="77777777" w:rsidR="00D62597" w:rsidRPr="00F41080" w:rsidRDefault="00D62597" w:rsidP="009F59A1">
            <w:pPr>
              <w:rPr>
                <w:rFonts w:cstheme="minorHAnsi"/>
                <w:bCs/>
              </w:rPr>
            </w:pPr>
            <w:r w:rsidRPr="00126512">
              <w:rPr>
                <w:rFonts w:cstheme="minorHAnsi"/>
                <w:bCs/>
              </w:rPr>
              <w:t>Mgr. Daniel Hajšman, člen představenstva</w:t>
            </w:r>
          </w:p>
        </w:tc>
      </w:tr>
      <w:tr w:rsidR="00D62597" w14:paraId="2BD0ECB4" w14:textId="77777777" w:rsidTr="009F59A1">
        <w:tc>
          <w:tcPr>
            <w:tcW w:w="1951" w:type="dxa"/>
            <w:shd w:val="clear" w:color="auto" w:fill="D9D9D9" w:themeFill="background1" w:themeFillShade="D9"/>
          </w:tcPr>
          <w:p w14:paraId="5B6132C9" w14:textId="77777777" w:rsidR="00D62597" w:rsidRPr="00DB31BC" w:rsidRDefault="00D62597" w:rsidP="009F59A1">
            <w:pPr>
              <w:rPr>
                <w:rFonts w:cstheme="minorHAnsi"/>
                <w:b/>
                <w:bCs/>
                <w:i/>
              </w:rPr>
            </w:pPr>
            <w:r w:rsidRPr="00DB31BC">
              <w:rPr>
                <w:rFonts w:cstheme="minorHAnsi"/>
                <w:b/>
                <w:bCs/>
                <w:i/>
              </w:rPr>
              <w:t>Profil zadavatele:</w:t>
            </w:r>
          </w:p>
        </w:tc>
        <w:tc>
          <w:tcPr>
            <w:tcW w:w="7259" w:type="dxa"/>
          </w:tcPr>
          <w:p w14:paraId="3AE6301F" w14:textId="77777777" w:rsidR="00D62597" w:rsidRPr="00CF4C64" w:rsidRDefault="00D62597" w:rsidP="009F59A1">
            <w:pPr>
              <w:rPr>
                <w:rFonts w:cstheme="minorHAnsi"/>
                <w:bCs/>
              </w:rPr>
            </w:pPr>
            <w:hyperlink r:id="rId11" w:history="1">
              <w:r w:rsidRPr="0063413B">
                <w:rPr>
                  <w:rStyle w:val="Hypertextovodkaz"/>
                </w:rPr>
                <w:t>https://ezak.cnpk.cz/profile_display_133.html</w:t>
              </w:r>
            </w:hyperlink>
            <w:r>
              <w:t xml:space="preserve"> </w:t>
            </w:r>
          </w:p>
        </w:tc>
      </w:tr>
      <w:tr w:rsidR="00D62597" w14:paraId="4CF2309E" w14:textId="77777777" w:rsidTr="009F59A1">
        <w:tc>
          <w:tcPr>
            <w:tcW w:w="1951" w:type="dxa"/>
            <w:shd w:val="clear" w:color="auto" w:fill="D9D9D9" w:themeFill="background1" w:themeFillShade="D9"/>
          </w:tcPr>
          <w:p w14:paraId="09158E42" w14:textId="77777777" w:rsidR="00D62597" w:rsidRPr="00DB31BC" w:rsidRDefault="00D62597" w:rsidP="009F59A1">
            <w:pPr>
              <w:rPr>
                <w:rFonts w:cstheme="minorHAnsi"/>
                <w:b/>
                <w:bCs/>
                <w:i/>
              </w:rPr>
            </w:pPr>
            <w:r>
              <w:rPr>
                <w:rFonts w:cstheme="minorHAnsi"/>
                <w:b/>
                <w:bCs/>
                <w:i/>
              </w:rPr>
              <w:t>Kontakt:</w:t>
            </w:r>
          </w:p>
        </w:tc>
        <w:tc>
          <w:tcPr>
            <w:tcW w:w="7259" w:type="dxa"/>
          </w:tcPr>
          <w:p w14:paraId="1AFF3DCA" w14:textId="77777777" w:rsidR="00D62597" w:rsidRDefault="00D62597" w:rsidP="009F59A1">
            <w:r>
              <w:t xml:space="preserve">+420 </w:t>
            </w:r>
            <w:r w:rsidRPr="002F1802">
              <w:t>377 193</w:t>
            </w:r>
            <w:r>
              <w:t> </w:t>
            </w:r>
            <w:r w:rsidRPr="002F1802">
              <w:t>511</w:t>
            </w:r>
            <w:r>
              <w:t xml:space="preserve">, </w:t>
            </w:r>
            <w:hyperlink r:id="rId12" w:history="1">
              <w:r w:rsidRPr="004721DA">
                <w:rPr>
                  <w:rStyle w:val="Hypertextovodkaz"/>
                </w:rPr>
                <w:t>info@stod.nemocnicepk.cz</w:t>
              </w:r>
            </w:hyperlink>
          </w:p>
        </w:tc>
      </w:tr>
      <w:tr w:rsidR="00D62597" w14:paraId="43697CD8" w14:textId="77777777" w:rsidTr="009F59A1">
        <w:tc>
          <w:tcPr>
            <w:tcW w:w="1951" w:type="dxa"/>
            <w:shd w:val="clear" w:color="auto" w:fill="D9D9D9" w:themeFill="background1" w:themeFillShade="D9"/>
          </w:tcPr>
          <w:p w14:paraId="02400D1F" w14:textId="77777777" w:rsidR="00D62597" w:rsidRDefault="00D62597" w:rsidP="009F59A1">
            <w:pPr>
              <w:rPr>
                <w:rFonts w:cstheme="minorHAnsi"/>
                <w:b/>
                <w:bCs/>
                <w:i/>
              </w:rPr>
            </w:pPr>
            <w:r>
              <w:rPr>
                <w:rFonts w:cstheme="minorHAnsi"/>
                <w:b/>
                <w:bCs/>
                <w:i/>
              </w:rPr>
              <w:t>Bankovní spojení:</w:t>
            </w:r>
          </w:p>
        </w:tc>
        <w:tc>
          <w:tcPr>
            <w:tcW w:w="7259" w:type="dxa"/>
          </w:tcPr>
          <w:p w14:paraId="6E440B11" w14:textId="77777777" w:rsidR="00D62597" w:rsidRDefault="00D62597" w:rsidP="009F59A1">
            <w:r w:rsidRPr="007D6CC9">
              <w:t>115-6659990257/0100</w:t>
            </w:r>
          </w:p>
        </w:tc>
      </w:tr>
    </w:tbl>
    <w:p w14:paraId="0F55A0AF" w14:textId="08C0EB0A" w:rsidR="003C2123" w:rsidRPr="008D72AC" w:rsidRDefault="003C2123" w:rsidP="003C2123">
      <w:pPr>
        <w:pStyle w:val="Identifikacestran"/>
        <w:spacing w:line="240" w:lineRule="auto"/>
        <w:rPr>
          <w:rFonts w:ascii="Arial" w:hAnsi="Arial" w:cs="Arial"/>
          <w:sz w:val="22"/>
          <w:szCs w:val="22"/>
        </w:rPr>
      </w:pPr>
    </w:p>
    <w:p w14:paraId="63022600" w14:textId="1B99CAA2" w:rsidR="00C8239B" w:rsidRDefault="00677CEA" w:rsidP="00C8239B">
      <w:pPr>
        <w:rPr>
          <w:rFonts w:ascii="Arial" w:hAnsi="Arial" w:cs="Arial"/>
          <w:sz w:val="22"/>
          <w:szCs w:val="22"/>
        </w:rPr>
      </w:pPr>
      <w:r>
        <w:rPr>
          <w:rFonts w:ascii="Arial" w:hAnsi="Arial" w:cs="Arial"/>
          <w:sz w:val="22"/>
          <w:szCs w:val="22"/>
        </w:rPr>
        <w:t>(</w:t>
      </w:r>
      <w:r w:rsidRPr="008D72AC">
        <w:rPr>
          <w:rFonts w:ascii="Arial" w:hAnsi="Arial" w:cs="Arial"/>
          <w:sz w:val="22"/>
          <w:szCs w:val="22"/>
        </w:rPr>
        <w:t>a společně dále jen “</w:t>
      </w:r>
      <w:r w:rsidRPr="00DC4567">
        <w:rPr>
          <w:rFonts w:ascii="Arial" w:hAnsi="Arial" w:cs="Arial"/>
          <w:b/>
          <w:bCs/>
          <w:sz w:val="22"/>
          <w:szCs w:val="22"/>
        </w:rPr>
        <w:t>kupující</w:t>
      </w:r>
      <w:r w:rsidRPr="008D72AC">
        <w:rPr>
          <w:rFonts w:ascii="Arial" w:hAnsi="Arial" w:cs="Arial"/>
          <w:sz w:val="22"/>
          <w:szCs w:val="22"/>
        </w:rPr>
        <w:t>”)</w:t>
      </w:r>
    </w:p>
    <w:p w14:paraId="6C48EDD5" w14:textId="77777777" w:rsidR="00677CEA" w:rsidRPr="007F79A2" w:rsidRDefault="00677CEA" w:rsidP="00C8239B">
      <w:pPr>
        <w:rPr>
          <w:rFonts w:ascii="Arial" w:hAnsi="Arial" w:cs="Arial"/>
          <w:sz w:val="22"/>
          <w:szCs w:val="24"/>
        </w:rPr>
      </w:pPr>
    </w:p>
    <w:p w14:paraId="6478B254" w14:textId="77777777" w:rsidR="00C8239B" w:rsidRPr="007F79A2" w:rsidRDefault="00C8239B" w:rsidP="00C8239B">
      <w:pPr>
        <w:tabs>
          <w:tab w:val="left" w:pos="2127"/>
        </w:tabs>
        <w:rPr>
          <w:rFonts w:ascii="Arial" w:hAnsi="Arial" w:cs="Arial"/>
          <w:sz w:val="22"/>
          <w:szCs w:val="24"/>
        </w:rPr>
      </w:pPr>
      <w:r w:rsidRPr="007F79A2">
        <w:rPr>
          <w:rFonts w:ascii="Arial" w:hAnsi="Arial" w:cs="Arial"/>
          <w:sz w:val="22"/>
          <w:szCs w:val="24"/>
        </w:rPr>
        <w:t>a</w:t>
      </w:r>
    </w:p>
    <w:p w14:paraId="055E22AD" w14:textId="77777777" w:rsidR="00C8239B" w:rsidRPr="007F79A2" w:rsidRDefault="00C8239B" w:rsidP="00C8239B">
      <w:pPr>
        <w:rPr>
          <w:rFonts w:ascii="Arial" w:hAnsi="Arial" w:cs="Arial"/>
          <w:sz w:val="22"/>
          <w:szCs w:val="24"/>
        </w:rPr>
      </w:pPr>
    </w:p>
    <w:p w14:paraId="0764F861" w14:textId="77777777" w:rsidR="00C8239B" w:rsidRPr="007F79A2" w:rsidRDefault="00C8239B" w:rsidP="00C8239B">
      <w:pPr>
        <w:rPr>
          <w:rFonts w:ascii="Arial" w:hAnsi="Arial" w:cs="Arial"/>
          <w:sz w:val="22"/>
          <w:szCs w:val="22"/>
        </w:rPr>
      </w:pPr>
      <w:r w:rsidRPr="007F79A2">
        <w:rPr>
          <w:rFonts w:ascii="Arial" w:hAnsi="Arial" w:cs="Arial"/>
          <w:sz w:val="22"/>
          <w:szCs w:val="22"/>
          <w:highlight w:val="yellow"/>
        </w:rPr>
        <w:t>…………………………..</w:t>
      </w:r>
    </w:p>
    <w:p w14:paraId="47995730"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IČ</w:t>
      </w:r>
      <w:r w:rsidR="003C2123">
        <w:rPr>
          <w:rFonts w:ascii="Arial" w:hAnsi="Arial" w:cs="Arial"/>
          <w:bCs/>
          <w:sz w:val="22"/>
          <w:szCs w:val="24"/>
        </w:rPr>
        <w:t>O</w:t>
      </w:r>
      <w:r w:rsidRPr="007F79A2">
        <w:rPr>
          <w:rFonts w:ascii="Arial" w:hAnsi="Arial" w:cs="Arial"/>
          <w:bCs/>
          <w:sz w:val="22"/>
          <w:szCs w:val="24"/>
        </w:rPr>
        <w:t>:</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60B29DE2"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DIČ:</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3F5FD1F3"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se sídlem:</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5A0631DD" w14:textId="77777777" w:rsidR="00C8239B" w:rsidRPr="007F79A2" w:rsidRDefault="00C8239B" w:rsidP="00C8239B">
      <w:pPr>
        <w:rPr>
          <w:rFonts w:ascii="Arial" w:hAnsi="Arial" w:cs="Arial"/>
          <w:bCs/>
          <w:sz w:val="22"/>
          <w:szCs w:val="24"/>
        </w:rPr>
      </w:pPr>
      <w:r w:rsidRPr="007F79A2">
        <w:rPr>
          <w:rFonts w:ascii="Arial" w:hAnsi="Arial" w:cs="Arial"/>
          <w:bCs/>
          <w:sz w:val="22"/>
          <w:szCs w:val="24"/>
        </w:rPr>
        <w:t xml:space="preserve">zapsaná v OR vedeném </w:t>
      </w:r>
      <w:r w:rsidRPr="007F79A2">
        <w:rPr>
          <w:rFonts w:ascii="Arial" w:hAnsi="Arial" w:cs="Arial"/>
          <w:sz w:val="22"/>
          <w:szCs w:val="22"/>
          <w:highlight w:val="yellow"/>
        </w:rPr>
        <w:t>…</w:t>
      </w:r>
      <w:r w:rsidRPr="007F79A2">
        <w:rPr>
          <w:rFonts w:ascii="Arial" w:hAnsi="Arial" w:cs="Arial"/>
          <w:sz w:val="22"/>
          <w:szCs w:val="22"/>
        </w:rPr>
        <w:t xml:space="preserve"> </w:t>
      </w:r>
      <w:r w:rsidRPr="007F79A2">
        <w:rPr>
          <w:rFonts w:ascii="Arial" w:hAnsi="Arial" w:cs="Arial"/>
          <w:bCs/>
          <w:sz w:val="22"/>
          <w:szCs w:val="24"/>
        </w:rPr>
        <w:t xml:space="preserve">v </w:t>
      </w:r>
      <w:r w:rsidRPr="007F79A2">
        <w:rPr>
          <w:rFonts w:ascii="Arial" w:hAnsi="Arial" w:cs="Arial"/>
          <w:sz w:val="22"/>
          <w:szCs w:val="22"/>
          <w:highlight w:val="yellow"/>
        </w:rPr>
        <w:t>………</w:t>
      </w:r>
      <w:r w:rsidRPr="007F79A2">
        <w:rPr>
          <w:rFonts w:ascii="Arial" w:hAnsi="Arial" w:cs="Arial"/>
          <w:bCs/>
          <w:sz w:val="22"/>
          <w:szCs w:val="24"/>
        </w:rPr>
        <w:t>, oddíl</w:t>
      </w:r>
      <w:r w:rsidRPr="007F79A2">
        <w:rPr>
          <w:rFonts w:ascii="Arial" w:hAnsi="Arial" w:cs="Arial"/>
          <w:bCs/>
          <w:sz w:val="22"/>
          <w:szCs w:val="24"/>
          <w:highlight w:val="yellow"/>
        </w:rPr>
        <w:t xml:space="preserve"> </w:t>
      </w:r>
      <w:r w:rsidRPr="007F79A2">
        <w:rPr>
          <w:rFonts w:ascii="Arial" w:hAnsi="Arial" w:cs="Arial"/>
          <w:sz w:val="22"/>
          <w:szCs w:val="22"/>
          <w:highlight w:val="yellow"/>
        </w:rPr>
        <w:t>…</w:t>
      </w:r>
      <w:r w:rsidR="00D13976" w:rsidRPr="007F79A2">
        <w:rPr>
          <w:rFonts w:ascii="Arial" w:hAnsi="Arial" w:cs="Arial"/>
          <w:bCs/>
          <w:sz w:val="22"/>
          <w:szCs w:val="24"/>
        </w:rPr>
        <w:t>, vložka</w:t>
      </w:r>
      <w:r w:rsidRPr="007F79A2">
        <w:rPr>
          <w:rFonts w:ascii="Arial" w:hAnsi="Arial" w:cs="Arial"/>
          <w:bCs/>
          <w:sz w:val="22"/>
          <w:szCs w:val="24"/>
        </w:rPr>
        <w:t xml:space="preserve"> </w:t>
      </w:r>
      <w:r w:rsidRPr="007F79A2">
        <w:rPr>
          <w:rFonts w:ascii="Arial" w:hAnsi="Arial" w:cs="Arial"/>
          <w:sz w:val="22"/>
          <w:szCs w:val="22"/>
        </w:rPr>
        <w:t>…</w:t>
      </w:r>
    </w:p>
    <w:p w14:paraId="3AB3DC47" w14:textId="77777777" w:rsidR="00C8239B" w:rsidRPr="007F79A2" w:rsidRDefault="00C8239B" w:rsidP="00C8239B">
      <w:pPr>
        <w:jc w:val="both"/>
        <w:rPr>
          <w:rFonts w:ascii="Arial" w:hAnsi="Arial" w:cs="Arial"/>
          <w:bCs/>
          <w:sz w:val="22"/>
          <w:szCs w:val="24"/>
        </w:rPr>
      </w:pPr>
      <w:r w:rsidRPr="007F79A2">
        <w:rPr>
          <w:rFonts w:ascii="Arial" w:hAnsi="Arial" w:cs="Arial"/>
          <w:sz w:val="22"/>
        </w:rPr>
        <w:t>číslo účtu:</w:t>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bCs/>
          <w:sz w:val="22"/>
          <w:szCs w:val="24"/>
        </w:rPr>
        <w:tab/>
      </w:r>
      <w:r w:rsidRPr="007F79A2">
        <w:rPr>
          <w:rFonts w:ascii="Arial" w:hAnsi="Arial" w:cs="Arial"/>
          <w:sz w:val="22"/>
          <w:szCs w:val="22"/>
          <w:highlight w:val="yellow"/>
        </w:rPr>
        <w:t>…………………………..</w:t>
      </w:r>
    </w:p>
    <w:p w14:paraId="21166656" w14:textId="77777777" w:rsidR="00295AD5" w:rsidRPr="00152D72" w:rsidRDefault="00C8239B" w:rsidP="00152D72">
      <w:pPr>
        <w:jc w:val="both"/>
        <w:rPr>
          <w:rFonts w:ascii="Arial" w:hAnsi="Arial" w:cs="Arial"/>
          <w:sz w:val="22"/>
          <w:szCs w:val="22"/>
        </w:rPr>
      </w:pPr>
      <w:r w:rsidRPr="007F79A2">
        <w:rPr>
          <w:rFonts w:ascii="Arial" w:hAnsi="Arial" w:cs="Arial"/>
          <w:bCs/>
          <w:sz w:val="22"/>
          <w:szCs w:val="24"/>
        </w:rPr>
        <w:t xml:space="preserve">zastoupený </w:t>
      </w:r>
      <w:r w:rsidRPr="007F79A2">
        <w:rPr>
          <w:rFonts w:ascii="Arial" w:hAnsi="Arial" w:cs="Arial"/>
          <w:sz w:val="22"/>
          <w:szCs w:val="22"/>
          <w:highlight w:val="yellow"/>
        </w:rPr>
        <w:t>…………………………..</w:t>
      </w:r>
    </w:p>
    <w:p w14:paraId="7360C336" w14:textId="77777777" w:rsidR="00C8239B" w:rsidRPr="007F79A2" w:rsidRDefault="003C2123" w:rsidP="00C8239B">
      <w:pPr>
        <w:rPr>
          <w:rFonts w:ascii="Arial" w:hAnsi="Arial" w:cs="Arial"/>
          <w:sz w:val="22"/>
          <w:szCs w:val="24"/>
        </w:rPr>
      </w:pPr>
      <w:r>
        <w:rPr>
          <w:rFonts w:ascii="Arial" w:hAnsi="Arial" w:cs="Arial"/>
          <w:sz w:val="22"/>
          <w:szCs w:val="24"/>
        </w:rPr>
        <w:t>(</w:t>
      </w:r>
      <w:r w:rsidR="00C8239B" w:rsidRPr="007F79A2">
        <w:rPr>
          <w:rFonts w:ascii="Arial" w:hAnsi="Arial" w:cs="Arial"/>
          <w:sz w:val="22"/>
          <w:szCs w:val="24"/>
        </w:rPr>
        <w:t>dále jen „</w:t>
      </w:r>
      <w:r w:rsidR="009E46CD" w:rsidRPr="00F15C31">
        <w:rPr>
          <w:rFonts w:ascii="Arial" w:hAnsi="Arial" w:cs="Arial"/>
          <w:b/>
          <w:bCs/>
          <w:sz w:val="22"/>
          <w:szCs w:val="24"/>
        </w:rPr>
        <w:t>prodávající</w:t>
      </w:r>
      <w:r w:rsidR="00C8239B" w:rsidRPr="007F79A2">
        <w:rPr>
          <w:rFonts w:ascii="Arial" w:hAnsi="Arial" w:cs="Arial"/>
          <w:sz w:val="22"/>
          <w:szCs w:val="24"/>
        </w:rPr>
        <w:t>“</w:t>
      </w:r>
      <w:r>
        <w:rPr>
          <w:rFonts w:ascii="Arial" w:hAnsi="Arial" w:cs="Arial"/>
          <w:sz w:val="22"/>
          <w:szCs w:val="24"/>
        </w:rPr>
        <w:t>)</w:t>
      </w:r>
    </w:p>
    <w:p w14:paraId="622DE3E1" w14:textId="77777777" w:rsidR="00C8239B" w:rsidRDefault="00C8239B" w:rsidP="00C8239B">
      <w:pPr>
        <w:rPr>
          <w:rFonts w:ascii="Arial" w:hAnsi="Arial" w:cs="Arial"/>
          <w:sz w:val="22"/>
          <w:szCs w:val="24"/>
        </w:rPr>
      </w:pPr>
    </w:p>
    <w:p w14:paraId="37CC2ED4" w14:textId="77777777" w:rsidR="00C8239B" w:rsidRPr="007F79A2" w:rsidRDefault="00C8239B" w:rsidP="00C8239B">
      <w:pPr>
        <w:rPr>
          <w:rFonts w:ascii="Arial" w:hAnsi="Arial" w:cs="Arial"/>
          <w:sz w:val="22"/>
          <w:szCs w:val="24"/>
        </w:rPr>
      </w:pPr>
      <w:r w:rsidRPr="007F79A2">
        <w:rPr>
          <w:rFonts w:ascii="Arial" w:hAnsi="Arial" w:cs="Arial"/>
          <w:sz w:val="22"/>
          <w:szCs w:val="24"/>
        </w:rPr>
        <w:t>tuto</w:t>
      </w:r>
    </w:p>
    <w:p w14:paraId="2F2D39CF" w14:textId="77777777" w:rsidR="00C8239B" w:rsidRPr="007F79A2" w:rsidRDefault="00C8239B" w:rsidP="00C8239B">
      <w:pPr>
        <w:rPr>
          <w:rFonts w:ascii="Arial" w:hAnsi="Arial" w:cs="Arial"/>
          <w:sz w:val="22"/>
          <w:szCs w:val="24"/>
        </w:rPr>
      </w:pPr>
    </w:p>
    <w:p w14:paraId="750F75EA" w14:textId="77777777" w:rsidR="00C8239B" w:rsidRPr="007F79A2" w:rsidRDefault="009E46CD" w:rsidP="00C8239B">
      <w:pPr>
        <w:jc w:val="center"/>
        <w:rPr>
          <w:rFonts w:ascii="Arial" w:hAnsi="Arial" w:cs="Arial"/>
          <w:b/>
          <w:szCs w:val="28"/>
        </w:rPr>
      </w:pPr>
      <w:r w:rsidRPr="007F79A2">
        <w:rPr>
          <w:rFonts w:ascii="Arial" w:hAnsi="Arial" w:cs="Arial"/>
          <w:b/>
          <w:szCs w:val="28"/>
        </w:rPr>
        <w:t xml:space="preserve">kupní </w:t>
      </w:r>
      <w:r w:rsidR="00C8239B" w:rsidRPr="007F79A2">
        <w:rPr>
          <w:rFonts w:ascii="Arial" w:hAnsi="Arial" w:cs="Arial"/>
          <w:b/>
          <w:szCs w:val="28"/>
        </w:rPr>
        <w:t>smlouvu</w:t>
      </w:r>
    </w:p>
    <w:p w14:paraId="6D2B894B" w14:textId="77777777" w:rsidR="00C8239B" w:rsidRPr="007F79A2" w:rsidRDefault="00C8239B" w:rsidP="00152D72">
      <w:pPr>
        <w:jc w:val="center"/>
        <w:rPr>
          <w:rFonts w:ascii="Arial" w:hAnsi="Arial" w:cs="Arial"/>
          <w:sz w:val="22"/>
          <w:szCs w:val="24"/>
        </w:rPr>
      </w:pPr>
      <w:r w:rsidRPr="007F79A2">
        <w:rPr>
          <w:rFonts w:ascii="Arial" w:hAnsi="Arial" w:cs="Arial"/>
          <w:sz w:val="22"/>
          <w:szCs w:val="24"/>
        </w:rPr>
        <w:t xml:space="preserve">dle § </w:t>
      </w:r>
      <w:r w:rsidR="009E46CD" w:rsidRPr="007F79A2">
        <w:rPr>
          <w:rFonts w:ascii="Arial" w:hAnsi="Arial" w:cs="Arial"/>
          <w:sz w:val="22"/>
          <w:szCs w:val="24"/>
        </w:rPr>
        <w:t xml:space="preserve">2079 </w:t>
      </w:r>
      <w:r w:rsidRPr="007F79A2">
        <w:rPr>
          <w:rFonts w:ascii="Arial" w:hAnsi="Arial" w:cs="Arial"/>
          <w:sz w:val="22"/>
          <w:szCs w:val="24"/>
        </w:rPr>
        <w:t>a násl. občanského zákoníku, ve znění pozdějších předpisů</w:t>
      </w:r>
      <w:r w:rsidR="00152D72">
        <w:rPr>
          <w:rFonts w:ascii="Arial" w:hAnsi="Arial" w:cs="Arial"/>
          <w:sz w:val="22"/>
          <w:szCs w:val="24"/>
        </w:rPr>
        <w:t xml:space="preserve"> </w:t>
      </w:r>
      <w:r w:rsidRPr="007F79A2">
        <w:rPr>
          <w:rFonts w:ascii="Arial" w:hAnsi="Arial" w:cs="Arial"/>
          <w:sz w:val="22"/>
          <w:szCs w:val="24"/>
        </w:rPr>
        <w:t>(dále jen „smlouva“)</w:t>
      </w:r>
    </w:p>
    <w:p w14:paraId="3A3EE2AE" w14:textId="77777777" w:rsidR="00A82912" w:rsidRPr="007F79A2" w:rsidRDefault="00A82912" w:rsidP="006506BE">
      <w:pPr>
        <w:spacing w:before="100" w:beforeAutospacing="1" w:after="100" w:afterAutospacing="1"/>
        <w:rPr>
          <w:rFonts w:ascii="Arial" w:hAnsi="Arial" w:cs="Arial"/>
          <w:b/>
          <w:sz w:val="22"/>
          <w:szCs w:val="22"/>
        </w:rPr>
      </w:pPr>
      <w:r w:rsidRPr="007F79A2">
        <w:rPr>
          <w:rFonts w:ascii="Arial" w:hAnsi="Arial" w:cs="Arial"/>
          <w:b/>
          <w:sz w:val="22"/>
          <w:szCs w:val="22"/>
        </w:rPr>
        <w:t xml:space="preserve">1. </w:t>
      </w:r>
      <w:r w:rsidRPr="007F79A2">
        <w:rPr>
          <w:rFonts w:ascii="Arial" w:hAnsi="Arial" w:cs="Arial"/>
          <w:b/>
          <w:sz w:val="22"/>
          <w:szCs w:val="22"/>
        </w:rPr>
        <w:tab/>
        <w:t>Úvodní ustanovení</w:t>
      </w:r>
    </w:p>
    <w:p w14:paraId="198AFE5C" w14:textId="2EF1BFC4" w:rsidR="008946D1" w:rsidRPr="00884211" w:rsidRDefault="008946D1" w:rsidP="00FD696E">
      <w:pPr>
        <w:numPr>
          <w:ilvl w:val="1"/>
          <w:numId w:val="3"/>
        </w:numPr>
        <w:tabs>
          <w:tab w:val="clear" w:pos="360"/>
          <w:tab w:val="num" w:pos="709"/>
        </w:tabs>
        <w:spacing w:before="100" w:beforeAutospacing="1" w:after="100" w:afterAutospacing="1"/>
        <w:ind w:left="709" w:hanging="709"/>
        <w:jc w:val="both"/>
        <w:rPr>
          <w:rFonts w:ascii="Arial" w:hAnsi="Arial" w:cs="Arial"/>
          <w:sz w:val="22"/>
          <w:szCs w:val="22"/>
        </w:rPr>
      </w:pPr>
      <w:r w:rsidRPr="00DC4BAE">
        <w:rPr>
          <w:rFonts w:ascii="Arial" w:hAnsi="Arial" w:cs="Arial"/>
          <w:sz w:val="22"/>
          <w:szCs w:val="22"/>
        </w:rPr>
        <w:t xml:space="preserve">Smluvní strany uzavírají tuto smlouvu za účelem vymezení práv a povinností smluvních stran při </w:t>
      </w:r>
      <w:r w:rsidRPr="00DC4BAE">
        <w:rPr>
          <w:rFonts w:ascii="Arial" w:hAnsi="Arial" w:cs="Arial"/>
          <w:sz w:val="22"/>
        </w:rPr>
        <w:t xml:space="preserve">realizaci </w:t>
      </w:r>
      <w:r w:rsidR="00D13976" w:rsidRPr="00DC4BAE">
        <w:rPr>
          <w:rFonts w:ascii="Arial" w:hAnsi="Arial" w:cs="Arial"/>
          <w:sz w:val="22"/>
        </w:rPr>
        <w:t xml:space="preserve">nadlimitní </w:t>
      </w:r>
      <w:r w:rsidR="00022B5A" w:rsidRPr="00DC4BAE">
        <w:rPr>
          <w:rFonts w:ascii="Arial" w:hAnsi="Arial" w:cs="Arial"/>
          <w:sz w:val="22"/>
        </w:rPr>
        <w:t xml:space="preserve">veřejné </w:t>
      </w:r>
      <w:r w:rsidR="005A5080" w:rsidRPr="00DC4BAE">
        <w:rPr>
          <w:rFonts w:ascii="Arial" w:hAnsi="Arial" w:cs="Arial"/>
          <w:sz w:val="22"/>
        </w:rPr>
        <w:t>zakázky</w:t>
      </w:r>
      <w:r w:rsidR="005D7DD1" w:rsidRPr="00DC4BAE">
        <w:rPr>
          <w:rFonts w:ascii="Arial" w:hAnsi="Arial" w:cs="Arial"/>
          <w:sz w:val="22"/>
        </w:rPr>
        <w:t xml:space="preserve"> </w:t>
      </w:r>
      <w:r w:rsidR="007D79F7" w:rsidRPr="00DC4BAE">
        <w:rPr>
          <w:rFonts w:ascii="Arial" w:hAnsi="Arial" w:cs="Arial"/>
          <w:sz w:val="22"/>
        </w:rPr>
        <w:t>„</w:t>
      </w:r>
      <w:r w:rsidR="00EA11C9" w:rsidRPr="00DC4BAE">
        <w:rPr>
          <w:rFonts w:ascii="Arial" w:hAnsi="Arial" w:cs="Arial"/>
          <w:b/>
          <w:bCs/>
          <w:sz w:val="22"/>
        </w:rPr>
        <w:t>MODERNIZACE ICT PRO ZVÝŠENÍ KYBERNETICKÉ BEZPEČNOSTI</w:t>
      </w:r>
      <w:r w:rsidR="009D77D9" w:rsidRPr="00DC4BAE">
        <w:rPr>
          <w:rFonts w:ascii="Arial" w:hAnsi="Arial" w:cs="Arial"/>
          <w:b/>
          <w:bCs/>
          <w:sz w:val="22"/>
        </w:rPr>
        <w:t xml:space="preserve"> – PROJEKT </w:t>
      </w:r>
      <w:r w:rsidR="00E46025" w:rsidRPr="00DC4BAE">
        <w:rPr>
          <w:rFonts w:ascii="Arial" w:hAnsi="Arial" w:cs="Arial"/>
          <w:b/>
          <w:bCs/>
          <w:sz w:val="22"/>
        </w:rPr>
        <w:t>SECURITY</w:t>
      </w:r>
      <w:r w:rsidR="00B6037E">
        <w:rPr>
          <w:rFonts w:ascii="Arial" w:hAnsi="Arial" w:cs="Arial"/>
          <w:b/>
          <w:bCs/>
          <w:sz w:val="22"/>
        </w:rPr>
        <w:t xml:space="preserve"> 2 </w:t>
      </w:r>
      <w:r w:rsidR="007D79F7" w:rsidRPr="00DC4BAE">
        <w:rPr>
          <w:rFonts w:ascii="Arial" w:hAnsi="Arial" w:cs="Arial"/>
          <w:sz w:val="22"/>
        </w:rPr>
        <w:t xml:space="preserve">“ (dále </w:t>
      </w:r>
      <w:r w:rsidR="00990E90" w:rsidRPr="00DC4BAE">
        <w:rPr>
          <w:rFonts w:ascii="Arial" w:hAnsi="Arial" w:cs="Arial"/>
          <w:sz w:val="22"/>
        </w:rPr>
        <w:t>také</w:t>
      </w:r>
      <w:r w:rsidR="007D79F7" w:rsidRPr="00DC4BAE">
        <w:rPr>
          <w:rFonts w:ascii="Arial" w:hAnsi="Arial" w:cs="Arial"/>
          <w:sz w:val="22"/>
        </w:rPr>
        <w:t xml:space="preserve"> </w:t>
      </w:r>
      <w:r w:rsidR="00916A79" w:rsidRPr="00DC4BAE">
        <w:rPr>
          <w:rFonts w:ascii="Arial" w:hAnsi="Arial" w:cs="Arial"/>
          <w:sz w:val="22"/>
        </w:rPr>
        <w:t>„</w:t>
      </w:r>
      <w:r w:rsidR="007D79F7" w:rsidRPr="00DC4BAE">
        <w:rPr>
          <w:rFonts w:ascii="Arial" w:hAnsi="Arial" w:cs="Arial"/>
          <w:b/>
          <w:bCs/>
          <w:sz w:val="22"/>
        </w:rPr>
        <w:t>veřejná zakázka</w:t>
      </w:r>
      <w:r w:rsidR="00916A79" w:rsidRPr="00DC4BAE">
        <w:rPr>
          <w:rFonts w:ascii="Arial" w:hAnsi="Arial" w:cs="Arial"/>
          <w:sz w:val="22"/>
        </w:rPr>
        <w:t>“</w:t>
      </w:r>
      <w:r w:rsidR="007D79F7" w:rsidRPr="00DC4BAE">
        <w:rPr>
          <w:rFonts w:ascii="Arial" w:hAnsi="Arial" w:cs="Arial"/>
          <w:sz w:val="22"/>
        </w:rPr>
        <w:t>)</w:t>
      </w:r>
      <w:r w:rsidR="003C2123" w:rsidRPr="00DC4BAE">
        <w:rPr>
          <w:rFonts w:ascii="Arial" w:hAnsi="Arial" w:cs="Arial"/>
          <w:sz w:val="22"/>
        </w:rPr>
        <w:t xml:space="preserve"> </w:t>
      </w:r>
      <w:r w:rsidR="00D13976" w:rsidRPr="00DC4BAE">
        <w:rPr>
          <w:rFonts w:ascii="Arial" w:hAnsi="Arial" w:cs="Arial"/>
          <w:sz w:val="22"/>
        </w:rPr>
        <w:t>zadávané podle zákona č. 134/2016 Sb., o zadávání veřejných zakázek ve znění pozdějších předpisů (</w:t>
      </w:r>
      <w:r w:rsidR="003C2123" w:rsidRPr="00DC4BAE">
        <w:rPr>
          <w:rFonts w:ascii="Arial" w:hAnsi="Arial" w:cs="Arial"/>
          <w:sz w:val="22"/>
        </w:rPr>
        <w:t>Z</w:t>
      </w:r>
      <w:r w:rsidR="00D13976" w:rsidRPr="00DC4BAE">
        <w:rPr>
          <w:rFonts w:ascii="Arial" w:hAnsi="Arial" w:cs="Arial"/>
          <w:sz w:val="22"/>
        </w:rPr>
        <w:t>ZVZ)</w:t>
      </w:r>
      <w:r w:rsidR="0054518A" w:rsidRPr="00DC4BAE">
        <w:rPr>
          <w:rFonts w:ascii="Arial" w:hAnsi="Arial" w:cs="Arial"/>
          <w:sz w:val="22"/>
        </w:rPr>
        <w:t>, a to její</w:t>
      </w:r>
      <w:r w:rsidR="00503D21" w:rsidRPr="00DC4BAE">
        <w:rPr>
          <w:rFonts w:ascii="Arial" w:hAnsi="Arial" w:cs="Arial"/>
          <w:sz w:val="22"/>
        </w:rPr>
        <w:t xml:space="preserve"> </w:t>
      </w:r>
      <w:r w:rsidR="00615D25" w:rsidRPr="00DC4BAE">
        <w:rPr>
          <w:rFonts w:ascii="Arial" w:hAnsi="Arial" w:cs="Arial"/>
          <w:sz w:val="22"/>
        </w:rPr>
        <w:t>č</w:t>
      </w:r>
      <w:r w:rsidR="00503D21" w:rsidRPr="00DC4BAE">
        <w:rPr>
          <w:rFonts w:ascii="Arial" w:hAnsi="Arial" w:cs="Arial"/>
          <w:sz w:val="22"/>
        </w:rPr>
        <w:t>ást</w:t>
      </w:r>
      <w:r w:rsidR="0054518A" w:rsidRPr="00DC4BAE">
        <w:rPr>
          <w:rFonts w:ascii="Arial" w:hAnsi="Arial" w:cs="Arial"/>
          <w:sz w:val="22"/>
        </w:rPr>
        <w:t>i</w:t>
      </w:r>
      <w:r w:rsidR="00503D21" w:rsidRPr="00DC4BAE">
        <w:rPr>
          <w:rFonts w:ascii="Arial" w:hAnsi="Arial" w:cs="Arial"/>
          <w:sz w:val="22"/>
        </w:rPr>
        <w:t xml:space="preserve"> </w:t>
      </w:r>
      <w:r w:rsidR="00677CEA">
        <w:rPr>
          <w:rFonts w:ascii="Arial" w:hAnsi="Arial" w:cs="Arial"/>
          <w:sz w:val="22"/>
        </w:rPr>
        <w:t>D</w:t>
      </w:r>
      <w:r w:rsidR="00677CEA" w:rsidRPr="00DC4BAE">
        <w:rPr>
          <w:rFonts w:ascii="Arial" w:hAnsi="Arial" w:cs="Arial"/>
          <w:sz w:val="22"/>
        </w:rPr>
        <w:t xml:space="preserve"> </w:t>
      </w:r>
      <w:r w:rsidR="00503D21" w:rsidRPr="00DC4BAE">
        <w:rPr>
          <w:rFonts w:ascii="Arial" w:hAnsi="Arial" w:cs="Arial"/>
          <w:sz w:val="22"/>
        </w:rPr>
        <w:t xml:space="preserve">– </w:t>
      </w:r>
      <w:r w:rsidR="00036716">
        <w:rPr>
          <w:rFonts w:ascii="Arial" w:hAnsi="Arial" w:cs="Arial"/>
          <w:sz w:val="22"/>
        </w:rPr>
        <w:t>SYSTÉM PRO VYHODNOCOVÁNÍ BEZPEČNOSTNÍCH UDÁLOSTÍ</w:t>
      </w:r>
      <w:r w:rsidR="00615D25" w:rsidRPr="00DC4BAE">
        <w:rPr>
          <w:rFonts w:ascii="Arial" w:hAnsi="Arial" w:cs="Arial"/>
          <w:sz w:val="22"/>
        </w:rPr>
        <w:t xml:space="preserve"> (dále také „</w:t>
      </w:r>
      <w:r w:rsidR="00615D25" w:rsidRPr="00DC4BAE">
        <w:rPr>
          <w:rFonts w:ascii="Arial" w:hAnsi="Arial" w:cs="Arial"/>
          <w:b/>
          <w:bCs/>
          <w:sz w:val="22"/>
        </w:rPr>
        <w:t xml:space="preserve">Část </w:t>
      </w:r>
      <w:r w:rsidR="00036716">
        <w:rPr>
          <w:rFonts w:ascii="Arial" w:hAnsi="Arial" w:cs="Arial"/>
          <w:b/>
          <w:bCs/>
          <w:sz w:val="22"/>
        </w:rPr>
        <w:t>D</w:t>
      </w:r>
      <w:r w:rsidR="00615D25" w:rsidRPr="00DC4BAE">
        <w:rPr>
          <w:rFonts w:ascii="Arial" w:hAnsi="Arial" w:cs="Arial"/>
          <w:sz w:val="22"/>
        </w:rPr>
        <w:t>“)</w:t>
      </w:r>
      <w:r w:rsidR="009C1AC9" w:rsidRPr="00DC4BAE">
        <w:rPr>
          <w:rFonts w:ascii="Arial" w:hAnsi="Arial" w:cs="Arial"/>
          <w:sz w:val="22"/>
        </w:rPr>
        <w:t xml:space="preserve">. </w:t>
      </w:r>
    </w:p>
    <w:p w14:paraId="044CDE66" w14:textId="77777777" w:rsidR="00C8239B" w:rsidRPr="007F79A2" w:rsidRDefault="00C8239B" w:rsidP="00C8239B">
      <w:pPr>
        <w:numPr>
          <w:ilvl w:val="1"/>
          <w:numId w:val="3"/>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 xml:space="preserve">Smluvní strany vzájemně deklarují </w:t>
      </w:r>
      <w:r w:rsidR="00E90801" w:rsidRPr="007F79A2">
        <w:rPr>
          <w:rFonts w:ascii="Arial" w:hAnsi="Arial" w:cs="Arial"/>
          <w:sz w:val="22"/>
          <w:szCs w:val="22"/>
        </w:rPr>
        <w:t xml:space="preserve">vůli </w:t>
      </w:r>
      <w:r w:rsidRPr="007F79A2">
        <w:rPr>
          <w:rFonts w:ascii="Arial" w:hAnsi="Arial" w:cs="Arial"/>
          <w:sz w:val="22"/>
          <w:szCs w:val="22"/>
        </w:rPr>
        <w:t xml:space="preserve">vynaložit veškeré spravedlivě očekávatelné úsilí k dosažení účelu a předmětu této smlouvy, k zachování dobrého jména druhé smluvní strany jakož i k eliminaci či minimalizaci jakýchkoli škodlivých následků vzniklých při plnění povinností z této smlouvy. </w:t>
      </w:r>
    </w:p>
    <w:p w14:paraId="13FCB3C4" w14:textId="7A219B42" w:rsidR="00C8239B" w:rsidRPr="007F79A2" w:rsidRDefault="009E46CD" w:rsidP="00C8239B">
      <w:pPr>
        <w:numPr>
          <w:ilvl w:val="1"/>
          <w:numId w:val="3"/>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w:t>
      </w:r>
      <w:r w:rsidR="00075099" w:rsidRPr="007F79A2">
        <w:rPr>
          <w:rFonts w:ascii="Arial" w:hAnsi="Arial" w:cs="Arial"/>
          <w:sz w:val="22"/>
          <w:szCs w:val="22"/>
        </w:rPr>
        <w:t>odevzdat věc</w:t>
      </w:r>
      <w:r w:rsidR="00E90801" w:rsidRPr="007F79A2">
        <w:rPr>
          <w:rFonts w:ascii="Arial" w:hAnsi="Arial" w:cs="Arial"/>
          <w:sz w:val="22"/>
          <w:szCs w:val="22"/>
        </w:rPr>
        <w:t>, která je předmětem koupě,</w:t>
      </w:r>
      <w:r w:rsidR="00C8239B" w:rsidRPr="007F79A2">
        <w:rPr>
          <w:rFonts w:ascii="Arial" w:hAnsi="Arial" w:cs="Arial"/>
          <w:sz w:val="22"/>
          <w:szCs w:val="22"/>
        </w:rPr>
        <w:t xml:space="preserve"> </w:t>
      </w:r>
      <w:r w:rsidR="00075099" w:rsidRPr="007F79A2">
        <w:rPr>
          <w:rFonts w:ascii="Arial" w:hAnsi="Arial" w:cs="Arial"/>
          <w:sz w:val="22"/>
          <w:szCs w:val="22"/>
        </w:rPr>
        <w:t>kupujícím</w:t>
      </w:r>
      <w:r w:rsidR="00FD696E">
        <w:rPr>
          <w:rFonts w:ascii="Arial" w:hAnsi="Arial" w:cs="Arial"/>
          <w:sz w:val="22"/>
          <w:szCs w:val="22"/>
        </w:rPr>
        <w:t>u</w:t>
      </w:r>
      <w:r w:rsidR="00075099" w:rsidRPr="007F79A2">
        <w:rPr>
          <w:rFonts w:ascii="Arial" w:hAnsi="Arial" w:cs="Arial"/>
          <w:sz w:val="22"/>
          <w:szCs w:val="22"/>
        </w:rPr>
        <w:t xml:space="preserve"> </w:t>
      </w:r>
      <w:r w:rsidR="00C8239B" w:rsidRPr="007F79A2">
        <w:rPr>
          <w:rFonts w:ascii="Arial" w:hAnsi="Arial" w:cs="Arial"/>
          <w:sz w:val="22"/>
          <w:szCs w:val="22"/>
        </w:rPr>
        <w:t xml:space="preserve">řádně a v termínu dohodnutém v této smlouvě </w:t>
      </w:r>
      <w:r w:rsidR="00075099" w:rsidRPr="007F79A2">
        <w:rPr>
          <w:rFonts w:ascii="Arial" w:hAnsi="Arial" w:cs="Arial"/>
          <w:sz w:val="22"/>
          <w:szCs w:val="22"/>
        </w:rPr>
        <w:t>a umožn</w:t>
      </w:r>
      <w:r w:rsidR="007C395C" w:rsidRPr="007F79A2">
        <w:rPr>
          <w:rFonts w:ascii="Arial" w:hAnsi="Arial" w:cs="Arial"/>
          <w:sz w:val="22"/>
          <w:szCs w:val="22"/>
        </w:rPr>
        <w:t>it</w:t>
      </w:r>
      <w:r w:rsidR="00075099" w:rsidRPr="007F79A2">
        <w:rPr>
          <w:rFonts w:ascii="Arial" w:hAnsi="Arial" w:cs="Arial"/>
          <w:sz w:val="22"/>
          <w:szCs w:val="22"/>
        </w:rPr>
        <w:t xml:space="preserve"> kupujícím</w:t>
      </w:r>
      <w:r w:rsidR="00FD696E">
        <w:rPr>
          <w:rFonts w:ascii="Arial" w:hAnsi="Arial" w:cs="Arial"/>
          <w:sz w:val="22"/>
          <w:szCs w:val="22"/>
        </w:rPr>
        <w:t>u</w:t>
      </w:r>
      <w:r w:rsidR="00075099" w:rsidRPr="007F79A2">
        <w:rPr>
          <w:rFonts w:ascii="Arial" w:hAnsi="Arial" w:cs="Arial"/>
          <w:sz w:val="22"/>
          <w:szCs w:val="22"/>
        </w:rPr>
        <w:t xml:space="preserve"> nabýt vlastnické právo k </w:t>
      </w:r>
      <w:r w:rsidR="003C2123">
        <w:rPr>
          <w:rFonts w:ascii="Arial" w:hAnsi="Arial" w:cs="Arial"/>
          <w:sz w:val="22"/>
          <w:szCs w:val="22"/>
        </w:rPr>
        <w:t>tomuto</w:t>
      </w:r>
      <w:r w:rsidR="00C8239B" w:rsidRPr="007F79A2">
        <w:rPr>
          <w:rFonts w:ascii="Arial" w:hAnsi="Arial" w:cs="Arial"/>
          <w:sz w:val="22"/>
          <w:szCs w:val="22"/>
        </w:rPr>
        <w:t xml:space="preserve">. Řádně a včas </w:t>
      </w:r>
      <w:r w:rsidR="00990E90" w:rsidRPr="007F79A2">
        <w:rPr>
          <w:rFonts w:ascii="Arial" w:hAnsi="Arial" w:cs="Arial"/>
          <w:sz w:val="22"/>
          <w:szCs w:val="22"/>
        </w:rPr>
        <w:t>odevzdanou věc</w:t>
      </w:r>
      <w:r w:rsidR="00C8239B" w:rsidRPr="007F79A2">
        <w:rPr>
          <w:rFonts w:ascii="Arial" w:hAnsi="Arial" w:cs="Arial"/>
          <w:sz w:val="22"/>
          <w:szCs w:val="22"/>
        </w:rPr>
        <w:t xml:space="preserve"> se </w:t>
      </w:r>
      <w:r w:rsidRPr="007F79A2">
        <w:rPr>
          <w:rFonts w:ascii="Arial" w:hAnsi="Arial" w:cs="Arial"/>
          <w:sz w:val="22"/>
          <w:szCs w:val="22"/>
        </w:rPr>
        <w:t>kupující</w:t>
      </w:r>
      <w:r w:rsidR="00C8239B" w:rsidRPr="007F79A2">
        <w:rPr>
          <w:rFonts w:ascii="Arial" w:hAnsi="Arial" w:cs="Arial"/>
          <w:sz w:val="22"/>
          <w:szCs w:val="22"/>
        </w:rPr>
        <w:t xml:space="preserve"> zavazuj</w:t>
      </w:r>
      <w:r w:rsidR="004E4139">
        <w:rPr>
          <w:rFonts w:ascii="Arial" w:hAnsi="Arial" w:cs="Arial"/>
          <w:sz w:val="22"/>
          <w:szCs w:val="22"/>
        </w:rPr>
        <w:t>e</w:t>
      </w:r>
      <w:r w:rsidR="00C8239B" w:rsidRPr="007F79A2">
        <w:rPr>
          <w:rFonts w:ascii="Arial" w:hAnsi="Arial" w:cs="Arial"/>
          <w:sz w:val="22"/>
          <w:szCs w:val="22"/>
        </w:rPr>
        <w:t xml:space="preserve"> převzít a zaplatit cenu dle čl. 4. této smlouvy.</w:t>
      </w:r>
    </w:p>
    <w:p w14:paraId="60892F55" w14:textId="77777777" w:rsidR="00C8239B" w:rsidRPr="007F79A2" w:rsidRDefault="00C8239B" w:rsidP="00C8239B">
      <w:pPr>
        <w:numPr>
          <w:ilvl w:val="1"/>
          <w:numId w:val="3"/>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 xml:space="preserve">Smluvní strany si sjednaly, že smluvní vztah touto smlouvou založený bude vykládán výhradně podle obsahu smlouvy, bez přihlédnutí k jakékoli skutečnosti, která nastala a/nebo byla sdělena, jednou stranou druhé straně před uzavřením smlouvy. </w:t>
      </w:r>
    </w:p>
    <w:p w14:paraId="09E9B483" w14:textId="77777777" w:rsidR="00A82912" w:rsidRPr="007F79A2" w:rsidRDefault="00A82912" w:rsidP="006506BE">
      <w:pPr>
        <w:numPr>
          <w:ilvl w:val="0"/>
          <w:numId w:val="4"/>
        </w:numPr>
        <w:spacing w:before="100" w:beforeAutospacing="1" w:after="100" w:afterAutospacing="1"/>
        <w:jc w:val="both"/>
        <w:rPr>
          <w:rFonts w:ascii="Arial" w:hAnsi="Arial" w:cs="Arial"/>
          <w:b/>
          <w:sz w:val="22"/>
          <w:szCs w:val="22"/>
        </w:rPr>
      </w:pPr>
      <w:r w:rsidRPr="007F79A2">
        <w:rPr>
          <w:rFonts w:ascii="Arial" w:hAnsi="Arial" w:cs="Arial"/>
          <w:b/>
          <w:sz w:val="22"/>
          <w:szCs w:val="22"/>
        </w:rPr>
        <w:lastRenderedPageBreak/>
        <w:t>Předmět smlouvy</w:t>
      </w:r>
    </w:p>
    <w:p w14:paraId="65BEB6E4" w14:textId="7826E98B" w:rsidR="006E6CED" w:rsidRPr="00454699" w:rsidRDefault="008946D1" w:rsidP="006E6CED">
      <w:pPr>
        <w:numPr>
          <w:ilvl w:val="1"/>
          <w:numId w:val="4"/>
        </w:numPr>
        <w:spacing w:before="100" w:beforeAutospacing="1" w:after="100" w:afterAutospacing="1"/>
        <w:jc w:val="both"/>
        <w:rPr>
          <w:rFonts w:ascii="Arial" w:hAnsi="Arial" w:cs="Arial"/>
          <w:sz w:val="22"/>
          <w:szCs w:val="22"/>
        </w:rPr>
      </w:pPr>
      <w:r w:rsidRPr="00454699">
        <w:rPr>
          <w:rFonts w:ascii="Arial" w:hAnsi="Arial" w:cs="Arial"/>
          <w:sz w:val="22"/>
          <w:szCs w:val="22"/>
        </w:rPr>
        <w:t xml:space="preserve">Předmětem </w:t>
      </w:r>
      <w:r w:rsidR="00EB1DAA" w:rsidRPr="00454699">
        <w:rPr>
          <w:rFonts w:ascii="Arial" w:hAnsi="Arial" w:cs="Arial"/>
          <w:sz w:val="22"/>
          <w:szCs w:val="22"/>
        </w:rPr>
        <w:t xml:space="preserve">smlouvy je </w:t>
      </w:r>
      <w:r w:rsidR="007D79F7" w:rsidRPr="00454699">
        <w:rPr>
          <w:rFonts w:ascii="Arial" w:hAnsi="Arial" w:cs="Arial"/>
          <w:sz w:val="22"/>
          <w:szCs w:val="22"/>
        </w:rPr>
        <w:t>dodávka</w:t>
      </w:r>
      <w:r w:rsidR="003C2123" w:rsidRPr="00454699">
        <w:rPr>
          <w:rFonts w:ascii="Arial" w:hAnsi="Arial" w:cs="Arial"/>
          <w:sz w:val="22"/>
          <w:szCs w:val="22"/>
        </w:rPr>
        <w:t xml:space="preserve"> </w:t>
      </w:r>
      <w:r w:rsidR="00EB1DAA" w:rsidRPr="00454699">
        <w:rPr>
          <w:rFonts w:ascii="Arial" w:hAnsi="Arial" w:cs="Arial"/>
          <w:sz w:val="22"/>
          <w:szCs w:val="22"/>
        </w:rPr>
        <w:t xml:space="preserve">software </w:t>
      </w:r>
      <w:r w:rsidR="003C2123" w:rsidRPr="00454699">
        <w:rPr>
          <w:rFonts w:ascii="Arial" w:hAnsi="Arial" w:cs="Arial"/>
          <w:sz w:val="22"/>
          <w:szCs w:val="22"/>
        </w:rPr>
        <w:t>IT infrastruktury</w:t>
      </w:r>
      <w:r w:rsidR="00817485">
        <w:rPr>
          <w:rFonts w:ascii="Arial" w:hAnsi="Arial" w:cs="Arial"/>
          <w:sz w:val="22"/>
          <w:szCs w:val="22"/>
        </w:rPr>
        <w:t xml:space="preserve">, </w:t>
      </w:r>
      <w:r w:rsidR="00EB1DAA" w:rsidRPr="00454699">
        <w:rPr>
          <w:rFonts w:ascii="Arial" w:hAnsi="Arial" w:cs="Arial"/>
          <w:sz w:val="22"/>
          <w:szCs w:val="22"/>
        </w:rPr>
        <w:t xml:space="preserve">instalace a </w:t>
      </w:r>
      <w:r w:rsidR="00926FE4" w:rsidRPr="00454699">
        <w:rPr>
          <w:rFonts w:ascii="Arial" w:hAnsi="Arial" w:cs="Arial"/>
          <w:sz w:val="22"/>
          <w:szCs w:val="22"/>
        </w:rPr>
        <w:t>jejich implementace</w:t>
      </w:r>
      <w:r w:rsidR="004148E9" w:rsidRPr="00454699">
        <w:rPr>
          <w:rFonts w:ascii="Arial" w:hAnsi="Arial" w:cs="Arial"/>
          <w:sz w:val="22"/>
          <w:szCs w:val="22"/>
        </w:rPr>
        <w:t xml:space="preserve"> prodávajícím kupujícímu v rozsahu a způsobem, jak je</w:t>
      </w:r>
      <w:r w:rsidR="007D79F7" w:rsidRPr="00454699">
        <w:rPr>
          <w:rFonts w:ascii="Arial" w:hAnsi="Arial" w:cs="Arial"/>
          <w:sz w:val="22"/>
          <w:szCs w:val="22"/>
        </w:rPr>
        <w:t xml:space="preserve"> </w:t>
      </w:r>
      <w:r w:rsidR="00440509" w:rsidRPr="00454699">
        <w:rPr>
          <w:rFonts w:ascii="Arial" w:hAnsi="Arial" w:cs="Arial"/>
          <w:sz w:val="22"/>
          <w:szCs w:val="22"/>
        </w:rPr>
        <w:t>věcně a technicky specifikov</w:t>
      </w:r>
      <w:r w:rsidR="004148E9" w:rsidRPr="00454699">
        <w:rPr>
          <w:rFonts w:ascii="Arial" w:hAnsi="Arial" w:cs="Arial"/>
          <w:sz w:val="22"/>
          <w:szCs w:val="22"/>
        </w:rPr>
        <w:t>áno</w:t>
      </w:r>
      <w:r w:rsidR="00440509" w:rsidRPr="00454699">
        <w:rPr>
          <w:rFonts w:ascii="Arial" w:hAnsi="Arial" w:cs="Arial"/>
          <w:sz w:val="22"/>
          <w:szCs w:val="22"/>
        </w:rPr>
        <w:t xml:space="preserve"> v</w:t>
      </w:r>
      <w:r w:rsidR="009A0451" w:rsidRPr="00454699">
        <w:rPr>
          <w:rFonts w:ascii="Arial" w:hAnsi="Arial" w:cs="Arial"/>
          <w:sz w:val="22"/>
          <w:szCs w:val="22"/>
        </w:rPr>
        <w:t xml:space="preserve"> technické specifikaci, která tvoří </w:t>
      </w:r>
      <w:r w:rsidR="00440509" w:rsidRPr="00454699">
        <w:rPr>
          <w:rFonts w:ascii="Arial" w:hAnsi="Arial" w:cs="Arial"/>
          <w:sz w:val="22"/>
          <w:szCs w:val="22"/>
        </w:rPr>
        <w:t>přílo</w:t>
      </w:r>
      <w:r w:rsidR="009A0451" w:rsidRPr="00454699">
        <w:rPr>
          <w:rFonts w:ascii="Arial" w:hAnsi="Arial" w:cs="Arial"/>
          <w:sz w:val="22"/>
          <w:szCs w:val="22"/>
        </w:rPr>
        <w:t>hu</w:t>
      </w:r>
      <w:r w:rsidR="00440509" w:rsidRPr="00454699">
        <w:rPr>
          <w:rFonts w:ascii="Arial" w:hAnsi="Arial" w:cs="Arial"/>
          <w:sz w:val="22"/>
          <w:szCs w:val="22"/>
        </w:rPr>
        <w:t xml:space="preserve"> č. 1 této smlouvy </w:t>
      </w:r>
      <w:r w:rsidR="00075099" w:rsidRPr="00454699">
        <w:rPr>
          <w:rFonts w:ascii="Arial" w:hAnsi="Arial" w:cs="Arial"/>
          <w:sz w:val="22"/>
          <w:szCs w:val="22"/>
        </w:rPr>
        <w:t>(dále jen „</w:t>
      </w:r>
      <w:r w:rsidR="00075099" w:rsidRPr="00454699">
        <w:rPr>
          <w:rFonts w:ascii="Arial" w:hAnsi="Arial" w:cs="Arial"/>
          <w:b/>
          <w:bCs/>
          <w:sz w:val="22"/>
          <w:szCs w:val="22"/>
        </w:rPr>
        <w:t>předmět koupě</w:t>
      </w:r>
      <w:r w:rsidR="00075099" w:rsidRPr="00454699">
        <w:rPr>
          <w:rFonts w:ascii="Arial" w:hAnsi="Arial" w:cs="Arial"/>
          <w:sz w:val="22"/>
          <w:szCs w:val="22"/>
        </w:rPr>
        <w:t>“)</w:t>
      </w:r>
      <w:r w:rsidR="00442FAD" w:rsidRPr="00454699">
        <w:rPr>
          <w:rFonts w:ascii="Arial" w:hAnsi="Arial" w:cs="Arial"/>
          <w:sz w:val="22"/>
          <w:szCs w:val="22"/>
        </w:rPr>
        <w:t>.</w:t>
      </w:r>
      <w:r w:rsidR="00AE3645" w:rsidRPr="00454699">
        <w:rPr>
          <w:rFonts w:ascii="Arial" w:hAnsi="Arial" w:cs="Arial"/>
          <w:sz w:val="22"/>
          <w:szCs w:val="22"/>
        </w:rPr>
        <w:t xml:space="preserve"> Spolu s převodem vlastnického práva k předmětu koupě se převádí i vlastnické právo k veškerému příslušenství předmětu koupě</w:t>
      </w:r>
      <w:r w:rsidR="00F15C31" w:rsidRPr="00454699">
        <w:rPr>
          <w:rFonts w:ascii="Arial" w:hAnsi="Arial" w:cs="Arial"/>
          <w:sz w:val="22"/>
          <w:szCs w:val="22"/>
        </w:rPr>
        <w:t xml:space="preserve"> a poskytuje licence na použití všech práv duševního vlastnictví k software, jak je specifikováno v příloze č. 1 této smlouvy</w:t>
      </w:r>
      <w:r w:rsidR="00AE3645" w:rsidRPr="00454699">
        <w:rPr>
          <w:rFonts w:ascii="Arial" w:hAnsi="Arial" w:cs="Arial"/>
          <w:sz w:val="22"/>
          <w:szCs w:val="22"/>
        </w:rPr>
        <w:t>. Prodávající prohlašuje, že předmět koupě je věcí novou a bez vad.</w:t>
      </w:r>
    </w:p>
    <w:p w14:paraId="607B3699" w14:textId="4CB695D7" w:rsidR="00440509" w:rsidRPr="00152D72" w:rsidRDefault="00440509" w:rsidP="003C2123">
      <w:pPr>
        <w:numPr>
          <w:ilvl w:val="1"/>
          <w:numId w:val="4"/>
        </w:numPr>
        <w:spacing w:before="100" w:beforeAutospacing="1" w:after="100" w:afterAutospacing="1"/>
        <w:jc w:val="both"/>
        <w:rPr>
          <w:rFonts w:ascii="Arial" w:hAnsi="Arial" w:cs="Arial"/>
          <w:sz w:val="22"/>
          <w:szCs w:val="22"/>
        </w:rPr>
      </w:pPr>
      <w:r w:rsidRPr="00152D72">
        <w:rPr>
          <w:rFonts w:ascii="Arial" w:hAnsi="Arial" w:cs="Arial"/>
          <w:sz w:val="22"/>
          <w:szCs w:val="22"/>
        </w:rPr>
        <w:t xml:space="preserve">Místo dodání předmětu koupě </w:t>
      </w:r>
      <w:r w:rsidR="008D62C2">
        <w:rPr>
          <w:rFonts w:ascii="Arial" w:hAnsi="Arial" w:cs="Arial"/>
          <w:sz w:val="22"/>
          <w:szCs w:val="22"/>
        </w:rPr>
        <w:t>j</w:t>
      </w:r>
      <w:r w:rsidR="009A7F73">
        <w:rPr>
          <w:rFonts w:ascii="Arial" w:hAnsi="Arial" w:cs="Arial"/>
          <w:sz w:val="22"/>
          <w:szCs w:val="22"/>
        </w:rPr>
        <w:t>e</w:t>
      </w:r>
      <w:r w:rsidR="008D62C2">
        <w:rPr>
          <w:rFonts w:ascii="Arial" w:hAnsi="Arial" w:cs="Arial"/>
          <w:sz w:val="22"/>
          <w:szCs w:val="22"/>
        </w:rPr>
        <w:t xml:space="preserve"> sídl</w:t>
      </w:r>
      <w:r w:rsidR="009A7F73">
        <w:rPr>
          <w:rFonts w:ascii="Arial" w:hAnsi="Arial" w:cs="Arial"/>
          <w:sz w:val="22"/>
          <w:szCs w:val="22"/>
        </w:rPr>
        <w:t>o</w:t>
      </w:r>
      <w:r w:rsidR="008D62C2">
        <w:rPr>
          <w:rFonts w:ascii="Arial" w:hAnsi="Arial" w:cs="Arial"/>
          <w:sz w:val="22"/>
          <w:szCs w:val="22"/>
        </w:rPr>
        <w:t xml:space="preserve"> kupující</w:t>
      </w:r>
      <w:r w:rsidR="009A7F73">
        <w:rPr>
          <w:rFonts w:ascii="Arial" w:hAnsi="Arial" w:cs="Arial"/>
          <w:sz w:val="22"/>
          <w:szCs w:val="22"/>
        </w:rPr>
        <w:t>ho</w:t>
      </w:r>
      <w:r w:rsidR="00615D25">
        <w:rPr>
          <w:rFonts w:ascii="Arial" w:hAnsi="Arial" w:cs="Arial"/>
          <w:sz w:val="22"/>
          <w:szCs w:val="22"/>
        </w:rPr>
        <w:t>.</w:t>
      </w:r>
    </w:p>
    <w:p w14:paraId="71EA6964" w14:textId="139F3C3D" w:rsidR="00C8239B" w:rsidRPr="007F79A2" w:rsidRDefault="00C8239B" w:rsidP="00C8239B">
      <w:pPr>
        <w:numPr>
          <w:ilvl w:val="1"/>
          <w:numId w:val="4"/>
        </w:numPr>
        <w:ind w:left="703"/>
        <w:jc w:val="both"/>
        <w:rPr>
          <w:rFonts w:ascii="Arial" w:hAnsi="Arial" w:cs="Arial"/>
          <w:sz w:val="22"/>
          <w:szCs w:val="22"/>
        </w:rPr>
      </w:pPr>
      <w:r w:rsidRPr="00152D72">
        <w:rPr>
          <w:rFonts w:ascii="Arial" w:hAnsi="Arial" w:cs="Arial"/>
          <w:sz w:val="22"/>
          <w:szCs w:val="22"/>
        </w:rPr>
        <w:t>Pro smlouvou předvídané účely</w:t>
      </w:r>
      <w:r w:rsidRPr="007F79A2">
        <w:rPr>
          <w:rFonts w:ascii="Arial" w:hAnsi="Arial" w:cs="Arial"/>
          <w:sz w:val="22"/>
          <w:szCs w:val="22"/>
        </w:rPr>
        <w:t xml:space="preserve"> slouží kontaktní adresy </w:t>
      </w:r>
      <w:r w:rsidR="009E46CD" w:rsidRPr="007F79A2">
        <w:rPr>
          <w:rFonts w:ascii="Arial" w:hAnsi="Arial" w:cs="Arial"/>
          <w:sz w:val="22"/>
          <w:szCs w:val="22"/>
        </w:rPr>
        <w:t>prodávajícího</w:t>
      </w:r>
      <w:r w:rsidR="003C2123">
        <w:rPr>
          <w:rFonts w:ascii="Arial" w:hAnsi="Arial" w:cs="Arial"/>
          <w:sz w:val="22"/>
          <w:szCs w:val="22"/>
        </w:rPr>
        <w:t xml:space="preserve"> a kupujícíh</w:t>
      </w:r>
      <w:r w:rsidR="009A7F73">
        <w:rPr>
          <w:rFonts w:ascii="Arial" w:hAnsi="Arial" w:cs="Arial"/>
          <w:sz w:val="22"/>
          <w:szCs w:val="22"/>
        </w:rPr>
        <w:t>o</w:t>
      </w:r>
      <w:r w:rsidRPr="007F79A2">
        <w:rPr>
          <w:rFonts w:ascii="Arial" w:hAnsi="Arial" w:cs="Arial"/>
          <w:sz w:val="22"/>
          <w:szCs w:val="22"/>
        </w:rPr>
        <w:t>:</w:t>
      </w:r>
    </w:p>
    <w:p w14:paraId="48DA0B0D" w14:textId="77777777" w:rsidR="003C2123" w:rsidRDefault="003C2123" w:rsidP="00C8239B">
      <w:pPr>
        <w:ind w:left="703"/>
        <w:jc w:val="both"/>
        <w:rPr>
          <w:rFonts w:ascii="Arial" w:hAnsi="Arial" w:cs="Arial"/>
          <w:sz w:val="22"/>
          <w:szCs w:val="22"/>
        </w:rPr>
      </w:pPr>
    </w:p>
    <w:p w14:paraId="6FE6D6F3" w14:textId="77777777" w:rsidR="003C2123" w:rsidRDefault="003C2123" w:rsidP="00C8239B">
      <w:pPr>
        <w:ind w:left="703"/>
        <w:jc w:val="both"/>
        <w:rPr>
          <w:rFonts w:ascii="Arial" w:hAnsi="Arial" w:cs="Arial"/>
          <w:sz w:val="22"/>
          <w:szCs w:val="22"/>
        </w:rPr>
      </w:pPr>
      <w:r>
        <w:rPr>
          <w:rFonts w:ascii="Arial" w:hAnsi="Arial" w:cs="Arial"/>
          <w:sz w:val="22"/>
          <w:szCs w:val="22"/>
        </w:rPr>
        <w:t>Prodávající</w:t>
      </w:r>
    </w:p>
    <w:p w14:paraId="05D11155" w14:textId="77777777" w:rsidR="00C8239B" w:rsidRDefault="00C8239B" w:rsidP="00C8239B">
      <w:pPr>
        <w:spacing w:after="100" w:afterAutospacing="1"/>
        <w:ind w:left="703"/>
        <w:jc w:val="both"/>
        <w:rPr>
          <w:rFonts w:ascii="Arial" w:hAnsi="Arial" w:cs="Arial"/>
          <w:sz w:val="22"/>
          <w:szCs w:val="22"/>
        </w:rPr>
      </w:pPr>
      <w:r w:rsidRPr="007F79A2">
        <w:rPr>
          <w:rFonts w:ascii="Arial" w:hAnsi="Arial" w:cs="Arial"/>
          <w:sz w:val="22"/>
          <w:szCs w:val="22"/>
        </w:rPr>
        <w:t>Email:</w:t>
      </w:r>
      <w:r w:rsidRPr="007F79A2">
        <w:rPr>
          <w:rFonts w:ascii="Arial" w:hAnsi="Arial" w:cs="Arial"/>
          <w:sz w:val="22"/>
          <w:szCs w:val="22"/>
        </w:rPr>
        <w:tab/>
      </w:r>
      <w:r w:rsidRPr="007F79A2">
        <w:rPr>
          <w:rFonts w:ascii="Arial" w:hAnsi="Arial" w:cs="Arial"/>
          <w:sz w:val="22"/>
          <w:szCs w:val="22"/>
        </w:rPr>
        <w:tab/>
      </w:r>
      <w:r w:rsidRPr="007F79A2">
        <w:rPr>
          <w:rFonts w:ascii="Arial" w:hAnsi="Arial" w:cs="Arial"/>
          <w:sz w:val="22"/>
          <w:szCs w:val="22"/>
          <w:highlight w:val="yellow"/>
        </w:rPr>
        <w:t>………………………….</w:t>
      </w:r>
      <w:r w:rsidRPr="007F79A2">
        <w:rPr>
          <w:rFonts w:ascii="Arial" w:hAnsi="Arial" w:cs="Arial"/>
          <w:sz w:val="22"/>
          <w:szCs w:val="22"/>
        </w:rPr>
        <w:tab/>
        <w:t xml:space="preserve">tel.: +420 </w:t>
      </w:r>
      <w:r w:rsidRPr="007F79A2">
        <w:rPr>
          <w:rFonts w:ascii="Arial" w:hAnsi="Arial" w:cs="Arial"/>
          <w:sz w:val="22"/>
          <w:szCs w:val="22"/>
          <w:highlight w:val="yellow"/>
        </w:rPr>
        <w:t>………………………….</w:t>
      </w:r>
    </w:p>
    <w:p w14:paraId="40929078" w14:textId="77777777" w:rsidR="003C2123" w:rsidRDefault="003C2123" w:rsidP="003C2123">
      <w:pPr>
        <w:ind w:left="703"/>
        <w:jc w:val="both"/>
        <w:rPr>
          <w:rFonts w:ascii="Arial" w:hAnsi="Arial" w:cs="Arial"/>
          <w:sz w:val="22"/>
          <w:szCs w:val="22"/>
        </w:rPr>
      </w:pPr>
      <w:r>
        <w:rPr>
          <w:rFonts w:ascii="Arial" w:hAnsi="Arial" w:cs="Arial"/>
          <w:sz w:val="22"/>
          <w:szCs w:val="22"/>
        </w:rPr>
        <w:t>Kupující</w:t>
      </w:r>
    </w:p>
    <w:p w14:paraId="51BD13F9" w14:textId="57BC43A7" w:rsidR="003C2123" w:rsidRPr="007F79A2" w:rsidRDefault="003C2123" w:rsidP="003C2123">
      <w:pPr>
        <w:spacing w:after="100" w:afterAutospacing="1"/>
        <w:ind w:left="703"/>
        <w:jc w:val="both"/>
        <w:rPr>
          <w:rFonts w:ascii="Arial" w:hAnsi="Arial" w:cs="Arial"/>
          <w:sz w:val="22"/>
          <w:szCs w:val="22"/>
        </w:rPr>
      </w:pPr>
      <w:r w:rsidRPr="003C2123">
        <w:rPr>
          <w:rFonts w:ascii="Arial" w:hAnsi="Arial" w:cs="Arial"/>
          <w:sz w:val="22"/>
          <w:szCs w:val="22"/>
        </w:rPr>
        <w:t>Email:</w:t>
      </w:r>
      <w:r w:rsidRPr="003C2123">
        <w:rPr>
          <w:rFonts w:ascii="Arial" w:hAnsi="Arial" w:cs="Arial"/>
          <w:sz w:val="22"/>
          <w:szCs w:val="22"/>
        </w:rPr>
        <w:tab/>
      </w:r>
      <w:r w:rsidRPr="003C2123">
        <w:rPr>
          <w:rFonts w:ascii="Arial" w:hAnsi="Arial" w:cs="Arial"/>
          <w:sz w:val="22"/>
          <w:szCs w:val="22"/>
        </w:rPr>
        <w:tab/>
      </w:r>
      <w:r w:rsidR="00152D72" w:rsidRPr="00152D72">
        <w:rPr>
          <w:rFonts w:ascii="Arial" w:hAnsi="Arial" w:cs="Arial"/>
          <w:sz w:val="22"/>
          <w:szCs w:val="22"/>
        </w:rPr>
        <w:t>tomas.senk@nemocnicepk.cz</w:t>
      </w:r>
      <w:r w:rsidRPr="003C2123">
        <w:rPr>
          <w:rFonts w:ascii="Arial" w:hAnsi="Arial" w:cs="Arial"/>
          <w:sz w:val="22"/>
          <w:szCs w:val="22"/>
        </w:rPr>
        <w:tab/>
        <w:t>tel.: +420</w:t>
      </w:r>
      <w:r w:rsidR="00B6037E">
        <w:rPr>
          <w:rFonts w:ascii="Arial" w:hAnsi="Arial" w:cs="Arial"/>
          <w:sz w:val="22"/>
          <w:szCs w:val="22"/>
        </w:rPr>
        <w:t> 770 183 589</w:t>
      </w:r>
    </w:p>
    <w:p w14:paraId="5DB42321" w14:textId="5ED6AF8C" w:rsidR="00C8239B" w:rsidRPr="007F79A2" w:rsidRDefault="009E46CD" w:rsidP="00C8239B">
      <w:pPr>
        <w:numPr>
          <w:ilvl w:val="1"/>
          <w:numId w:val="4"/>
        </w:numPr>
        <w:spacing w:before="100" w:beforeAutospacing="1" w:after="100" w:afterAutospacing="1"/>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vykonávat veškerou činnost s náležitou odbornou péčí se zachováním práv a oprávněných zájmů </w:t>
      </w:r>
      <w:r w:rsidRPr="007F79A2">
        <w:rPr>
          <w:rFonts w:ascii="Arial" w:hAnsi="Arial" w:cs="Arial"/>
          <w:sz w:val="22"/>
          <w:szCs w:val="22"/>
        </w:rPr>
        <w:t>kupujícíh</w:t>
      </w:r>
      <w:r w:rsidR="009A7F73">
        <w:rPr>
          <w:rFonts w:ascii="Arial" w:hAnsi="Arial" w:cs="Arial"/>
          <w:sz w:val="22"/>
          <w:szCs w:val="22"/>
        </w:rPr>
        <w:t>o</w:t>
      </w:r>
      <w:r w:rsidR="00C8239B" w:rsidRPr="007F79A2">
        <w:rPr>
          <w:rFonts w:ascii="Arial" w:hAnsi="Arial" w:cs="Arial"/>
          <w:sz w:val="22"/>
          <w:szCs w:val="22"/>
        </w:rPr>
        <w:t xml:space="preserve"> v každém okamžiku při výkonu této činnosti.</w:t>
      </w:r>
    </w:p>
    <w:p w14:paraId="62B48380" w14:textId="6D198152" w:rsidR="00C8239B" w:rsidRDefault="00C8239B" w:rsidP="00C8239B">
      <w:pPr>
        <w:numPr>
          <w:ilvl w:val="1"/>
          <w:numId w:val="4"/>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Součástí </w:t>
      </w:r>
      <w:r w:rsidR="00075099" w:rsidRPr="007F79A2">
        <w:rPr>
          <w:rFonts w:ascii="Arial" w:hAnsi="Arial" w:cs="Arial"/>
          <w:sz w:val="22"/>
        </w:rPr>
        <w:t>předmětu koupě</w:t>
      </w:r>
      <w:r w:rsidR="00075099" w:rsidRPr="007F79A2" w:rsidDel="00075099">
        <w:rPr>
          <w:rFonts w:ascii="Arial" w:hAnsi="Arial" w:cs="Arial"/>
          <w:sz w:val="22"/>
          <w:szCs w:val="22"/>
        </w:rPr>
        <w:t xml:space="preserve"> </w:t>
      </w:r>
      <w:r w:rsidRPr="007F79A2">
        <w:rPr>
          <w:rFonts w:ascii="Arial" w:hAnsi="Arial" w:cs="Arial"/>
          <w:sz w:val="22"/>
          <w:szCs w:val="22"/>
        </w:rPr>
        <w:t xml:space="preserve">je i provedení prací výslovně neuvedených či činností, jejichž provedení je s ohledem na předmět smlouvy nezbytné, potřebné, účelné či obvyklé, představuje standard či je spravedlivě ze strany </w:t>
      </w:r>
      <w:r w:rsidR="009E46CD" w:rsidRPr="007F79A2">
        <w:rPr>
          <w:rFonts w:ascii="Arial" w:hAnsi="Arial" w:cs="Arial"/>
          <w:sz w:val="22"/>
          <w:szCs w:val="22"/>
        </w:rPr>
        <w:t>kupujícíh</w:t>
      </w:r>
      <w:r w:rsidR="009A7F73">
        <w:rPr>
          <w:rFonts w:ascii="Arial" w:hAnsi="Arial" w:cs="Arial"/>
          <w:sz w:val="22"/>
          <w:szCs w:val="22"/>
        </w:rPr>
        <w:t>o</w:t>
      </w:r>
      <w:r w:rsidRPr="007F79A2">
        <w:rPr>
          <w:rFonts w:ascii="Arial" w:hAnsi="Arial" w:cs="Arial"/>
          <w:sz w:val="22"/>
          <w:szCs w:val="22"/>
        </w:rPr>
        <w:t xml:space="preserve"> očekávané s přihlédnutím k předpokládanému výsledku</w:t>
      </w:r>
      <w:r w:rsidR="00615D25">
        <w:rPr>
          <w:rFonts w:ascii="Arial" w:hAnsi="Arial" w:cs="Arial"/>
          <w:sz w:val="22"/>
          <w:szCs w:val="22"/>
        </w:rPr>
        <w:t xml:space="preserve"> a znění zadávací dokumentace veřejné zakázky</w:t>
      </w:r>
      <w:r w:rsidRPr="007F79A2">
        <w:rPr>
          <w:rFonts w:ascii="Arial" w:hAnsi="Arial" w:cs="Arial"/>
          <w:sz w:val="22"/>
          <w:szCs w:val="22"/>
        </w:rPr>
        <w:t xml:space="preserve">. </w:t>
      </w:r>
    </w:p>
    <w:p w14:paraId="51D6DDCC" w14:textId="6EFCFD9B" w:rsidR="007463CC" w:rsidRDefault="00F5728E" w:rsidP="00FD696E">
      <w:pPr>
        <w:numPr>
          <w:ilvl w:val="1"/>
          <w:numId w:val="4"/>
        </w:numPr>
        <w:spacing w:before="100" w:beforeAutospacing="1" w:after="100" w:afterAutospacing="1"/>
        <w:jc w:val="both"/>
        <w:rPr>
          <w:rFonts w:ascii="Arial" w:hAnsi="Arial" w:cs="Arial"/>
          <w:sz w:val="22"/>
          <w:szCs w:val="22"/>
        </w:rPr>
      </w:pPr>
      <w:r>
        <w:rPr>
          <w:rFonts w:ascii="Arial" w:hAnsi="Arial" w:cs="Arial"/>
          <w:sz w:val="22"/>
          <w:szCs w:val="22"/>
        </w:rPr>
        <w:t xml:space="preserve">Prodávající se zavazuje </w:t>
      </w:r>
      <w:r w:rsidR="0080307A">
        <w:rPr>
          <w:rFonts w:ascii="Arial" w:hAnsi="Arial" w:cs="Arial"/>
          <w:sz w:val="22"/>
          <w:szCs w:val="22"/>
        </w:rPr>
        <w:t xml:space="preserve">bez ohledu na další své povinnosti dle této smlouvy, jejích příloh a zadávací dokumentace veřejné zakázky </w:t>
      </w:r>
      <w:r>
        <w:rPr>
          <w:rFonts w:ascii="Arial" w:hAnsi="Arial" w:cs="Arial"/>
          <w:sz w:val="22"/>
          <w:szCs w:val="22"/>
        </w:rPr>
        <w:t>dodat předmět koupě</w:t>
      </w:r>
      <w:r w:rsidR="00152183">
        <w:rPr>
          <w:rFonts w:ascii="Arial" w:hAnsi="Arial" w:cs="Arial"/>
          <w:sz w:val="22"/>
          <w:szCs w:val="22"/>
        </w:rPr>
        <w:t xml:space="preserve"> za následujících podmínek</w:t>
      </w:r>
      <w:r w:rsidR="007337B0">
        <w:rPr>
          <w:rFonts w:ascii="Arial" w:hAnsi="Arial" w:cs="Arial"/>
          <w:sz w:val="22"/>
          <w:szCs w:val="22"/>
        </w:rPr>
        <w:t>:</w:t>
      </w:r>
    </w:p>
    <w:p w14:paraId="24E71CA6" w14:textId="7E348CEE" w:rsidR="00152183" w:rsidRPr="00152183" w:rsidRDefault="00152183" w:rsidP="00152183">
      <w:pPr>
        <w:numPr>
          <w:ilvl w:val="2"/>
          <w:numId w:val="4"/>
        </w:numPr>
        <w:spacing w:before="100" w:beforeAutospacing="1" w:after="100" w:afterAutospacing="1"/>
        <w:jc w:val="both"/>
        <w:rPr>
          <w:rFonts w:ascii="Arial" w:hAnsi="Arial" w:cs="Arial"/>
          <w:sz w:val="22"/>
          <w:szCs w:val="22"/>
        </w:rPr>
      </w:pPr>
      <w:r>
        <w:rPr>
          <w:rFonts w:ascii="Arial" w:hAnsi="Arial" w:cs="Arial"/>
          <w:sz w:val="22"/>
          <w:szCs w:val="22"/>
        </w:rPr>
        <w:t xml:space="preserve">na </w:t>
      </w:r>
      <w:r w:rsidRPr="00152183">
        <w:rPr>
          <w:rFonts w:ascii="Arial" w:hAnsi="Arial" w:cs="Arial"/>
          <w:sz w:val="22"/>
          <w:szCs w:val="22"/>
        </w:rPr>
        <w:t>softwar</w:t>
      </w:r>
      <w:r>
        <w:rPr>
          <w:rFonts w:ascii="Arial" w:hAnsi="Arial" w:cs="Arial"/>
          <w:sz w:val="22"/>
          <w:szCs w:val="22"/>
        </w:rPr>
        <w:t>e</w:t>
      </w:r>
      <w:r w:rsidRPr="00152183">
        <w:rPr>
          <w:rFonts w:ascii="Arial" w:hAnsi="Arial" w:cs="Arial"/>
          <w:sz w:val="22"/>
          <w:szCs w:val="22"/>
        </w:rPr>
        <w:t xml:space="preserve"> </w:t>
      </w:r>
      <w:r>
        <w:rPr>
          <w:rFonts w:ascii="Arial" w:hAnsi="Arial" w:cs="Arial"/>
          <w:sz w:val="22"/>
          <w:szCs w:val="22"/>
        </w:rPr>
        <w:t>předmětu koupě bude</w:t>
      </w:r>
      <w:r w:rsidRPr="00152183">
        <w:rPr>
          <w:rFonts w:ascii="Arial" w:hAnsi="Arial" w:cs="Arial"/>
          <w:sz w:val="22"/>
          <w:szCs w:val="22"/>
        </w:rPr>
        <w:t xml:space="preserve"> příslušným výrobcem poskytnuta rozšířená servisní podpora, včetně možnosti stahovat nové verze firmware a přístupu k technickým zdrojům, v trvání </w:t>
      </w:r>
      <w:r w:rsidRPr="00152183">
        <w:rPr>
          <w:rFonts w:ascii="Arial" w:hAnsi="Arial" w:cs="Arial"/>
          <w:bCs/>
          <w:sz w:val="22"/>
          <w:szCs w:val="22"/>
        </w:rPr>
        <w:t>60 měsíců</w:t>
      </w:r>
      <w:r w:rsidR="00812478">
        <w:rPr>
          <w:rFonts w:ascii="Arial" w:hAnsi="Arial" w:cs="Arial"/>
          <w:bCs/>
          <w:sz w:val="22"/>
          <w:szCs w:val="22"/>
        </w:rPr>
        <w:t xml:space="preserve"> ode dne předání předmětu koupě</w:t>
      </w:r>
      <w:r>
        <w:rPr>
          <w:rFonts w:ascii="Arial" w:hAnsi="Arial" w:cs="Arial"/>
          <w:bCs/>
          <w:sz w:val="22"/>
          <w:szCs w:val="22"/>
        </w:rPr>
        <w:t>;</w:t>
      </w:r>
    </w:p>
    <w:p w14:paraId="3A73B72F" w14:textId="6D280FF1" w:rsidR="00E31F2A" w:rsidRPr="00866032" w:rsidRDefault="00152183" w:rsidP="00866032">
      <w:pPr>
        <w:spacing w:before="100" w:beforeAutospacing="1" w:after="100" w:afterAutospacing="1"/>
        <w:ind w:left="720"/>
        <w:jc w:val="both"/>
        <w:rPr>
          <w:rFonts w:ascii="Arial" w:hAnsi="Arial" w:cs="Arial"/>
          <w:sz w:val="22"/>
          <w:szCs w:val="22"/>
        </w:rPr>
      </w:pPr>
      <w:r>
        <w:rPr>
          <w:rFonts w:ascii="Arial" w:hAnsi="Arial" w:cs="Arial"/>
          <w:sz w:val="22"/>
          <w:szCs w:val="22"/>
        </w:rPr>
        <w:t xml:space="preserve">veškerý </w:t>
      </w:r>
      <w:r w:rsidRPr="00152183">
        <w:rPr>
          <w:rFonts w:ascii="Arial" w:hAnsi="Arial" w:cs="Arial"/>
          <w:sz w:val="22"/>
          <w:szCs w:val="22"/>
        </w:rPr>
        <w:t xml:space="preserve">software </w:t>
      </w:r>
      <w:r>
        <w:rPr>
          <w:rFonts w:ascii="Arial" w:hAnsi="Arial" w:cs="Arial"/>
          <w:sz w:val="22"/>
          <w:szCs w:val="22"/>
        </w:rPr>
        <w:t xml:space="preserve">předmětu koupě </w:t>
      </w:r>
      <w:r w:rsidRPr="00152183">
        <w:rPr>
          <w:rFonts w:ascii="Arial" w:hAnsi="Arial" w:cs="Arial"/>
          <w:sz w:val="22"/>
          <w:szCs w:val="22"/>
        </w:rPr>
        <w:t xml:space="preserve">a licence </w:t>
      </w:r>
      <w:r>
        <w:rPr>
          <w:rFonts w:ascii="Arial" w:hAnsi="Arial" w:cs="Arial"/>
          <w:sz w:val="22"/>
          <w:szCs w:val="22"/>
        </w:rPr>
        <w:t>k užívání software budou</w:t>
      </w:r>
      <w:r w:rsidRPr="00152183">
        <w:rPr>
          <w:rFonts w:ascii="Arial" w:hAnsi="Arial" w:cs="Arial"/>
          <w:sz w:val="22"/>
          <w:szCs w:val="22"/>
        </w:rPr>
        <w:t xml:space="preserve"> zajištěny na dobu </w:t>
      </w:r>
      <w:r w:rsidRPr="00880497">
        <w:rPr>
          <w:rFonts w:ascii="Arial" w:hAnsi="Arial" w:cs="Arial"/>
          <w:sz w:val="22"/>
          <w:szCs w:val="22"/>
        </w:rPr>
        <w:t>minimálně 60 měsíců ode dne předání předmětu koupě</w:t>
      </w:r>
      <w:r w:rsidR="00CC7D38">
        <w:rPr>
          <w:rFonts w:ascii="Arial" w:hAnsi="Arial" w:cs="Arial"/>
          <w:sz w:val="22"/>
          <w:szCs w:val="22"/>
        </w:rPr>
        <w:t xml:space="preserve">, přičemž </w:t>
      </w:r>
      <w:r w:rsidR="00D35F44">
        <w:rPr>
          <w:rFonts w:ascii="Arial" w:hAnsi="Arial" w:cs="Arial"/>
          <w:sz w:val="22"/>
          <w:szCs w:val="22"/>
        </w:rPr>
        <w:t xml:space="preserve">software a licence k němu musí být dodána v takovém rozsahu a nastavení, aby byla zajištěna funkčnost a rozsah funkcionalit dle přílohy č. 1 této smlouvy, aniž kupující musel vynaložit dodatečné náklady (např. náklady za rozšíření nebo dostupnost funkcionalit software </w:t>
      </w:r>
      <w:r w:rsidR="00D35F44" w:rsidRPr="00866032">
        <w:rPr>
          <w:rFonts w:ascii="Arial" w:hAnsi="Arial" w:cs="Arial"/>
          <w:sz w:val="22"/>
          <w:szCs w:val="22"/>
        </w:rPr>
        <w:t>specifikovaných v příloze č. 1 této smlouvy)</w:t>
      </w:r>
      <w:r w:rsidRPr="00866032">
        <w:rPr>
          <w:rFonts w:ascii="Arial" w:hAnsi="Arial" w:cs="Arial"/>
          <w:sz w:val="22"/>
          <w:szCs w:val="22"/>
        </w:rPr>
        <w:t>;</w:t>
      </w:r>
    </w:p>
    <w:p w14:paraId="26B3532C" w14:textId="7A9A2395" w:rsidR="00926FE4" w:rsidRPr="00DC4BAE" w:rsidDel="006149A7" w:rsidRDefault="00152183" w:rsidP="004C2488">
      <w:pPr>
        <w:numPr>
          <w:ilvl w:val="2"/>
          <w:numId w:val="4"/>
        </w:numPr>
        <w:spacing w:before="100" w:beforeAutospacing="1" w:after="100" w:afterAutospacing="1"/>
        <w:jc w:val="both"/>
        <w:rPr>
          <w:del w:id="0" w:author="Šenk Tomáš" w:date="2025-09-01T12:57:00Z" w16du:dateUtc="2025-09-01T10:57:00Z"/>
          <w:rFonts w:ascii="Arial" w:hAnsi="Arial" w:cs="Arial"/>
          <w:sz w:val="22"/>
          <w:szCs w:val="22"/>
        </w:rPr>
      </w:pPr>
      <w:r w:rsidRPr="00866032">
        <w:rPr>
          <w:rFonts w:ascii="Arial" w:hAnsi="Arial" w:cs="Arial"/>
          <w:sz w:val="22"/>
          <w:szCs w:val="22"/>
        </w:rPr>
        <w:t>všechny funkce předmětu koupě deklarované výrobcem budou bez omezení dostupné po dobu nejméně 60 měsíců ode dne předání předmětu koupě</w:t>
      </w:r>
      <w:r w:rsidR="00D82765">
        <w:rPr>
          <w:rFonts w:ascii="Arial" w:hAnsi="Arial" w:cs="Arial"/>
          <w:sz w:val="22"/>
          <w:szCs w:val="22"/>
        </w:rPr>
        <w:t>.</w:t>
      </w:r>
    </w:p>
    <w:p w14:paraId="7FC44D5F" w14:textId="77777777" w:rsidR="006149A7" w:rsidRPr="006149A7" w:rsidRDefault="006149A7" w:rsidP="006149A7">
      <w:pPr>
        <w:numPr>
          <w:ilvl w:val="2"/>
          <w:numId w:val="4"/>
        </w:numPr>
        <w:spacing w:before="100" w:beforeAutospacing="1" w:after="100" w:afterAutospacing="1"/>
        <w:jc w:val="both"/>
        <w:rPr>
          <w:rFonts w:ascii="Arial" w:hAnsi="Arial" w:cs="Arial"/>
          <w:sz w:val="22"/>
          <w:szCs w:val="22"/>
        </w:rPr>
        <w:pPrChange w:id="1" w:author="Šenk Tomáš" w:date="2025-09-01T12:57:00Z" w16du:dateUtc="2025-09-01T10:57:00Z">
          <w:pPr>
            <w:spacing w:before="100" w:beforeAutospacing="1" w:after="100" w:afterAutospacing="1"/>
            <w:ind w:left="705"/>
            <w:jc w:val="both"/>
          </w:pPr>
        </w:pPrChange>
      </w:pPr>
    </w:p>
    <w:p w14:paraId="4225AF86" w14:textId="77777777" w:rsidR="00A82912" w:rsidRPr="007F79A2" w:rsidRDefault="00A82912" w:rsidP="006506BE">
      <w:pPr>
        <w:numPr>
          <w:ilvl w:val="0"/>
          <w:numId w:val="4"/>
        </w:numPr>
        <w:spacing w:before="100" w:beforeAutospacing="1" w:after="100" w:afterAutospacing="1"/>
        <w:jc w:val="both"/>
        <w:rPr>
          <w:rFonts w:ascii="Arial" w:hAnsi="Arial" w:cs="Arial"/>
          <w:b/>
          <w:sz w:val="22"/>
          <w:szCs w:val="22"/>
        </w:rPr>
      </w:pPr>
      <w:r w:rsidRPr="007F79A2">
        <w:rPr>
          <w:rFonts w:ascii="Arial" w:hAnsi="Arial" w:cs="Arial"/>
          <w:b/>
          <w:sz w:val="22"/>
          <w:szCs w:val="22"/>
        </w:rPr>
        <w:t xml:space="preserve">Termín </w:t>
      </w:r>
      <w:r w:rsidR="001946E2" w:rsidRPr="007F79A2">
        <w:rPr>
          <w:rFonts w:ascii="Arial" w:hAnsi="Arial" w:cs="Arial"/>
          <w:b/>
          <w:sz w:val="22"/>
          <w:szCs w:val="22"/>
        </w:rPr>
        <w:t xml:space="preserve">dodání </w:t>
      </w:r>
      <w:r w:rsidR="00990E90" w:rsidRPr="007F79A2">
        <w:rPr>
          <w:rFonts w:ascii="Arial" w:hAnsi="Arial" w:cs="Arial"/>
          <w:b/>
          <w:sz w:val="22"/>
          <w:szCs w:val="22"/>
        </w:rPr>
        <w:t>předmětu koupě</w:t>
      </w:r>
    </w:p>
    <w:p w14:paraId="3ACB8258" w14:textId="61158FB1" w:rsidR="00A82912" w:rsidRPr="007F79A2" w:rsidRDefault="009E46CD" w:rsidP="005A5080">
      <w:pPr>
        <w:numPr>
          <w:ilvl w:val="1"/>
          <w:numId w:val="8"/>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Prodávající</w:t>
      </w:r>
      <w:r w:rsidR="00A82912" w:rsidRPr="007F79A2">
        <w:rPr>
          <w:rFonts w:ascii="Arial" w:hAnsi="Arial" w:cs="Arial"/>
          <w:sz w:val="22"/>
          <w:szCs w:val="22"/>
        </w:rPr>
        <w:t xml:space="preserve"> se zavazuje splnit požadavky </w:t>
      </w:r>
      <w:r w:rsidRPr="007F79A2">
        <w:rPr>
          <w:rFonts w:ascii="Arial" w:hAnsi="Arial" w:cs="Arial"/>
          <w:sz w:val="22"/>
          <w:szCs w:val="22"/>
        </w:rPr>
        <w:t>kupujícíh</w:t>
      </w:r>
      <w:r w:rsidR="009A7F73">
        <w:rPr>
          <w:rFonts w:ascii="Arial" w:hAnsi="Arial" w:cs="Arial"/>
          <w:sz w:val="22"/>
          <w:szCs w:val="22"/>
        </w:rPr>
        <w:t>o</w:t>
      </w:r>
      <w:r w:rsidR="00A82912" w:rsidRPr="007F79A2">
        <w:rPr>
          <w:rFonts w:ascii="Arial" w:hAnsi="Arial" w:cs="Arial"/>
          <w:sz w:val="22"/>
          <w:szCs w:val="22"/>
        </w:rPr>
        <w:t xml:space="preserve"> v </w:t>
      </w:r>
      <w:r w:rsidRPr="007F79A2">
        <w:rPr>
          <w:rFonts w:ascii="Arial" w:hAnsi="Arial" w:cs="Arial"/>
          <w:sz w:val="22"/>
          <w:szCs w:val="22"/>
        </w:rPr>
        <w:t>kupující</w:t>
      </w:r>
      <w:r w:rsidR="009A7F73">
        <w:rPr>
          <w:rFonts w:ascii="Arial" w:hAnsi="Arial" w:cs="Arial"/>
          <w:sz w:val="22"/>
          <w:szCs w:val="22"/>
        </w:rPr>
        <w:t>m</w:t>
      </w:r>
      <w:r w:rsidR="00A82912" w:rsidRPr="007F79A2">
        <w:rPr>
          <w:rFonts w:ascii="Arial" w:hAnsi="Arial" w:cs="Arial"/>
          <w:sz w:val="22"/>
          <w:szCs w:val="22"/>
        </w:rPr>
        <w:t xml:space="preserve"> požadovaných a </w:t>
      </w:r>
      <w:r w:rsidRPr="007F79A2">
        <w:rPr>
          <w:rFonts w:ascii="Arial" w:hAnsi="Arial" w:cs="Arial"/>
          <w:sz w:val="22"/>
          <w:szCs w:val="22"/>
        </w:rPr>
        <w:t>prodávající</w:t>
      </w:r>
      <w:r w:rsidR="00A82912" w:rsidRPr="007F79A2">
        <w:rPr>
          <w:rFonts w:ascii="Arial" w:hAnsi="Arial" w:cs="Arial"/>
          <w:sz w:val="22"/>
          <w:szCs w:val="22"/>
        </w:rPr>
        <w:t>m odsouhlasených termínech, jinak v termínech obvyklých a přiměřených povaze a rozsahu prováděných prací.</w:t>
      </w:r>
    </w:p>
    <w:p w14:paraId="2C543B91" w14:textId="01702233" w:rsidR="00C50C3F" w:rsidRPr="00046E32" w:rsidRDefault="00C50C3F" w:rsidP="00C50C3F">
      <w:pPr>
        <w:numPr>
          <w:ilvl w:val="1"/>
          <w:numId w:val="8"/>
        </w:numPr>
        <w:tabs>
          <w:tab w:val="clear" w:pos="360"/>
          <w:tab w:val="num" w:pos="709"/>
        </w:tabs>
        <w:spacing w:before="100" w:beforeAutospacing="1" w:after="100" w:afterAutospacing="1"/>
        <w:ind w:left="709" w:hanging="709"/>
        <w:jc w:val="both"/>
        <w:rPr>
          <w:rFonts w:ascii="Arial" w:hAnsi="Arial" w:cs="Arial"/>
          <w:sz w:val="22"/>
        </w:rPr>
      </w:pPr>
      <w:r w:rsidRPr="003A7A85">
        <w:rPr>
          <w:rFonts w:ascii="Arial" w:hAnsi="Arial" w:cs="Arial"/>
          <w:sz w:val="22"/>
        </w:rPr>
        <w:t>Předmět koupě</w:t>
      </w:r>
      <w:r w:rsidRPr="003A7A85">
        <w:rPr>
          <w:rFonts w:ascii="Arial" w:hAnsi="Arial" w:cs="Arial"/>
          <w:sz w:val="22"/>
          <w:szCs w:val="22"/>
        </w:rPr>
        <w:t xml:space="preserve"> bude předán</w:t>
      </w:r>
      <w:bookmarkStart w:id="2" w:name="_Hlk139000799"/>
      <w:r w:rsidR="000C6128" w:rsidRPr="003A7A85">
        <w:rPr>
          <w:rFonts w:ascii="Arial" w:hAnsi="Arial" w:cs="Arial"/>
          <w:sz w:val="22"/>
          <w:szCs w:val="22"/>
        </w:rPr>
        <w:t xml:space="preserve"> včetně provedení montáže</w:t>
      </w:r>
      <w:r w:rsidR="009404A6" w:rsidRPr="003A7A85">
        <w:rPr>
          <w:rFonts w:ascii="Arial" w:hAnsi="Arial" w:cs="Arial"/>
          <w:sz w:val="22"/>
          <w:szCs w:val="22"/>
        </w:rPr>
        <w:t>, instalace</w:t>
      </w:r>
      <w:r w:rsidR="000C6128" w:rsidRPr="003A7A85">
        <w:rPr>
          <w:rFonts w:ascii="Arial" w:hAnsi="Arial" w:cs="Arial"/>
          <w:sz w:val="22"/>
          <w:szCs w:val="22"/>
        </w:rPr>
        <w:t xml:space="preserve"> a implementace předmětu koupě</w:t>
      </w:r>
      <w:bookmarkEnd w:id="2"/>
      <w:r w:rsidRPr="003A7A85">
        <w:rPr>
          <w:rFonts w:ascii="Arial" w:hAnsi="Arial" w:cs="Arial"/>
          <w:sz w:val="22"/>
          <w:szCs w:val="22"/>
        </w:rPr>
        <w:t xml:space="preserve"> kupujícím</w:t>
      </w:r>
      <w:r w:rsidR="009A7F73">
        <w:rPr>
          <w:rFonts w:ascii="Arial" w:hAnsi="Arial" w:cs="Arial"/>
          <w:sz w:val="22"/>
          <w:szCs w:val="22"/>
        </w:rPr>
        <w:t>u</w:t>
      </w:r>
      <w:r w:rsidRPr="003A7A85">
        <w:rPr>
          <w:rFonts w:ascii="Arial" w:hAnsi="Arial" w:cs="Arial"/>
          <w:sz w:val="22"/>
          <w:szCs w:val="22"/>
        </w:rPr>
        <w:t xml:space="preserve"> v místě jeho předání </w:t>
      </w:r>
      <w:r w:rsidRPr="00046E32">
        <w:rPr>
          <w:rFonts w:ascii="Arial" w:hAnsi="Arial" w:cs="Arial"/>
          <w:sz w:val="22"/>
          <w:szCs w:val="22"/>
        </w:rPr>
        <w:t xml:space="preserve">nejpozději do </w:t>
      </w:r>
      <w:r w:rsidR="009F0A9B">
        <w:rPr>
          <w:rFonts w:ascii="Arial" w:hAnsi="Arial" w:cs="Arial"/>
          <w:sz w:val="22"/>
          <w:szCs w:val="22"/>
        </w:rPr>
        <w:t>30</w:t>
      </w:r>
      <w:r w:rsidR="00B6037E" w:rsidRPr="00FD696E">
        <w:rPr>
          <w:rFonts w:ascii="Arial" w:hAnsi="Arial" w:cs="Arial"/>
          <w:sz w:val="22"/>
          <w:szCs w:val="22"/>
        </w:rPr>
        <w:t>. 1</w:t>
      </w:r>
      <w:r w:rsidR="00F91DE1" w:rsidRPr="00FD696E">
        <w:rPr>
          <w:rFonts w:ascii="Arial" w:hAnsi="Arial" w:cs="Arial"/>
          <w:sz w:val="22"/>
          <w:szCs w:val="22"/>
        </w:rPr>
        <w:t>1</w:t>
      </w:r>
      <w:r w:rsidR="00B6037E" w:rsidRPr="00FD696E">
        <w:rPr>
          <w:rFonts w:ascii="Arial" w:hAnsi="Arial" w:cs="Arial"/>
          <w:sz w:val="22"/>
          <w:szCs w:val="22"/>
        </w:rPr>
        <w:t>. 2025</w:t>
      </w:r>
      <w:r w:rsidRPr="00046E32">
        <w:rPr>
          <w:rFonts w:ascii="Arial" w:hAnsi="Arial" w:cs="Arial"/>
          <w:sz w:val="22"/>
        </w:rPr>
        <w:t>.</w:t>
      </w:r>
    </w:p>
    <w:p w14:paraId="367DFC19" w14:textId="6FE9735E" w:rsidR="009E46CD" w:rsidRPr="007F79A2" w:rsidRDefault="009E46CD" w:rsidP="009E46CD">
      <w:pPr>
        <w:numPr>
          <w:ilvl w:val="1"/>
          <w:numId w:val="8"/>
        </w:numPr>
        <w:tabs>
          <w:tab w:val="clear" w:pos="360"/>
          <w:tab w:val="num" w:pos="709"/>
        </w:tabs>
        <w:spacing w:before="100" w:beforeAutospacing="1" w:after="100" w:afterAutospacing="1"/>
        <w:ind w:left="709" w:hanging="709"/>
        <w:jc w:val="both"/>
        <w:rPr>
          <w:rFonts w:ascii="Arial" w:hAnsi="Arial" w:cs="Arial"/>
          <w:sz w:val="22"/>
          <w:szCs w:val="22"/>
        </w:rPr>
      </w:pPr>
      <w:r w:rsidRPr="007F79A2">
        <w:rPr>
          <w:rFonts w:ascii="Arial" w:hAnsi="Arial" w:cs="Arial"/>
          <w:sz w:val="22"/>
          <w:szCs w:val="22"/>
        </w:rPr>
        <w:t>Prodávající je povinen kdykoli během průběhu plnění smlouvy informovat kupující o stavu plnění</w:t>
      </w:r>
      <w:r w:rsidR="009F33CF" w:rsidRPr="007F79A2">
        <w:rPr>
          <w:rFonts w:ascii="Arial" w:hAnsi="Arial" w:cs="Arial"/>
          <w:sz w:val="22"/>
          <w:szCs w:val="22"/>
        </w:rPr>
        <w:t>,</w:t>
      </w:r>
      <w:r w:rsidRPr="007F79A2">
        <w:rPr>
          <w:rFonts w:ascii="Arial" w:hAnsi="Arial" w:cs="Arial"/>
          <w:sz w:val="22"/>
          <w:szCs w:val="22"/>
        </w:rPr>
        <w:t xml:space="preserve"> vyžád</w:t>
      </w:r>
      <w:r w:rsidR="009A7F73">
        <w:rPr>
          <w:rFonts w:ascii="Arial" w:hAnsi="Arial" w:cs="Arial"/>
          <w:sz w:val="22"/>
          <w:szCs w:val="22"/>
        </w:rPr>
        <w:t>á</w:t>
      </w:r>
      <w:r w:rsidRPr="007F79A2">
        <w:rPr>
          <w:rFonts w:ascii="Arial" w:hAnsi="Arial" w:cs="Arial"/>
          <w:sz w:val="22"/>
          <w:szCs w:val="22"/>
        </w:rPr>
        <w:t>-li si kupující tuto informaci. V případě, že bud</w:t>
      </w:r>
      <w:r w:rsidR="009A7F73">
        <w:rPr>
          <w:rFonts w:ascii="Arial" w:hAnsi="Arial" w:cs="Arial"/>
          <w:sz w:val="22"/>
          <w:szCs w:val="22"/>
        </w:rPr>
        <w:t>e</w:t>
      </w:r>
      <w:r w:rsidRPr="007F79A2">
        <w:rPr>
          <w:rFonts w:ascii="Arial" w:hAnsi="Arial" w:cs="Arial"/>
          <w:sz w:val="22"/>
          <w:szCs w:val="22"/>
        </w:rPr>
        <w:t xml:space="preserve"> kupující mít za to, </w:t>
      </w:r>
      <w:r w:rsidRPr="007F79A2">
        <w:rPr>
          <w:rFonts w:ascii="Arial" w:hAnsi="Arial" w:cs="Arial"/>
          <w:sz w:val="22"/>
          <w:szCs w:val="22"/>
        </w:rPr>
        <w:lastRenderedPageBreak/>
        <w:t xml:space="preserve">že plnění </w:t>
      </w:r>
      <w:r w:rsidR="00990E90" w:rsidRPr="007F79A2">
        <w:rPr>
          <w:rFonts w:ascii="Arial" w:hAnsi="Arial" w:cs="Arial"/>
          <w:sz w:val="22"/>
          <w:szCs w:val="22"/>
        </w:rPr>
        <w:t>smlouvy</w:t>
      </w:r>
      <w:r w:rsidRPr="007F79A2">
        <w:rPr>
          <w:rFonts w:ascii="Arial" w:hAnsi="Arial" w:cs="Arial"/>
          <w:sz w:val="22"/>
          <w:szCs w:val="22"/>
        </w:rPr>
        <w:t xml:space="preserve"> neodpovídá této smlouvě a jejím podmínkám, je prodávající povinen akceptovat toto sdělení kupujícíh</w:t>
      </w:r>
      <w:r w:rsidR="009A7F73">
        <w:rPr>
          <w:rFonts w:ascii="Arial" w:hAnsi="Arial" w:cs="Arial"/>
          <w:sz w:val="22"/>
          <w:szCs w:val="22"/>
        </w:rPr>
        <w:t>o</w:t>
      </w:r>
      <w:r w:rsidRPr="007F79A2">
        <w:rPr>
          <w:rFonts w:ascii="Arial" w:hAnsi="Arial" w:cs="Arial"/>
          <w:sz w:val="22"/>
          <w:szCs w:val="22"/>
        </w:rPr>
        <w:t xml:space="preserve"> a bezplatně upravit </w:t>
      </w:r>
      <w:r w:rsidR="00990E90" w:rsidRPr="007F79A2">
        <w:rPr>
          <w:rFonts w:ascii="Arial" w:hAnsi="Arial" w:cs="Arial"/>
          <w:sz w:val="22"/>
        </w:rPr>
        <w:t>předmět koupě</w:t>
      </w:r>
      <w:r w:rsidR="00990E90" w:rsidRPr="007F79A2">
        <w:rPr>
          <w:rFonts w:ascii="Arial" w:hAnsi="Arial" w:cs="Arial"/>
          <w:sz w:val="22"/>
          <w:szCs w:val="22"/>
        </w:rPr>
        <w:t xml:space="preserve"> </w:t>
      </w:r>
      <w:r w:rsidRPr="007F79A2">
        <w:rPr>
          <w:rFonts w:ascii="Arial" w:hAnsi="Arial" w:cs="Arial"/>
          <w:sz w:val="22"/>
          <w:szCs w:val="22"/>
        </w:rPr>
        <w:t xml:space="preserve">tak, aby odpovídal předmětu </w:t>
      </w:r>
      <w:r w:rsidR="001946E2" w:rsidRPr="007F79A2">
        <w:rPr>
          <w:rFonts w:ascii="Arial" w:hAnsi="Arial" w:cs="Arial"/>
          <w:sz w:val="22"/>
          <w:szCs w:val="22"/>
        </w:rPr>
        <w:t xml:space="preserve">dle </w:t>
      </w:r>
      <w:r w:rsidRPr="007F79A2">
        <w:rPr>
          <w:rFonts w:ascii="Arial" w:hAnsi="Arial" w:cs="Arial"/>
          <w:sz w:val="22"/>
          <w:szCs w:val="22"/>
        </w:rPr>
        <w:t>této smlouvy a jejím přílohám. Pro případ, že prodávající poruší povinnost dle tohoto čl</w:t>
      </w:r>
      <w:r w:rsidR="003C2123">
        <w:rPr>
          <w:rFonts w:ascii="Arial" w:hAnsi="Arial" w:cs="Arial"/>
          <w:sz w:val="22"/>
          <w:szCs w:val="22"/>
        </w:rPr>
        <w:t>ánku</w:t>
      </w:r>
      <w:r w:rsidRPr="007F79A2">
        <w:rPr>
          <w:rFonts w:ascii="Arial" w:hAnsi="Arial" w:cs="Arial"/>
          <w:sz w:val="22"/>
          <w:szCs w:val="22"/>
        </w:rPr>
        <w:t>, sjednávají smluvní strany, že se v takovém případě jedná o podstatné porušení smluvní povinnosti.</w:t>
      </w:r>
    </w:p>
    <w:p w14:paraId="2120462B" w14:textId="098E9F92" w:rsidR="000A5F63" w:rsidRPr="004D2B33" w:rsidRDefault="000C6128" w:rsidP="00FD696E">
      <w:pPr>
        <w:numPr>
          <w:ilvl w:val="1"/>
          <w:numId w:val="8"/>
        </w:numPr>
        <w:tabs>
          <w:tab w:val="clear" w:pos="360"/>
          <w:tab w:val="num" w:pos="709"/>
        </w:tabs>
        <w:spacing w:before="100" w:beforeAutospacing="1" w:after="100" w:afterAutospacing="1"/>
        <w:ind w:left="709" w:hanging="709"/>
        <w:jc w:val="both"/>
        <w:rPr>
          <w:rFonts w:ascii="Arial" w:hAnsi="Arial" w:cs="Arial"/>
          <w:sz w:val="22"/>
          <w:szCs w:val="22"/>
        </w:rPr>
      </w:pPr>
      <w:bookmarkStart w:id="3" w:name="_Hlk139000819"/>
      <w:r>
        <w:rPr>
          <w:rFonts w:ascii="Arial" w:hAnsi="Arial" w:cs="Arial"/>
          <w:sz w:val="22"/>
        </w:rPr>
        <w:t>Předmět koupě včetně všech jeho součástí a s předáním koupě spojených činností dle této smlouvy bude předá</w:t>
      </w:r>
      <w:r w:rsidR="00E55768">
        <w:rPr>
          <w:rFonts w:ascii="Arial" w:hAnsi="Arial" w:cs="Arial"/>
          <w:sz w:val="22"/>
        </w:rPr>
        <w:t>ván</w:t>
      </w:r>
      <w:r>
        <w:rPr>
          <w:rFonts w:ascii="Arial" w:hAnsi="Arial" w:cs="Arial"/>
          <w:sz w:val="22"/>
        </w:rPr>
        <w:t xml:space="preserve"> kupujícímu postupně</w:t>
      </w:r>
      <w:r w:rsidR="000A5F63">
        <w:rPr>
          <w:rFonts w:ascii="Arial" w:hAnsi="Arial" w:cs="Arial"/>
          <w:sz w:val="22"/>
        </w:rPr>
        <w:t xml:space="preserve"> takto:</w:t>
      </w:r>
    </w:p>
    <w:p w14:paraId="645BE278" w14:textId="516E4CE9" w:rsidR="00E55768" w:rsidRPr="000A5F63" w:rsidRDefault="000A5F63" w:rsidP="000A5F63">
      <w:pPr>
        <w:numPr>
          <w:ilvl w:val="2"/>
          <w:numId w:val="8"/>
        </w:numPr>
        <w:spacing w:before="100" w:beforeAutospacing="1" w:after="100" w:afterAutospacing="1"/>
        <w:jc w:val="both"/>
        <w:rPr>
          <w:rFonts w:ascii="Arial" w:hAnsi="Arial" w:cs="Arial"/>
          <w:sz w:val="22"/>
          <w:szCs w:val="22"/>
        </w:rPr>
      </w:pPr>
      <w:r>
        <w:rPr>
          <w:rFonts w:ascii="Arial" w:hAnsi="Arial" w:cs="Arial"/>
          <w:sz w:val="22"/>
        </w:rPr>
        <w:t>software dle jednotlivých položek předmětu koupě v počtech kus</w:t>
      </w:r>
      <w:r w:rsidR="000B05AB">
        <w:rPr>
          <w:rFonts w:ascii="Arial" w:hAnsi="Arial" w:cs="Arial"/>
          <w:sz w:val="22"/>
        </w:rPr>
        <w:t>ů</w:t>
      </w:r>
      <w:r>
        <w:rPr>
          <w:rFonts w:ascii="Arial" w:hAnsi="Arial" w:cs="Arial"/>
          <w:sz w:val="22"/>
        </w:rPr>
        <w:t xml:space="preserve"> dle krycíh</w:t>
      </w:r>
      <w:r w:rsidR="006E6DD1">
        <w:rPr>
          <w:rFonts w:ascii="Arial" w:hAnsi="Arial" w:cs="Arial"/>
          <w:sz w:val="22"/>
        </w:rPr>
        <w:t>o</w:t>
      </w:r>
      <w:r>
        <w:rPr>
          <w:rFonts w:ascii="Arial" w:hAnsi="Arial" w:cs="Arial"/>
          <w:sz w:val="22"/>
        </w:rPr>
        <w:t xml:space="preserve"> list</w:t>
      </w:r>
      <w:r w:rsidR="006E6DD1">
        <w:rPr>
          <w:rFonts w:ascii="Arial" w:hAnsi="Arial" w:cs="Arial"/>
          <w:sz w:val="22"/>
        </w:rPr>
        <w:t>u</w:t>
      </w:r>
      <w:r>
        <w:rPr>
          <w:rFonts w:ascii="Arial" w:hAnsi="Arial" w:cs="Arial"/>
          <w:sz w:val="22"/>
        </w:rPr>
        <w:t xml:space="preserve"> pro kupující</w:t>
      </w:r>
      <w:r w:rsidR="006E6DD1">
        <w:rPr>
          <w:rFonts w:ascii="Arial" w:hAnsi="Arial" w:cs="Arial"/>
          <w:sz w:val="22"/>
        </w:rPr>
        <w:t>ho</w:t>
      </w:r>
      <w:r>
        <w:rPr>
          <w:rFonts w:ascii="Arial" w:hAnsi="Arial" w:cs="Arial"/>
          <w:sz w:val="22"/>
        </w:rPr>
        <w:t>, o čemž bude prodávajícím a kupujícím vyhotoven a jejich zástupci podepsán písemný dílčí předávací protokol (dále jen „</w:t>
      </w:r>
      <w:r w:rsidRPr="000C168C">
        <w:rPr>
          <w:rFonts w:ascii="Arial" w:hAnsi="Arial" w:cs="Arial"/>
          <w:b/>
          <w:bCs/>
          <w:sz w:val="22"/>
        </w:rPr>
        <w:t xml:space="preserve">dílčí protokol o předání položky </w:t>
      </w:r>
      <w:r>
        <w:rPr>
          <w:rFonts w:ascii="Arial" w:hAnsi="Arial" w:cs="Arial"/>
          <w:b/>
          <w:bCs/>
          <w:sz w:val="22"/>
        </w:rPr>
        <w:t>software</w:t>
      </w:r>
      <w:r>
        <w:rPr>
          <w:rFonts w:ascii="Arial" w:hAnsi="Arial" w:cs="Arial"/>
          <w:sz w:val="22"/>
        </w:rPr>
        <w:t>“);</w:t>
      </w:r>
    </w:p>
    <w:p w14:paraId="14E8442C" w14:textId="245732AC" w:rsidR="000A5F63" w:rsidRPr="00E55768" w:rsidRDefault="000A5F63" w:rsidP="003A7A85">
      <w:pPr>
        <w:numPr>
          <w:ilvl w:val="2"/>
          <w:numId w:val="8"/>
        </w:numPr>
        <w:spacing w:before="100" w:beforeAutospacing="1" w:after="100" w:afterAutospacing="1"/>
        <w:jc w:val="both"/>
        <w:rPr>
          <w:rFonts w:ascii="Arial" w:hAnsi="Arial" w:cs="Arial"/>
          <w:sz w:val="22"/>
          <w:szCs w:val="22"/>
        </w:rPr>
      </w:pPr>
      <w:r>
        <w:rPr>
          <w:rFonts w:ascii="Arial" w:hAnsi="Arial" w:cs="Arial"/>
          <w:sz w:val="22"/>
          <w:szCs w:val="22"/>
        </w:rPr>
        <w:t>provedení implementace předaných položek předmětu koupě (tj. software)</w:t>
      </w:r>
      <w:r w:rsidR="00E22B5F">
        <w:rPr>
          <w:rFonts w:ascii="Arial" w:hAnsi="Arial" w:cs="Arial"/>
          <w:sz w:val="22"/>
          <w:szCs w:val="22"/>
        </w:rPr>
        <w:t xml:space="preserve"> v souladu s touto smlouvou, zadávací dokumentací veřejné zakázky a zejména technickou specifikací dle přílohy č. 1 této smlouvy, o čemž bude sepsán a prodávajícím a kupujícím podepsán protokol o implementaci (dále jen „</w:t>
      </w:r>
      <w:r w:rsidR="00E22B5F" w:rsidRPr="000C168C">
        <w:rPr>
          <w:rFonts w:ascii="Arial" w:hAnsi="Arial" w:cs="Arial"/>
          <w:b/>
          <w:bCs/>
          <w:sz w:val="22"/>
          <w:szCs w:val="22"/>
        </w:rPr>
        <w:t>akceptační protokol</w:t>
      </w:r>
      <w:r w:rsidR="00E22B5F">
        <w:rPr>
          <w:rFonts w:ascii="Arial" w:hAnsi="Arial" w:cs="Arial"/>
          <w:sz w:val="22"/>
          <w:szCs w:val="22"/>
        </w:rPr>
        <w:t>“).</w:t>
      </w:r>
      <w:bookmarkEnd w:id="3"/>
    </w:p>
    <w:p w14:paraId="1A3D1D6E" w14:textId="2D392A9E" w:rsidR="00C92818" w:rsidDel="006149A7" w:rsidRDefault="00990E90" w:rsidP="009E46CD">
      <w:pPr>
        <w:numPr>
          <w:ilvl w:val="1"/>
          <w:numId w:val="8"/>
        </w:numPr>
        <w:tabs>
          <w:tab w:val="clear" w:pos="360"/>
          <w:tab w:val="num" w:pos="709"/>
        </w:tabs>
        <w:spacing w:before="100" w:beforeAutospacing="1" w:after="100" w:afterAutospacing="1"/>
        <w:ind w:left="709" w:hanging="709"/>
        <w:jc w:val="both"/>
        <w:rPr>
          <w:del w:id="4" w:author="Šenk Tomáš" w:date="2025-09-01T12:57:00Z" w16du:dateUtc="2025-09-01T10:57:00Z"/>
          <w:rFonts w:ascii="Arial" w:hAnsi="Arial" w:cs="Arial"/>
          <w:sz w:val="22"/>
          <w:szCs w:val="22"/>
        </w:rPr>
      </w:pPr>
      <w:bookmarkStart w:id="5" w:name="_Hlk139000869"/>
      <w:r w:rsidRPr="007F79A2">
        <w:rPr>
          <w:rFonts w:ascii="Arial" w:hAnsi="Arial" w:cs="Arial"/>
          <w:sz w:val="22"/>
        </w:rPr>
        <w:t>Předmět koupě</w:t>
      </w:r>
      <w:r w:rsidRPr="007F79A2" w:rsidDel="00990E90">
        <w:rPr>
          <w:rFonts w:ascii="Arial" w:hAnsi="Arial" w:cs="Arial"/>
          <w:sz w:val="22"/>
          <w:szCs w:val="22"/>
        </w:rPr>
        <w:t xml:space="preserve"> </w:t>
      </w:r>
      <w:r w:rsidR="004414BE">
        <w:rPr>
          <w:rFonts w:ascii="Arial" w:hAnsi="Arial" w:cs="Arial"/>
          <w:sz w:val="22"/>
          <w:szCs w:val="22"/>
        </w:rPr>
        <w:t xml:space="preserve">je </w:t>
      </w:r>
      <w:r w:rsidR="00440509" w:rsidRPr="007F79A2">
        <w:rPr>
          <w:rFonts w:ascii="Arial" w:hAnsi="Arial" w:cs="Arial"/>
          <w:sz w:val="22"/>
          <w:szCs w:val="22"/>
        </w:rPr>
        <w:t xml:space="preserve">řádně </w:t>
      </w:r>
      <w:r w:rsidR="006B66BD" w:rsidRPr="007F79A2">
        <w:rPr>
          <w:rFonts w:ascii="Arial" w:hAnsi="Arial" w:cs="Arial"/>
          <w:sz w:val="22"/>
          <w:szCs w:val="22"/>
        </w:rPr>
        <w:t xml:space="preserve">předán </w:t>
      </w:r>
      <w:r w:rsidR="009E46CD" w:rsidRPr="007F79A2">
        <w:rPr>
          <w:rFonts w:ascii="Arial" w:hAnsi="Arial" w:cs="Arial"/>
          <w:sz w:val="22"/>
          <w:szCs w:val="22"/>
        </w:rPr>
        <w:t>kupujícím</w:t>
      </w:r>
      <w:r w:rsidR="004414BE">
        <w:rPr>
          <w:rFonts w:ascii="Arial" w:hAnsi="Arial" w:cs="Arial"/>
          <w:sz w:val="22"/>
          <w:szCs w:val="22"/>
        </w:rPr>
        <w:t xml:space="preserve">u, jestliže </w:t>
      </w:r>
      <w:r w:rsidR="00695FA0">
        <w:rPr>
          <w:rFonts w:ascii="Arial" w:hAnsi="Arial" w:cs="Arial"/>
          <w:sz w:val="22"/>
          <w:szCs w:val="22"/>
        </w:rPr>
        <w:t>prodávající a kupující</w:t>
      </w:r>
      <w:r w:rsidR="004414BE">
        <w:rPr>
          <w:rFonts w:ascii="Arial" w:hAnsi="Arial" w:cs="Arial"/>
          <w:sz w:val="22"/>
          <w:szCs w:val="22"/>
        </w:rPr>
        <w:t xml:space="preserve"> sepsal</w:t>
      </w:r>
      <w:r w:rsidR="00695FA0">
        <w:rPr>
          <w:rFonts w:ascii="Arial" w:hAnsi="Arial" w:cs="Arial"/>
          <w:sz w:val="22"/>
          <w:szCs w:val="22"/>
        </w:rPr>
        <w:t>i</w:t>
      </w:r>
      <w:r w:rsidR="004414BE">
        <w:rPr>
          <w:rFonts w:ascii="Arial" w:hAnsi="Arial" w:cs="Arial"/>
          <w:sz w:val="22"/>
          <w:szCs w:val="22"/>
        </w:rPr>
        <w:t xml:space="preserve"> a podepsal</w:t>
      </w:r>
      <w:r w:rsidR="00695FA0">
        <w:rPr>
          <w:rFonts w:ascii="Arial" w:hAnsi="Arial" w:cs="Arial"/>
          <w:sz w:val="22"/>
          <w:szCs w:val="22"/>
        </w:rPr>
        <w:t>i</w:t>
      </w:r>
      <w:r w:rsidR="004414BE">
        <w:rPr>
          <w:rFonts w:ascii="Arial" w:hAnsi="Arial" w:cs="Arial"/>
          <w:sz w:val="22"/>
          <w:szCs w:val="22"/>
        </w:rPr>
        <w:t xml:space="preserve"> v souladu s touto smlouvou </w:t>
      </w:r>
      <w:r w:rsidR="00E22B5F">
        <w:rPr>
          <w:rFonts w:ascii="Arial" w:hAnsi="Arial" w:cs="Arial"/>
          <w:sz w:val="22"/>
          <w:szCs w:val="22"/>
        </w:rPr>
        <w:t xml:space="preserve">dílčí protokol o předání položek software ve vztahu ke všem příslušným položkám v počtech dle krycího listu a </w:t>
      </w:r>
      <w:r w:rsidR="004414BE">
        <w:rPr>
          <w:rFonts w:ascii="Arial" w:hAnsi="Arial" w:cs="Arial"/>
          <w:sz w:val="22"/>
          <w:szCs w:val="22"/>
        </w:rPr>
        <w:t>akceptační protokol</w:t>
      </w:r>
      <w:r w:rsidR="00EE3858">
        <w:rPr>
          <w:rFonts w:ascii="Arial" w:hAnsi="Arial" w:cs="Arial"/>
          <w:sz w:val="22"/>
          <w:szCs w:val="22"/>
        </w:rPr>
        <w:t xml:space="preserve"> (</w:t>
      </w:r>
      <w:r w:rsidR="00191340">
        <w:rPr>
          <w:rFonts w:ascii="Arial" w:hAnsi="Arial" w:cs="Arial"/>
          <w:sz w:val="22"/>
          <w:szCs w:val="22"/>
        </w:rPr>
        <w:t>dílčí protokol o předání položek software</w:t>
      </w:r>
      <w:r w:rsidR="00EE3858">
        <w:rPr>
          <w:rFonts w:ascii="Arial" w:hAnsi="Arial" w:cs="Arial"/>
          <w:sz w:val="22"/>
          <w:szCs w:val="22"/>
        </w:rPr>
        <w:t xml:space="preserve"> a akceptační protokol společně dále jen „</w:t>
      </w:r>
      <w:r w:rsidR="00EE3858" w:rsidRPr="003A7A85">
        <w:rPr>
          <w:rFonts w:ascii="Arial" w:hAnsi="Arial" w:cs="Arial"/>
          <w:b/>
          <w:bCs/>
          <w:sz w:val="22"/>
          <w:szCs w:val="22"/>
        </w:rPr>
        <w:t>předávací protokol</w:t>
      </w:r>
      <w:r w:rsidR="00EE3858">
        <w:rPr>
          <w:rFonts w:ascii="Arial" w:hAnsi="Arial" w:cs="Arial"/>
          <w:sz w:val="22"/>
          <w:szCs w:val="22"/>
        </w:rPr>
        <w:t>“)</w:t>
      </w:r>
      <w:r w:rsidR="004414BE">
        <w:rPr>
          <w:rFonts w:ascii="Arial" w:hAnsi="Arial" w:cs="Arial"/>
          <w:sz w:val="22"/>
          <w:szCs w:val="22"/>
        </w:rPr>
        <w:t>.</w:t>
      </w:r>
      <w:bookmarkEnd w:id="5"/>
    </w:p>
    <w:p w14:paraId="7FF2AD5A" w14:textId="77777777" w:rsidR="00CF5A74" w:rsidRPr="006149A7" w:rsidRDefault="00CF5A74" w:rsidP="006149A7">
      <w:pPr>
        <w:numPr>
          <w:ilvl w:val="1"/>
          <w:numId w:val="8"/>
        </w:numPr>
        <w:tabs>
          <w:tab w:val="clear" w:pos="360"/>
          <w:tab w:val="num" w:pos="709"/>
        </w:tabs>
        <w:spacing w:before="100" w:beforeAutospacing="1" w:after="100" w:afterAutospacing="1"/>
        <w:ind w:left="709" w:hanging="709"/>
        <w:jc w:val="both"/>
        <w:rPr>
          <w:rFonts w:ascii="Arial" w:hAnsi="Arial" w:cs="Arial"/>
          <w:sz w:val="22"/>
          <w:szCs w:val="22"/>
        </w:rPr>
        <w:pPrChange w:id="6" w:author="Šenk Tomáš" w:date="2025-09-01T12:57:00Z" w16du:dateUtc="2025-09-01T10:57:00Z">
          <w:pPr>
            <w:spacing w:before="100" w:beforeAutospacing="1" w:after="100" w:afterAutospacing="1"/>
            <w:ind w:left="709"/>
            <w:jc w:val="both"/>
          </w:pPr>
        </w:pPrChange>
      </w:pPr>
    </w:p>
    <w:p w14:paraId="359ED057"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 xml:space="preserve">Cena za </w:t>
      </w:r>
      <w:r w:rsidR="00990E90" w:rsidRPr="007F79A2">
        <w:rPr>
          <w:rFonts w:ascii="Arial" w:hAnsi="Arial" w:cs="Arial"/>
          <w:b/>
          <w:sz w:val="22"/>
        </w:rPr>
        <w:t>předmět koupě</w:t>
      </w:r>
    </w:p>
    <w:p w14:paraId="125DAAE1" w14:textId="42A4EC14" w:rsidR="006E6DD1" w:rsidRPr="00AE301F" w:rsidRDefault="005A5080" w:rsidP="00411993">
      <w:pPr>
        <w:numPr>
          <w:ilvl w:val="1"/>
          <w:numId w:val="6"/>
        </w:numPr>
        <w:spacing w:before="100" w:beforeAutospacing="1" w:after="100" w:afterAutospacing="1"/>
        <w:jc w:val="both"/>
        <w:rPr>
          <w:rFonts w:ascii="Arial" w:hAnsi="Arial" w:cs="Arial"/>
          <w:sz w:val="22"/>
        </w:rPr>
      </w:pPr>
      <w:r w:rsidRPr="007F79A2">
        <w:rPr>
          <w:rFonts w:ascii="Arial" w:hAnsi="Arial" w:cs="Arial"/>
          <w:sz w:val="22"/>
        </w:rPr>
        <w:t xml:space="preserve">Celková </w:t>
      </w:r>
      <w:r w:rsidR="0053035D" w:rsidRPr="007F79A2">
        <w:rPr>
          <w:rFonts w:ascii="Arial" w:hAnsi="Arial" w:cs="Arial"/>
          <w:sz w:val="22"/>
        </w:rPr>
        <w:t xml:space="preserve">kupní </w:t>
      </w:r>
      <w:r w:rsidRPr="007F79A2">
        <w:rPr>
          <w:rFonts w:ascii="Arial" w:hAnsi="Arial" w:cs="Arial"/>
          <w:sz w:val="22"/>
        </w:rPr>
        <w:t xml:space="preserve">cena </w:t>
      </w:r>
      <w:r w:rsidR="00990E90" w:rsidRPr="007F79A2">
        <w:rPr>
          <w:rFonts w:ascii="Arial" w:hAnsi="Arial" w:cs="Arial"/>
          <w:sz w:val="22"/>
        </w:rPr>
        <w:t xml:space="preserve">za předmět koupě </w:t>
      </w:r>
      <w:r w:rsidRPr="007F79A2">
        <w:rPr>
          <w:rFonts w:ascii="Arial" w:hAnsi="Arial" w:cs="Arial"/>
          <w:sz w:val="22"/>
        </w:rPr>
        <w:t>dle čl. 2.</w:t>
      </w:r>
      <w:r w:rsidR="0005727B" w:rsidRPr="007F79A2">
        <w:rPr>
          <w:rFonts w:ascii="Arial" w:hAnsi="Arial" w:cs="Arial"/>
          <w:sz w:val="22"/>
        </w:rPr>
        <w:t xml:space="preserve"> </w:t>
      </w:r>
      <w:r w:rsidR="008879A8" w:rsidRPr="007F79A2">
        <w:rPr>
          <w:rFonts w:ascii="Arial" w:hAnsi="Arial" w:cs="Arial"/>
          <w:sz w:val="22"/>
        </w:rPr>
        <w:t>této smlouvy</w:t>
      </w:r>
      <w:r w:rsidRPr="007F79A2">
        <w:rPr>
          <w:rFonts w:ascii="Arial" w:hAnsi="Arial" w:cs="Arial"/>
          <w:sz w:val="22"/>
        </w:rPr>
        <w:t xml:space="preserve"> </w:t>
      </w:r>
      <w:r w:rsidR="003678EF" w:rsidRPr="007F79A2">
        <w:rPr>
          <w:rFonts w:ascii="Arial" w:hAnsi="Arial" w:cs="Arial"/>
          <w:sz w:val="22"/>
        </w:rPr>
        <w:t xml:space="preserve">se sjednává ve výši </w:t>
      </w:r>
      <w:r w:rsidR="003678EF" w:rsidRPr="007F79A2">
        <w:rPr>
          <w:rFonts w:ascii="Arial" w:hAnsi="Arial" w:cs="Arial"/>
          <w:sz w:val="22"/>
          <w:highlight w:val="yellow"/>
        </w:rPr>
        <w:t>……………….…..</w:t>
      </w:r>
      <w:r w:rsidR="003678EF" w:rsidRPr="007F79A2">
        <w:rPr>
          <w:rFonts w:ascii="Arial" w:hAnsi="Arial" w:cs="Arial"/>
          <w:sz w:val="22"/>
        </w:rPr>
        <w:t xml:space="preserve"> Kč (slovy: </w:t>
      </w:r>
      <w:r w:rsidR="003678EF" w:rsidRPr="007F79A2">
        <w:rPr>
          <w:rFonts w:ascii="Arial" w:hAnsi="Arial" w:cs="Arial"/>
          <w:sz w:val="22"/>
          <w:highlight w:val="yellow"/>
        </w:rPr>
        <w:t>……………</w:t>
      </w:r>
      <w:r w:rsidRPr="007F79A2">
        <w:rPr>
          <w:rFonts w:ascii="Arial" w:hAnsi="Arial" w:cs="Arial"/>
          <w:sz w:val="22"/>
          <w:highlight w:val="yellow"/>
        </w:rPr>
        <w:t>…………………………………………….…</w:t>
      </w:r>
      <w:r w:rsidRPr="007F79A2">
        <w:rPr>
          <w:rFonts w:ascii="Arial" w:hAnsi="Arial" w:cs="Arial"/>
          <w:sz w:val="22"/>
        </w:rPr>
        <w:t xml:space="preserve"> </w:t>
      </w:r>
    </w:p>
    <w:p w14:paraId="4F397C74" w14:textId="6E5B6D38" w:rsidR="00962EE3" w:rsidRPr="007F79A2" w:rsidRDefault="0053035D" w:rsidP="00962EE3">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Celková kupní c</w:t>
      </w:r>
      <w:r w:rsidR="007D79F7" w:rsidRPr="007F79A2">
        <w:rPr>
          <w:rFonts w:ascii="Arial" w:hAnsi="Arial" w:cs="Arial"/>
          <w:sz w:val="22"/>
          <w:szCs w:val="22"/>
        </w:rPr>
        <w:t xml:space="preserve">ena uvedená v čl. 4.1. představuje souhrn cen všech prací a dodávek, </w:t>
      </w:r>
      <w:r w:rsidR="00916A79" w:rsidRPr="007F79A2">
        <w:rPr>
          <w:rFonts w:ascii="Arial" w:hAnsi="Arial" w:cs="Arial"/>
          <w:sz w:val="22"/>
          <w:szCs w:val="22"/>
        </w:rPr>
        <w:t>uskutečněných</w:t>
      </w:r>
      <w:r w:rsidR="007D79F7" w:rsidRPr="007F79A2">
        <w:rPr>
          <w:rFonts w:ascii="Arial" w:hAnsi="Arial" w:cs="Arial"/>
          <w:sz w:val="22"/>
          <w:szCs w:val="22"/>
        </w:rPr>
        <w:t xml:space="preserve"> </w:t>
      </w:r>
      <w:r w:rsidR="009E46CD" w:rsidRPr="007F79A2">
        <w:rPr>
          <w:rFonts w:ascii="Arial" w:hAnsi="Arial" w:cs="Arial"/>
          <w:sz w:val="22"/>
          <w:szCs w:val="22"/>
        </w:rPr>
        <w:t>prodávající</w:t>
      </w:r>
      <w:r w:rsidR="00916A79" w:rsidRPr="007F79A2">
        <w:rPr>
          <w:rFonts w:ascii="Arial" w:hAnsi="Arial" w:cs="Arial"/>
          <w:sz w:val="22"/>
          <w:szCs w:val="22"/>
        </w:rPr>
        <w:t>m</w:t>
      </w:r>
      <w:r w:rsidR="007D79F7" w:rsidRPr="007F79A2">
        <w:rPr>
          <w:rFonts w:ascii="Arial" w:hAnsi="Arial" w:cs="Arial"/>
          <w:sz w:val="22"/>
          <w:szCs w:val="22"/>
        </w:rPr>
        <w:t xml:space="preserve"> v rozsahu a obsahu stanoveném touto smlouvou a jejími přílohami, zajišťující kompletní splnění </w:t>
      </w:r>
      <w:r w:rsidR="008F6B71">
        <w:rPr>
          <w:rFonts w:ascii="Arial" w:hAnsi="Arial" w:cs="Arial"/>
          <w:sz w:val="22"/>
          <w:szCs w:val="22"/>
        </w:rPr>
        <w:t xml:space="preserve">Části </w:t>
      </w:r>
      <w:r w:rsidR="00645981">
        <w:rPr>
          <w:rFonts w:ascii="Arial" w:hAnsi="Arial" w:cs="Arial"/>
          <w:sz w:val="22"/>
          <w:szCs w:val="22"/>
        </w:rPr>
        <w:t xml:space="preserve">D </w:t>
      </w:r>
      <w:r w:rsidR="007D79F7" w:rsidRPr="007F79A2">
        <w:rPr>
          <w:rFonts w:ascii="Arial" w:hAnsi="Arial" w:cs="Arial"/>
          <w:sz w:val="22"/>
          <w:szCs w:val="22"/>
        </w:rPr>
        <w:t>veřejné zakázky v souladu se zadávací dokumentací (dále jen „</w:t>
      </w:r>
      <w:r w:rsidR="007D79F7" w:rsidRPr="008F6B71">
        <w:rPr>
          <w:rFonts w:ascii="Arial" w:hAnsi="Arial" w:cs="Arial"/>
          <w:b/>
          <w:bCs/>
          <w:sz w:val="22"/>
          <w:szCs w:val="22"/>
        </w:rPr>
        <w:t xml:space="preserve">cena </w:t>
      </w:r>
      <w:r w:rsidR="00916A79" w:rsidRPr="008F6B71">
        <w:rPr>
          <w:rFonts w:ascii="Arial" w:hAnsi="Arial" w:cs="Arial"/>
          <w:b/>
          <w:bCs/>
          <w:sz w:val="22"/>
          <w:szCs w:val="22"/>
        </w:rPr>
        <w:t xml:space="preserve">za </w:t>
      </w:r>
      <w:r w:rsidR="00990E90" w:rsidRPr="008F6B71">
        <w:rPr>
          <w:rFonts w:ascii="Arial" w:hAnsi="Arial" w:cs="Arial"/>
          <w:b/>
          <w:bCs/>
          <w:sz w:val="22"/>
        </w:rPr>
        <w:t>předmět koupě</w:t>
      </w:r>
      <w:r w:rsidR="007D79F7" w:rsidRPr="007F79A2">
        <w:rPr>
          <w:rFonts w:ascii="Arial" w:hAnsi="Arial" w:cs="Arial"/>
          <w:sz w:val="22"/>
          <w:szCs w:val="22"/>
        </w:rPr>
        <w:t>“</w:t>
      </w:r>
      <w:r w:rsidR="00916A79" w:rsidRPr="007F79A2">
        <w:rPr>
          <w:rFonts w:ascii="Arial" w:hAnsi="Arial" w:cs="Arial"/>
          <w:sz w:val="22"/>
          <w:szCs w:val="22"/>
        </w:rPr>
        <w:t xml:space="preserve"> nebo „</w:t>
      </w:r>
      <w:r w:rsidR="00916A79" w:rsidRPr="008F6B71">
        <w:rPr>
          <w:rFonts w:ascii="Arial" w:hAnsi="Arial" w:cs="Arial"/>
          <w:b/>
          <w:bCs/>
          <w:sz w:val="22"/>
          <w:szCs w:val="22"/>
        </w:rPr>
        <w:t>cena zakázky</w:t>
      </w:r>
      <w:r w:rsidR="00916A79" w:rsidRPr="007F79A2">
        <w:rPr>
          <w:rFonts w:ascii="Arial" w:hAnsi="Arial" w:cs="Arial"/>
          <w:sz w:val="22"/>
          <w:szCs w:val="22"/>
        </w:rPr>
        <w:t>“</w:t>
      </w:r>
      <w:r w:rsidR="007D79F7" w:rsidRPr="007F79A2">
        <w:rPr>
          <w:rFonts w:ascii="Arial" w:hAnsi="Arial" w:cs="Arial"/>
          <w:sz w:val="22"/>
          <w:szCs w:val="22"/>
        </w:rPr>
        <w:t>).</w:t>
      </w:r>
    </w:p>
    <w:p w14:paraId="6B685910" w14:textId="77777777" w:rsidR="00A82912" w:rsidRPr="007F79A2" w:rsidRDefault="00A82912" w:rsidP="006506BE">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Změna ceny zakázky </w:t>
      </w:r>
      <w:r w:rsidR="00BC1CA8" w:rsidRPr="007F79A2">
        <w:rPr>
          <w:rFonts w:ascii="Arial" w:hAnsi="Arial" w:cs="Arial"/>
          <w:sz w:val="22"/>
          <w:szCs w:val="22"/>
        </w:rPr>
        <w:t xml:space="preserve">není </w:t>
      </w:r>
      <w:r w:rsidRPr="007F79A2">
        <w:rPr>
          <w:rFonts w:ascii="Arial" w:hAnsi="Arial" w:cs="Arial"/>
          <w:sz w:val="22"/>
          <w:szCs w:val="22"/>
        </w:rPr>
        <w:t>možná</w:t>
      </w:r>
      <w:r w:rsidR="00BC1CA8" w:rsidRPr="007F79A2">
        <w:rPr>
          <w:rFonts w:ascii="Arial" w:hAnsi="Arial" w:cs="Arial"/>
          <w:sz w:val="22"/>
          <w:szCs w:val="22"/>
        </w:rPr>
        <w:t>.</w:t>
      </w:r>
    </w:p>
    <w:p w14:paraId="1D2D9C5F" w14:textId="2403546D" w:rsidR="00A82912" w:rsidRPr="00323091" w:rsidRDefault="00916A79" w:rsidP="006506BE">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Cena zakázky uvedená v bodě 4.1. je sjednána jako konečná a nepřekročitelná. </w:t>
      </w:r>
      <w:r w:rsidRPr="00323091">
        <w:rPr>
          <w:rFonts w:ascii="Arial" w:hAnsi="Arial" w:cs="Arial"/>
          <w:sz w:val="22"/>
          <w:szCs w:val="22"/>
        </w:rPr>
        <w:t xml:space="preserve">Tato cena zakázky v sobě obsahuje kompletní provedení </w:t>
      </w:r>
      <w:r w:rsidR="00990E90" w:rsidRPr="00323091">
        <w:rPr>
          <w:rFonts w:ascii="Arial" w:hAnsi="Arial" w:cs="Arial"/>
          <w:sz w:val="22"/>
        </w:rPr>
        <w:t>předmětu koupě</w:t>
      </w:r>
      <w:r w:rsidRPr="00323091">
        <w:rPr>
          <w:rFonts w:ascii="Arial" w:hAnsi="Arial" w:cs="Arial"/>
          <w:sz w:val="22"/>
          <w:szCs w:val="22"/>
        </w:rPr>
        <w:t>, tj. včetně dopravy</w:t>
      </w:r>
      <w:r w:rsidR="00C93573" w:rsidRPr="00323091">
        <w:rPr>
          <w:rFonts w:ascii="Arial" w:hAnsi="Arial" w:cs="Arial"/>
          <w:sz w:val="22"/>
          <w:szCs w:val="22"/>
        </w:rPr>
        <w:t>, instalace, montáže, zaškolení, zisku, inflace a jiných nákladů</w:t>
      </w:r>
      <w:r w:rsidRPr="00323091">
        <w:rPr>
          <w:rFonts w:ascii="Arial" w:hAnsi="Arial" w:cs="Arial"/>
          <w:sz w:val="22"/>
          <w:szCs w:val="22"/>
        </w:rPr>
        <w:t>.</w:t>
      </w:r>
    </w:p>
    <w:p w14:paraId="79D4AF2A" w14:textId="77777777" w:rsidR="00A82912" w:rsidRPr="003C2123" w:rsidRDefault="00A82912" w:rsidP="006506BE">
      <w:pPr>
        <w:numPr>
          <w:ilvl w:val="0"/>
          <w:numId w:val="6"/>
        </w:numPr>
        <w:spacing w:before="100" w:beforeAutospacing="1" w:after="100" w:afterAutospacing="1"/>
        <w:jc w:val="both"/>
        <w:rPr>
          <w:rFonts w:ascii="Arial" w:hAnsi="Arial" w:cs="Arial"/>
          <w:b/>
          <w:sz w:val="22"/>
          <w:szCs w:val="24"/>
        </w:rPr>
      </w:pPr>
      <w:r w:rsidRPr="003C2123">
        <w:rPr>
          <w:rFonts w:ascii="Arial" w:hAnsi="Arial" w:cs="Arial"/>
          <w:b/>
          <w:sz w:val="22"/>
          <w:szCs w:val="24"/>
        </w:rPr>
        <w:t>Platební podmínky a fakturace</w:t>
      </w:r>
    </w:p>
    <w:p w14:paraId="6F50E979" w14:textId="7DFD8041" w:rsidR="00766B58" w:rsidRPr="007F79A2" w:rsidRDefault="00916A79" w:rsidP="006506BE">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Daňový doklad </w:t>
      </w:r>
      <w:r w:rsidR="00766B58" w:rsidRPr="007F79A2">
        <w:rPr>
          <w:rFonts w:ascii="Arial" w:hAnsi="Arial" w:cs="Arial"/>
          <w:sz w:val="22"/>
          <w:szCs w:val="22"/>
        </w:rPr>
        <w:t xml:space="preserve">za předmět plnění </w:t>
      </w:r>
      <w:r w:rsidR="00C8239B" w:rsidRPr="007F79A2">
        <w:rPr>
          <w:rFonts w:ascii="Arial" w:hAnsi="Arial" w:cs="Arial"/>
          <w:sz w:val="22"/>
          <w:szCs w:val="22"/>
        </w:rPr>
        <w:t>(dále jen „</w:t>
      </w:r>
      <w:r w:rsidR="00C8239B" w:rsidRPr="00812C82">
        <w:rPr>
          <w:rFonts w:ascii="Arial" w:hAnsi="Arial" w:cs="Arial"/>
          <w:b/>
          <w:bCs/>
          <w:sz w:val="22"/>
          <w:szCs w:val="22"/>
        </w:rPr>
        <w:t>faktura</w:t>
      </w:r>
      <w:r w:rsidR="00C8239B" w:rsidRPr="007F79A2">
        <w:rPr>
          <w:rFonts w:ascii="Arial" w:hAnsi="Arial" w:cs="Arial"/>
          <w:sz w:val="22"/>
          <w:szCs w:val="22"/>
        </w:rPr>
        <w:t xml:space="preserve">“) </w:t>
      </w:r>
      <w:r w:rsidR="00766B58" w:rsidRPr="007F79A2">
        <w:rPr>
          <w:rFonts w:ascii="Arial" w:hAnsi="Arial" w:cs="Arial"/>
          <w:sz w:val="22"/>
          <w:szCs w:val="22"/>
        </w:rPr>
        <w:t xml:space="preserve">bude </w:t>
      </w:r>
      <w:r w:rsidR="009E46CD" w:rsidRPr="007F79A2">
        <w:rPr>
          <w:rFonts w:ascii="Arial" w:hAnsi="Arial" w:cs="Arial"/>
          <w:sz w:val="22"/>
          <w:szCs w:val="22"/>
        </w:rPr>
        <w:t>prodávající</w:t>
      </w:r>
      <w:r w:rsidR="00766B58" w:rsidRPr="007F79A2">
        <w:rPr>
          <w:rFonts w:ascii="Arial" w:hAnsi="Arial" w:cs="Arial"/>
          <w:sz w:val="22"/>
          <w:szCs w:val="22"/>
        </w:rPr>
        <w:t xml:space="preserve">m vystaven po řádném předání </w:t>
      </w:r>
      <w:r w:rsidR="00990E90" w:rsidRPr="003C2123">
        <w:rPr>
          <w:rFonts w:ascii="Arial" w:hAnsi="Arial" w:cs="Arial"/>
          <w:sz w:val="22"/>
          <w:szCs w:val="22"/>
        </w:rPr>
        <w:t>předmětu koupě</w:t>
      </w:r>
      <w:r w:rsidR="003C2123">
        <w:rPr>
          <w:rFonts w:ascii="Arial" w:hAnsi="Arial" w:cs="Arial"/>
          <w:sz w:val="22"/>
          <w:szCs w:val="22"/>
        </w:rPr>
        <w:t xml:space="preserve"> </w:t>
      </w:r>
      <w:r w:rsidR="006E6DD1">
        <w:rPr>
          <w:rFonts w:ascii="Arial" w:hAnsi="Arial" w:cs="Arial"/>
          <w:sz w:val="22"/>
          <w:szCs w:val="22"/>
        </w:rPr>
        <w:t>k</w:t>
      </w:r>
      <w:r w:rsidR="003C2123">
        <w:rPr>
          <w:rFonts w:ascii="Arial" w:hAnsi="Arial" w:cs="Arial"/>
          <w:sz w:val="22"/>
          <w:szCs w:val="22"/>
        </w:rPr>
        <w:t>upujícímu</w:t>
      </w:r>
      <w:r w:rsidR="00766B58" w:rsidRPr="007F79A2">
        <w:rPr>
          <w:rFonts w:ascii="Arial" w:hAnsi="Arial" w:cs="Arial"/>
          <w:sz w:val="22"/>
          <w:szCs w:val="22"/>
        </w:rPr>
        <w:t>.</w:t>
      </w:r>
    </w:p>
    <w:p w14:paraId="0E19B3AE" w14:textId="77BA26AE" w:rsidR="00A82912" w:rsidRPr="007F79A2" w:rsidRDefault="00A82912" w:rsidP="006506BE">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Splatnost faktury je </w:t>
      </w:r>
      <w:r w:rsidR="007A379E">
        <w:rPr>
          <w:rFonts w:ascii="Arial" w:hAnsi="Arial" w:cs="Arial"/>
          <w:sz w:val="22"/>
          <w:szCs w:val="22"/>
        </w:rPr>
        <w:t>30</w:t>
      </w:r>
      <w:r w:rsidRPr="007F79A2">
        <w:rPr>
          <w:rFonts w:ascii="Arial" w:hAnsi="Arial" w:cs="Arial"/>
          <w:sz w:val="22"/>
          <w:szCs w:val="22"/>
        </w:rPr>
        <w:t xml:space="preserve"> dnů ode dne doručení </w:t>
      </w:r>
      <w:r w:rsidR="006E6DD1">
        <w:rPr>
          <w:rFonts w:ascii="Arial" w:hAnsi="Arial" w:cs="Arial"/>
          <w:sz w:val="22"/>
          <w:szCs w:val="22"/>
        </w:rPr>
        <w:t>k</w:t>
      </w:r>
      <w:r w:rsidR="009E46CD" w:rsidRPr="007F79A2">
        <w:rPr>
          <w:rFonts w:ascii="Arial" w:hAnsi="Arial" w:cs="Arial"/>
          <w:sz w:val="22"/>
          <w:szCs w:val="22"/>
        </w:rPr>
        <w:t>upujícímu</w:t>
      </w:r>
      <w:r w:rsidRPr="007F79A2">
        <w:rPr>
          <w:rFonts w:ascii="Arial" w:hAnsi="Arial" w:cs="Arial"/>
          <w:sz w:val="22"/>
          <w:szCs w:val="22"/>
        </w:rPr>
        <w:t>.</w:t>
      </w:r>
    </w:p>
    <w:p w14:paraId="0B0EE345" w14:textId="77777777" w:rsidR="00A82912" w:rsidRPr="007F79A2" w:rsidRDefault="00A82912" w:rsidP="006506BE">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Faktura bude obsahovat veškeré náležitosti daňového dokladu podle obecně závazných právních předpisů, zejména:</w:t>
      </w:r>
    </w:p>
    <w:p w14:paraId="5531855D" w14:textId="77777777" w:rsidR="00CC2519" w:rsidRPr="007F79A2" w:rsidRDefault="00CC2519" w:rsidP="00CC2519">
      <w:pPr>
        <w:numPr>
          <w:ilvl w:val="1"/>
          <w:numId w:val="12"/>
        </w:numPr>
        <w:tabs>
          <w:tab w:val="clear" w:pos="360"/>
          <w:tab w:val="num" w:pos="993"/>
        </w:tabs>
        <w:suppressAutoHyphens w:val="0"/>
        <w:ind w:left="993" w:hanging="284"/>
        <w:jc w:val="both"/>
        <w:rPr>
          <w:rFonts w:ascii="Arial" w:hAnsi="Arial" w:cs="Arial"/>
          <w:sz w:val="22"/>
          <w:szCs w:val="22"/>
        </w:rPr>
      </w:pPr>
      <w:r w:rsidRPr="007F79A2">
        <w:rPr>
          <w:rFonts w:ascii="Arial" w:hAnsi="Arial" w:cs="Arial"/>
          <w:sz w:val="22"/>
          <w:szCs w:val="22"/>
        </w:rPr>
        <w:t>číslo daňového dokladu = variabilní symbol, jméno nebo název, sídlo nebo místo podnikání, identifikační číslo, údaje o zápisu v obchodním rejstříku nebo jiné evidenci vč. spisové značky, a to jak strany oprávněné, tak i strany povinné,</w:t>
      </w:r>
    </w:p>
    <w:p w14:paraId="67D61C92" w14:textId="77777777" w:rsidR="00CC2519" w:rsidRPr="007F79A2" w:rsidRDefault="00CC2519" w:rsidP="00CC2519">
      <w:pPr>
        <w:numPr>
          <w:ilvl w:val="1"/>
          <w:numId w:val="12"/>
        </w:numPr>
        <w:tabs>
          <w:tab w:val="clear" w:pos="360"/>
          <w:tab w:val="num" w:pos="993"/>
        </w:tabs>
        <w:suppressAutoHyphens w:val="0"/>
        <w:ind w:left="993" w:hanging="284"/>
        <w:jc w:val="both"/>
        <w:rPr>
          <w:rFonts w:ascii="Arial" w:hAnsi="Arial" w:cs="Arial"/>
          <w:sz w:val="22"/>
          <w:szCs w:val="22"/>
        </w:rPr>
      </w:pPr>
      <w:r w:rsidRPr="007F79A2">
        <w:rPr>
          <w:rFonts w:ascii="Arial" w:hAnsi="Arial" w:cs="Arial"/>
          <w:sz w:val="22"/>
          <w:szCs w:val="22"/>
        </w:rPr>
        <w:t>v záhlaví daňového dokladu je nutné uvádět č. j. zápisu v obchodním rejstříku či jiné evidence, označení peněžního ústavu a číslo účtu, na který má být placeno,</w:t>
      </w:r>
    </w:p>
    <w:p w14:paraId="1C12FA70" w14:textId="77777777" w:rsidR="00CC2519" w:rsidRPr="007F79A2" w:rsidRDefault="00CC2519" w:rsidP="00CC2519">
      <w:pPr>
        <w:numPr>
          <w:ilvl w:val="1"/>
          <w:numId w:val="12"/>
        </w:numPr>
        <w:tabs>
          <w:tab w:val="clear" w:pos="360"/>
          <w:tab w:val="num" w:pos="993"/>
        </w:tabs>
        <w:suppressAutoHyphens w:val="0"/>
        <w:ind w:left="993" w:hanging="284"/>
        <w:jc w:val="both"/>
        <w:rPr>
          <w:rFonts w:ascii="Arial" w:hAnsi="Arial" w:cs="Arial"/>
          <w:sz w:val="22"/>
          <w:szCs w:val="22"/>
        </w:rPr>
      </w:pPr>
      <w:r w:rsidRPr="007F79A2">
        <w:rPr>
          <w:rFonts w:ascii="Arial" w:hAnsi="Arial" w:cs="Arial"/>
          <w:sz w:val="22"/>
          <w:szCs w:val="22"/>
        </w:rPr>
        <w:t>datum splatnosti, datum vystavení daňového dokladu, datum uskutečnění zdanitelného plnění,</w:t>
      </w:r>
    </w:p>
    <w:p w14:paraId="1F1E55A9" w14:textId="77777777" w:rsidR="00CC2519" w:rsidRPr="00152D72" w:rsidRDefault="00882401" w:rsidP="00CC2519">
      <w:pPr>
        <w:numPr>
          <w:ilvl w:val="1"/>
          <w:numId w:val="12"/>
        </w:numPr>
        <w:tabs>
          <w:tab w:val="clear" w:pos="360"/>
          <w:tab w:val="num" w:pos="993"/>
        </w:tabs>
        <w:suppressAutoHyphens w:val="0"/>
        <w:ind w:left="993" w:hanging="284"/>
        <w:jc w:val="both"/>
        <w:rPr>
          <w:rFonts w:ascii="Arial" w:hAnsi="Arial" w:cs="Arial"/>
          <w:sz w:val="22"/>
          <w:szCs w:val="22"/>
        </w:rPr>
      </w:pPr>
      <w:r w:rsidRPr="007F79A2">
        <w:rPr>
          <w:rFonts w:ascii="Arial" w:hAnsi="Arial" w:cs="Arial"/>
          <w:sz w:val="22"/>
          <w:szCs w:val="22"/>
        </w:rPr>
        <w:lastRenderedPageBreak/>
        <w:t xml:space="preserve">každý </w:t>
      </w:r>
      <w:r w:rsidR="00CC2519" w:rsidRPr="007F79A2">
        <w:rPr>
          <w:rFonts w:ascii="Arial" w:hAnsi="Arial" w:cs="Arial"/>
          <w:sz w:val="22"/>
          <w:szCs w:val="22"/>
        </w:rPr>
        <w:t xml:space="preserve">daňový doklad </w:t>
      </w:r>
      <w:r w:rsidR="00CC2519" w:rsidRPr="00152D72">
        <w:rPr>
          <w:rFonts w:ascii="Arial" w:hAnsi="Arial" w:cs="Arial"/>
          <w:sz w:val="22"/>
          <w:szCs w:val="22"/>
        </w:rPr>
        <w:t xml:space="preserve">bude obsahovat níže uvedené náležitosti: </w:t>
      </w:r>
    </w:p>
    <w:p w14:paraId="69C8E5FF" w14:textId="77777777" w:rsidR="00C8239B" w:rsidRPr="00152D72" w:rsidRDefault="00882401" w:rsidP="00C8239B">
      <w:pPr>
        <w:numPr>
          <w:ilvl w:val="1"/>
          <w:numId w:val="12"/>
        </w:numPr>
        <w:tabs>
          <w:tab w:val="clear" w:pos="360"/>
          <w:tab w:val="num" w:pos="993"/>
        </w:tabs>
        <w:suppressAutoHyphens w:val="0"/>
        <w:ind w:left="993" w:hanging="284"/>
        <w:jc w:val="both"/>
        <w:rPr>
          <w:rFonts w:ascii="Arial" w:hAnsi="Arial" w:cs="Arial"/>
          <w:sz w:val="22"/>
          <w:szCs w:val="22"/>
        </w:rPr>
      </w:pPr>
      <w:r w:rsidRPr="00152D72">
        <w:rPr>
          <w:rFonts w:ascii="Arial" w:hAnsi="Arial" w:cs="Arial"/>
          <w:sz w:val="22"/>
          <w:szCs w:val="22"/>
        </w:rPr>
        <w:t>Registrační číslo</w:t>
      </w:r>
      <w:r w:rsidR="00C8239B" w:rsidRPr="00152D72">
        <w:rPr>
          <w:rFonts w:ascii="Arial" w:hAnsi="Arial" w:cs="Arial"/>
          <w:sz w:val="22"/>
          <w:szCs w:val="22"/>
        </w:rPr>
        <w:t xml:space="preserve"> projekt</w:t>
      </w:r>
      <w:r w:rsidR="00152D72" w:rsidRPr="00152D72">
        <w:rPr>
          <w:rFonts w:ascii="Arial" w:hAnsi="Arial" w:cs="Arial"/>
          <w:sz w:val="22"/>
          <w:szCs w:val="22"/>
        </w:rPr>
        <w:t>ů, které dodají kupující před předáním předmětu plnění,</w:t>
      </w:r>
    </w:p>
    <w:p w14:paraId="5B2C4AEA" w14:textId="68D5A6D3" w:rsidR="00CC2519" w:rsidRPr="00152D72" w:rsidRDefault="00615D25" w:rsidP="00CC2519">
      <w:pPr>
        <w:numPr>
          <w:ilvl w:val="1"/>
          <w:numId w:val="12"/>
        </w:numPr>
        <w:tabs>
          <w:tab w:val="clear" w:pos="360"/>
          <w:tab w:val="num" w:pos="993"/>
        </w:tabs>
        <w:suppressAutoHyphens w:val="0"/>
        <w:ind w:left="993" w:hanging="284"/>
        <w:jc w:val="both"/>
        <w:rPr>
          <w:rFonts w:ascii="Arial" w:hAnsi="Arial" w:cs="Arial"/>
          <w:sz w:val="22"/>
          <w:szCs w:val="22"/>
        </w:rPr>
      </w:pPr>
      <w:r>
        <w:rPr>
          <w:rFonts w:ascii="Arial" w:hAnsi="Arial" w:cs="Arial"/>
          <w:sz w:val="22"/>
          <w:szCs w:val="22"/>
        </w:rPr>
        <w:t>Text „</w:t>
      </w:r>
      <w:r w:rsidR="00CC2519" w:rsidRPr="00152D72">
        <w:rPr>
          <w:rFonts w:ascii="Arial" w:hAnsi="Arial" w:cs="Arial"/>
          <w:sz w:val="22"/>
          <w:szCs w:val="22"/>
        </w:rPr>
        <w:t>Jedná se o uznatelné náklady vyjma DPH z hlediska podmínek dotace</w:t>
      </w:r>
      <w:r>
        <w:rPr>
          <w:rFonts w:ascii="Arial" w:hAnsi="Arial" w:cs="Arial"/>
          <w:sz w:val="22"/>
          <w:szCs w:val="22"/>
        </w:rPr>
        <w:t>“</w:t>
      </w:r>
      <w:r w:rsidR="00CC2519" w:rsidRPr="00152D72">
        <w:rPr>
          <w:rFonts w:ascii="Arial" w:hAnsi="Arial" w:cs="Arial"/>
          <w:sz w:val="22"/>
          <w:szCs w:val="22"/>
        </w:rPr>
        <w:t>.</w:t>
      </w:r>
    </w:p>
    <w:p w14:paraId="4D42E6B2" w14:textId="3B6ACF82" w:rsidR="00CC2519" w:rsidRPr="007F79A2" w:rsidRDefault="00CC2519" w:rsidP="00882401">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Daňový dokl</w:t>
      </w:r>
      <w:r w:rsidR="00D2244B" w:rsidRPr="007F79A2">
        <w:rPr>
          <w:rFonts w:ascii="Arial" w:hAnsi="Arial" w:cs="Arial"/>
          <w:sz w:val="22"/>
          <w:szCs w:val="22"/>
        </w:rPr>
        <w:t xml:space="preserve">ad bude doručen </w:t>
      </w:r>
      <w:r w:rsidR="003C2123">
        <w:rPr>
          <w:rFonts w:ascii="Arial" w:hAnsi="Arial" w:cs="Arial"/>
          <w:sz w:val="22"/>
          <w:szCs w:val="22"/>
        </w:rPr>
        <w:t xml:space="preserve">v elektronické podobě </w:t>
      </w:r>
      <w:r w:rsidRPr="007F79A2">
        <w:rPr>
          <w:rFonts w:ascii="Arial" w:hAnsi="Arial" w:cs="Arial"/>
          <w:sz w:val="22"/>
          <w:szCs w:val="22"/>
        </w:rPr>
        <w:t xml:space="preserve">na adresu </w:t>
      </w:r>
      <w:r w:rsidR="00ED3FA9" w:rsidRPr="007A379E">
        <w:rPr>
          <w:rFonts w:ascii="Arial" w:hAnsi="Arial" w:cs="Arial"/>
          <w:sz w:val="22"/>
          <w:szCs w:val="22"/>
        </w:rPr>
        <w:t>kupujícíh</w:t>
      </w:r>
      <w:r w:rsidR="006E6DD1">
        <w:rPr>
          <w:rFonts w:ascii="Arial" w:hAnsi="Arial" w:cs="Arial"/>
          <w:sz w:val="22"/>
          <w:szCs w:val="22"/>
        </w:rPr>
        <w:t>o</w:t>
      </w:r>
      <w:r w:rsidRPr="007F79A2">
        <w:rPr>
          <w:rFonts w:ascii="Arial" w:hAnsi="Arial" w:cs="Arial"/>
          <w:sz w:val="22"/>
          <w:szCs w:val="22"/>
        </w:rPr>
        <w:t>.</w:t>
      </w:r>
    </w:p>
    <w:p w14:paraId="1A9925E4" w14:textId="0BA77018" w:rsidR="00A82912" w:rsidRPr="007F79A2" w:rsidRDefault="00A82912" w:rsidP="006506BE">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Námitky proti údajům uvedeným na faktuře můž</w:t>
      </w:r>
      <w:r w:rsidR="006E6DD1">
        <w:rPr>
          <w:rFonts w:ascii="Arial" w:hAnsi="Arial" w:cs="Arial"/>
          <w:sz w:val="22"/>
          <w:szCs w:val="22"/>
        </w:rPr>
        <w:t>e</w:t>
      </w:r>
      <w:r w:rsidRPr="007F79A2">
        <w:rPr>
          <w:rFonts w:ascii="Arial" w:hAnsi="Arial" w:cs="Arial"/>
          <w:sz w:val="22"/>
          <w:szCs w:val="22"/>
        </w:rPr>
        <w:t xml:space="preserve"> </w:t>
      </w:r>
      <w:r w:rsidR="009E46CD" w:rsidRPr="007F79A2">
        <w:rPr>
          <w:rFonts w:ascii="Arial" w:hAnsi="Arial" w:cs="Arial"/>
          <w:sz w:val="22"/>
          <w:szCs w:val="22"/>
        </w:rPr>
        <w:t>kupující</w:t>
      </w:r>
      <w:r w:rsidRPr="007F79A2">
        <w:rPr>
          <w:rFonts w:ascii="Arial" w:hAnsi="Arial" w:cs="Arial"/>
          <w:sz w:val="22"/>
          <w:szCs w:val="22"/>
        </w:rPr>
        <w:t xml:space="preserve"> uplatnit do konce lhůty její splatnosti s tím, že ji odešle </w:t>
      </w:r>
      <w:r w:rsidR="009E46CD" w:rsidRPr="007F79A2">
        <w:rPr>
          <w:rFonts w:ascii="Arial" w:hAnsi="Arial" w:cs="Arial"/>
          <w:sz w:val="22"/>
          <w:szCs w:val="22"/>
        </w:rPr>
        <w:t>prodávajícímu</w:t>
      </w:r>
      <w:r w:rsidRPr="007F79A2">
        <w:rPr>
          <w:rFonts w:ascii="Arial" w:hAnsi="Arial" w:cs="Arial"/>
          <w:sz w:val="22"/>
          <w:szCs w:val="22"/>
        </w:rPr>
        <w:t xml:space="preserve"> s uvedením výhrad. Tímto okamžikem se ruší lhůta splatnosti. Od okamžiku doručení opravené faktury </w:t>
      </w:r>
      <w:r w:rsidR="009E46CD" w:rsidRPr="007F79A2">
        <w:rPr>
          <w:rFonts w:ascii="Arial" w:hAnsi="Arial" w:cs="Arial"/>
          <w:sz w:val="22"/>
          <w:szCs w:val="22"/>
        </w:rPr>
        <w:t>kupujícím</w:t>
      </w:r>
      <w:r w:rsidR="006E6DD1">
        <w:rPr>
          <w:rFonts w:ascii="Arial" w:hAnsi="Arial" w:cs="Arial"/>
          <w:sz w:val="22"/>
          <w:szCs w:val="22"/>
        </w:rPr>
        <w:t>u</w:t>
      </w:r>
      <w:r w:rsidRPr="007F79A2">
        <w:rPr>
          <w:rFonts w:ascii="Arial" w:hAnsi="Arial" w:cs="Arial"/>
          <w:sz w:val="22"/>
          <w:szCs w:val="22"/>
        </w:rPr>
        <w:t xml:space="preserve"> běží nová lhůta splatnosti.</w:t>
      </w:r>
    </w:p>
    <w:p w14:paraId="004F4C89" w14:textId="2D7D9236" w:rsidR="00766B58" w:rsidRPr="007F79A2" w:rsidRDefault="00766B58" w:rsidP="006506BE">
      <w:pPr>
        <w:numPr>
          <w:ilvl w:val="1"/>
          <w:numId w:val="5"/>
        </w:numPr>
        <w:spacing w:before="100" w:beforeAutospacing="1" w:after="100" w:afterAutospacing="1"/>
        <w:jc w:val="both"/>
        <w:rPr>
          <w:rFonts w:ascii="Arial" w:hAnsi="Arial" w:cs="Arial"/>
          <w:sz w:val="22"/>
          <w:szCs w:val="22"/>
        </w:rPr>
      </w:pPr>
      <w:bookmarkStart w:id="7" w:name="_Hlk139000908"/>
      <w:r w:rsidRPr="007F79A2">
        <w:rPr>
          <w:rFonts w:ascii="Arial" w:hAnsi="Arial" w:cs="Arial"/>
          <w:sz w:val="22"/>
          <w:szCs w:val="22"/>
        </w:rPr>
        <w:t>Přílohou vystavené a doruč</w:t>
      </w:r>
      <w:r w:rsidR="00A434E4" w:rsidRPr="007F79A2">
        <w:rPr>
          <w:rFonts w:ascii="Arial" w:hAnsi="Arial" w:cs="Arial"/>
          <w:sz w:val="22"/>
          <w:szCs w:val="22"/>
        </w:rPr>
        <w:t>ené faktury uvedené v </w:t>
      </w:r>
      <w:r w:rsidR="0059007C">
        <w:rPr>
          <w:rFonts w:ascii="Arial" w:hAnsi="Arial" w:cs="Arial"/>
          <w:sz w:val="22"/>
          <w:szCs w:val="22"/>
        </w:rPr>
        <w:t>článku</w:t>
      </w:r>
      <w:r w:rsidR="00A434E4" w:rsidRPr="007F79A2">
        <w:rPr>
          <w:rFonts w:ascii="Arial" w:hAnsi="Arial" w:cs="Arial"/>
          <w:sz w:val="22"/>
          <w:szCs w:val="22"/>
        </w:rPr>
        <w:t xml:space="preserve"> 5</w:t>
      </w:r>
      <w:r w:rsidRPr="007F79A2">
        <w:rPr>
          <w:rFonts w:ascii="Arial" w:hAnsi="Arial" w:cs="Arial"/>
          <w:sz w:val="22"/>
          <w:szCs w:val="22"/>
        </w:rPr>
        <w:t xml:space="preserve">.1. bude </w:t>
      </w:r>
      <w:r w:rsidR="009E46CD" w:rsidRPr="007F79A2">
        <w:rPr>
          <w:rFonts w:ascii="Arial" w:hAnsi="Arial" w:cs="Arial"/>
          <w:sz w:val="22"/>
          <w:szCs w:val="22"/>
        </w:rPr>
        <w:t>kupující</w:t>
      </w:r>
      <w:r w:rsidRPr="007F79A2">
        <w:rPr>
          <w:rFonts w:ascii="Arial" w:hAnsi="Arial" w:cs="Arial"/>
          <w:sz w:val="22"/>
          <w:szCs w:val="22"/>
        </w:rPr>
        <w:t xml:space="preserve">m potvrzený </w:t>
      </w:r>
      <w:r w:rsidR="00A434E4" w:rsidRPr="007F79A2">
        <w:rPr>
          <w:rFonts w:ascii="Arial" w:hAnsi="Arial" w:cs="Arial"/>
          <w:sz w:val="22"/>
          <w:szCs w:val="22"/>
        </w:rPr>
        <w:t>předávací protokol</w:t>
      </w:r>
      <w:r w:rsidR="00FF3541">
        <w:rPr>
          <w:rFonts w:ascii="Arial" w:hAnsi="Arial" w:cs="Arial"/>
          <w:sz w:val="22"/>
          <w:szCs w:val="22"/>
        </w:rPr>
        <w:t xml:space="preserve"> sestávající z</w:t>
      </w:r>
      <w:r w:rsidR="00246C1C">
        <w:rPr>
          <w:rFonts w:ascii="Arial" w:hAnsi="Arial" w:cs="Arial"/>
          <w:sz w:val="22"/>
          <w:szCs w:val="22"/>
        </w:rPr>
        <w:t xml:space="preserve">e všech dílčích protokolů o předání položek software a akceptačního </w:t>
      </w:r>
      <w:r w:rsidR="00FF3541">
        <w:rPr>
          <w:rFonts w:ascii="Arial" w:hAnsi="Arial" w:cs="Arial"/>
          <w:sz w:val="22"/>
          <w:szCs w:val="22"/>
        </w:rPr>
        <w:t>protokolu</w:t>
      </w:r>
      <w:r w:rsidR="00A434E4" w:rsidRPr="007F79A2">
        <w:rPr>
          <w:rFonts w:ascii="Arial" w:hAnsi="Arial" w:cs="Arial"/>
          <w:sz w:val="22"/>
          <w:szCs w:val="22"/>
        </w:rPr>
        <w:t xml:space="preserve">. Bez </w:t>
      </w:r>
      <w:r w:rsidR="00246C1C">
        <w:rPr>
          <w:rFonts w:ascii="Arial" w:hAnsi="Arial" w:cs="Arial"/>
          <w:sz w:val="22"/>
          <w:szCs w:val="22"/>
        </w:rPr>
        <w:t>těchto</w:t>
      </w:r>
      <w:r w:rsidR="00246C1C" w:rsidRPr="007F79A2">
        <w:rPr>
          <w:rFonts w:ascii="Arial" w:hAnsi="Arial" w:cs="Arial"/>
          <w:sz w:val="22"/>
          <w:szCs w:val="22"/>
        </w:rPr>
        <w:t xml:space="preserve"> </w:t>
      </w:r>
      <w:r w:rsidR="00A434E4" w:rsidRPr="007F79A2">
        <w:rPr>
          <w:rFonts w:ascii="Arial" w:hAnsi="Arial" w:cs="Arial"/>
          <w:sz w:val="22"/>
          <w:szCs w:val="22"/>
        </w:rPr>
        <w:t>dokument</w:t>
      </w:r>
      <w:r w:rsidR="00246C1C">
        <w:rPr>
          <w:rFonts w:ascii="Arial" w:hAnsi="Arial" w:cs="Arial"/>
          <w:sz w:val="22"/>
          <w:szCs w:val="22"/>
        </w:rPr>
        <w:t>ů</w:t>
      </w:r>
      <w:r w:rsidR="00A434E4" w:rsidRPr="007F79A2">
        <w:rPr>
          <w:rFonts w:ascii="Arial" w:hAnsi="Arial" w:cs="Arial"/>
          <w:sz w:val="22"/>
          <w:szCs w:val="22"/>
        </w:rPr>
        <w:t xml:space="preserve"> není </w:t>
      </w:r>
      <w:r w:rsidR="009E46CD" w:rsidRPr="007F79A2">
        <w:rPr>
          <w:rFonts w:ascii="Arial" w:hAnsi="Arial" w:cs="Arial"/>
          <w:sz w:val="22"/>
          <w:szCs w:val="22"/>
        </w:rPr>
        <w:t>prodávající</w:t>
      </w:r>
      <w:r w:rsidR="00A434E4" w:rsidRPr="007F79A2">
        <w:rPr>
          <w:rFonts w:ascii="Arial" w:hAnsi="Arial" w:cs="Arial"/>
          <w:sz w:val="22"/>
          <w:szCs w:val="22"/>
        </w:rPr>
        <w:t xml:space="preserve"> oprávněn fakturu vystavit.</w:t>
      </w:r>
      <w:bookmarkEnd w:id="7"/>
    </w:p>
    <w:p w14:paraId="7D37D9CA" w14:textId="21B7AEBD" w:rsidR="00C8239B" w:rsidRPr="007F79A2" w:rsidRDefault="009E46CD" w:rsidP="00C8239B">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Prodávající</w:t>
      </w:r>
      <w:r w:rsidR="00C8239B" w:rsidRPr="007F79A2">
        <w:rPr>
          <w:rFonts w:ascii="Arial" w:hAnsi="Arial" w:cs="Arial"/>
          <w:sz w:val="22"/>
          <w:szCs w:val="22"/>
        </w:rPr>
        <w:t xml:space="preserve">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w:t>
      </w:r>
      <w:r w:rsidRPr="007F79A2">
        <w:rPr>
          <w:rFonts w:ascii="Arial" w:hAnsi="Arial" w:cs="Arial"/>
          <w:sz w:val="22"/>
          <w:szCs w:val="22"/>
        </w:rPr>
        <w:t>kupující</w:t>
      </w:r>
      <w:r w:rsidR="00C8239B" w:rsidRPr="007F79A2">
        <w:rPr>
          <w:rFonts w:ascii="Arial" w:hAnsi="Arial" w:cs="Arial"/>
          <w:sz w:val="22"/>
          <w:szCs w:val="22"/>
        </w:rPr>
        <w:t xml:space="preserve"> vyzv</w:t>
      </w:r>
      <w:r w:rsidR="003C2123">
        <w:rPr>
          <w:rFonts w:ascii="Arial" w:hAnsi="Arial" w:cs="Arial"/>
          <w:sz w:val="22"/>
          <w:szCs w:val="22"/>
        </w:rPr>
        <w:t>ou</w:t>
      </w:r>
      <w:r w:rsidR="00C8239B" w:rsidRPr="007F79A2">
        <w:rPr>
          <w:rFonts w:ascii="Arial" w:hAnsi="Arial" w:cs="Arial"/>
          <w:sz w:val="22"/>
          <w:szCs w:val="22"/>
        </w:rPr>
        <w:t xml:space="preserve"> </w:t>
      </w:r>
      <w:r w:rsidRPr="007F79A2">
        <w:rPr>
          <w:rFonts w:ascii="Arial" w:hAnsi="Arial" w:cs="Arial"/>
          <w:sz w:val="22"/>
          <w:szCs w:val="22"/>
        </w:rPr>
        <w:t>prodávajícího</w:t>
      </w:r>
      <w:r w:rsidR="00C8239B" w:rsidRPr="007F79A2">
        <w:rPr>
          <w:rFonts w:ascii="Arial" w:hAnsi="Arial" w:cs="Arial"/>
          <w:sz w:val="22"/>
          <w:szCs w:val="22"/>
        </w:rPr>
        <w:t xml:space="preserve"> k jeho doplnění. Do okamžiku doplnění si </w:t>
      </w:r>
      <w:r w:rsidRPr="007F79A2">
        <w:rPr>
          <w:rFonts w:ascii="Arial" w:hAnsi="Arial" w:cs="Arial"/>
          <w:sz w:val="22"/>
          <w:szCs w:val="22"/>
        </w:rPr>
        <w:t>kupující</w:t>
      </w:r>
      <w:r w:rsidR="00C8239B" w:rsidRPr="007F79A2">
        <w:rPr>
          <w:rFonts w:ascii="Arial" w:hAnsi="Arial" w:cs="Arial"/>
          <w:sz w:val="22"/>
          <w:szCs w:val="22"/>
        </w:rPr>
        <w:t xml:space="preserve"> vyhrazuj</w:t>
      </w:r>
      <w:r w:rsidR="006E6DD1">
        <w:rPr>
          <w:rFonts w:ascii="Arial" w:hAnsi="Arial" w:cs="Arial"/>
          <w:sz w:val="22"/>
          <w:szCs w:val="22"/>
        </w:rPr>
        <w:t>e</w:t>
      </w:r>
      <w:r w:rsidR="00C8239B" w:rsidRPr="007F79A2">
        <w:rPr>
          <w:rFonts w:ascii="Arial" w:hAnsi="Arial" w:cs="Arial"/>
          <w:sz w:val="22"/>
          <w:szCs w:val="22"/>
        </w:rPr>
        <w:t xml:space="preserve"> právo neuskutečnit platbu na základě tohoto daňového dokladu.</w:t>
      </w:r>
    </w:p>
    <w:p w14:paraId="62AB1929" w14:textId="78C6E2A6" w:rsidR="00C8239B" w:rsidRPr="007F79A2" w:rsidRDefault="00C8239B" w:rsidP="00C8239B">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V případě, že kdykoli před okamžikem uskutečnění platby ze strany </w:t>
      </w:r>
      <w:r w:rsidR="009E46CD" w:rsidRPr="007F79A2">
        <w:rPr>
          <w:rFonts w:ascii="Arial" w:hAnsi="Arial" w:cs="Arial"/>
          <w:sz w:val="22"/>
          <w:szCs w:val="22"/>
        </w:rPr>
        <w:t>kupujícíh</w:t>
      </w:r>
      <w:r w:rsidR="006E6DD1">
        <w:rPr>
          <w:rFonts w:ascii="Arial" w:hAnsi="Arial" w:cs="Arial"/>
          <w:sz w:val="22"/>
          <w:szCs w:val="22"/>
        </w:rPr>
        <w:t>o</w:t>
      </w:r>
      <w:r w:rsidRPr="007F79A2">
        <w:rPr>
          <w:rFonts w:ascii="Arial" w:hAnsi="Arial" w:cs="Arial"/>
          <w:sz w:val="22"/>
          <w:szCs w:val="22"/>
        </w:rPr>
        <w:t xml:space="preserve"> na základě této smlouvy bude o </w:t>
      </w:r>
      <w:r w:rsidR="009E46CD" w:rsidRPr="007F79A2">
        <w:rPr>
          <w:rFonts w:ascii="Arial" w:hAnsi="Arial" w:cs="Arial"/>
          <w:sz w:val="22"/>
          <w:szCs w:val="22"/>
        </w:rPr>
        <w:t>prodávajícím</w:t>
      </w:r>
      <w:r w:rsidRPr="007F79A2">
        <w:rPr>
          <w:rFonts w:ascii="Arial" w:hAnsi="Arial" w:cs="Arial"/>
          <w:sz w:val="22"/>
          <w:szCs w:val="22"/>
        </w:rPr>
        <w:t xml:space="preserve"> správcem daně z přidané hodnoty zveřejněna způsobem umožňujícím dálkový přístup skutečnost, že </w:t>
      </w:r>
      <w:r w:rsidR="009E46CD" w:rsidRPr="007F79A2">
        <w:rPr>
          <w:rFonts w:ascii="Arial" w:hAnsi="Arial" w:cs="Arial"/>
          <w:sz w:val="22"/>
          <w:szCs w:val="22"/>
        </w:rPr>
        <w:t>prodávající</w:t>
      </w:r>
      <w:r w:rsidRPr="007F79A2">
        <w:rPr>
          <w:rFonts w:ascii="Arial" w:hAnsi="Arial" w:cs="Arial"/>
          <w:sz w:val="22"/>
          <w:szCs w:val="22"/>
        </w:rPr>
        <w:t xml:space="preserve"> je nespolehlivým plátcem (§ 106a zákona č.235/2004 Sb., o dani z přidané hodnoty), m</w:t>
      </w:r>
      <w:r w:rsidR="006E6DD1">
        <w:rPr>
          <w:rFonts w:ascii="Arial" w:hAnsi="Arial" w:cs="Arial"/>
          <w:sz w:val="22"/>
          <w:szCs w:val="22"/>
        </w:rPr>
        <w:t>á</w:t>
      </w:r>
      <w:r w:rsidRPr="007F79A2">
        <w:rPr>
          <w:rFonts w:ascii="Arial" w:hAnsi="Arial" w:cs="Arial"/>
          <w:sz w:val="22"/>
          <w:szCs w:val="22"/>
        </w:rPr>
        <w:t xml:space="preserve"> </w:t>
      </w:r>
      <w:r w:rsidR="009E46CD" w:rsidRPr="007F79A2">
        <w:rPr>
          <w:rFonts w:ascii="Arial" w:hAnsi="Arial" w:cs="Arial"/>
          <w:sz w:val="22"/>
          <w:szCs w:val="22"/>
        </w:rPr>
        <w:t>kupující</w:t>
      </w:r>
      <w:r w:rsidRPr="007F79A2">
        <w:rPr>
          <w:rFonts w:ascii="Arial" w:hAnsi="Arial" w:cs="Arial"/>
          <w:sz w:val="22"/>
          <w:szCs w:val="22"/>
        </w:rPr>
        <w:t xml:space="preserve"> právo od okamžiku zveřejnění ponížit všechny platby </w:t>
      </w:r>
      <w:r w:rsidR="009E46CD" w:rsidRPr="007F79A2">
        <w:rPr>
          <w:rFonts w:ascii="Arial" w:hAnsi="Arial" w:cs="Arial"/>
          <w:sz w:val="22"/>
          <w:szCs w:val="22"/>
        </w:rPr>
        <w:t>prodávajícímu</w:t>
      </w:r>
      <w:r w:rsidRPr="007F79A2">
        <w:rPr>
          <w:rFonts w:ascii="Arial" w:hAnsi="Arial" w:cs="Arial"/>
          <w:sz w:val="22"/>
          <w:szCs w:val="22"/>
        </w:rPr>
        <w:t xml:space="preserve"> uskutečňované na základě této smlouvy o příslušnou částku DPH. Smluvní strany si sjednávají, že takto </w:t>
      </w:r>
      <w:r w:rsidR="009E46CD" w:rsidRPr="007F79A2">
        <w:rPr>
          <w:rFonts w:ascii="Arial" w:hAnsi="Arial" w:cs="Arial"/>
          <w:sz w:val="22"/>
          <w:szCs w:val="22"/>
        </w:rPr>
        <w:t>prodávajícímu</w:t>
      </w:r>
      <w:r w:rsidRPr="007F79A2">
        <w:rPr>
          <w:rFonts w:ascii="Arial" w:hAnsi="Arial" w:cs="Arial"/>
          <w:sz w:val="22"/>
          <w:szCs w:val="22"/>
        </w:rPr>
        <w:t xml:space="preserve"> nevyplacené částky DPH odvede správci daně sám </w:t>
      </w:r>
      <w:r w:rsidR="009E46CD" w:rsidRPr="007F79A2">
        <w:rPr>
          <w:rFonts w:ascii="Arial" w:hAnsi="Arial" w:cs="Arial"/>
          <w:sz w:val="22"/>
          <w:szCs w:val="22"/>
        </w:rPr>
        <w:t>kupující</w:t>
      </w:r>
      <w:r w:rsidRPr="007F79A2">
        <w:rPr>
          <w:rFonts w:ascii="Arial" w:hAnsi="Arial" w:cs="Arial"/>
          <w:sz w:val="22"/>
          <w:szCs w:val="22"/>
        </w:rPr>
        <w:t xml:space="preserve"> v souladu s ustanovením § 109a zákona č. 235/2004 Sb.</w:t>
      </w:r>
    </w:p>
    <w:p w14:paraId="58F12F02" w14:textId="67706340" w:rsidR="00A82912" w:rsidRDefault="00A82912" w:rsidP="006506BE">
      <w:pPr>
        <w:numPr>
          <w:ilvl w:val="1"/>
          <w:numId w:val="5"/>
        </w:numPr>
        <w:spacing w:before="100" w:beforeAutospacing="1" w:after="100" w:afterAutospacing="1"/>
        <w:jc w:val="both"/>
        <w:rPr>
          <w:rFonts w:ascii="Arial" w:hAnsi="Arial" w:cs="Arial"/>
          <w:sz w:val="22"/>
          <w:szCs w:val="22"/>
        </w:rPr>
      </w:pPr>
      <w:r w:rsidRPr="007F79A2">
        <w:rPr>
          <w:rFonts w:ascii="Arial" w:hAnsi="Arial" w:cs="Arial"/>
          <w:sz w:val="22"/>
          <w:szCs w:val="22"/>
        </w:rPr>
        <w:t xml:space="preserve">Faktura se pro účely smlouvy považuje za uhrazenou okamžikem odepsání fakturované částky z účtu </w:t>
      </w:r>
      <w:r w:rsidR="006E6DD1">
        <w:rPr>
          <w:rFonts w:ascii="Arial" w:hAnsi="Arial" w:cs="Arial"/>
          <w:sz w:val="22"/>
          <w:szCs w:val="22"/>
        </w:rPr>
        <w:t>k</w:t>
      </w:r>
      <w:r w:rsidR="009E46CD" w:rsidRPr="007F79A2">
        <w:rPr>
          <w:rFonts w:ascii="Arial" w:hAnsi="Arial" w:cs="Arial"/>
          <w:sz w:val="22"/>
          <w:szCs w:val="22"/>
        </w:rPr>
        <w:t>upujícího</w:t>
      </w:r>
      <w:r w:rsidRPr="007F79A2">
        <w:rPr>
          <w:rFonts w:ascii="Arial" w:hAnsi="Arial" w:cs="Arial"/>
          <w:sz w:val="22"/>
          <w:szCs w:val="22"/>
        </w:rPr>
        <w:t xml:space="preserve">. Úhrada bude prováděna převodem na účet </w:t>
      </w:r>
      <w:r w:rsidR="009E46CD" w:rsidRPr="007F79A2">
        <w:rPr>
          <w:rFonts w:ascii="Arial" w:hAnsi="Arial" w:cs="Arial"/>
          <w:sz w:val="22"/>
          <w:szCs w:val="22"/>
        </w:rPr>
        <w:t>prodávajícího</w:t>
      </w:r>
      <w:r w:rsidRPr="007F79A2">
        <w:rPr>
          <w:rFonts w:ascii="Arial" w:hAnsi="Arial" w:cs="Arial"/>
          <w:sz w:val="22"/>
          <w:szCs w:val="22"/>
        </w:rPr>
        <w:t xml:space="preserve"> uvedený v záhlaví této smlouvy.</w:t>
      </w:r>
    </w:p>
    <w:p w14:paraId="0C292728" w14:textId="2D12C974" w:rsidR="00CC243F" w:rsidRPr="00DB5720" w:rsidRDefault="00E93999" w:rsidP="00DB5720">
      <w:pPr>
        <w:numPr>
          <w:ilvl w:val="1"/>
          <w:numId w:val="5"/>
        </w:numPr>
        <w:spacing w:before="100" w:beforeAutospacing="1" w:after="100" w:afterAutospacing="1"/>
        <w:jc w:val="both"/>
        <w:rPr>
          <w:rFonts w:ascii="Arial" w:hAnsi="Arial" w:cs="Arial"/>
          <w:sz w:val="22"/>
          <w:szCs w:val="22"/>
        </w:rPr>
      </w:pPr>
      <w:r w:rsidRPr="00883EE8">
        <w:rPr>
          <w:rFonts w:ascii="Arial" w:hAnsi="Arial" w:cs="Arial"/>
          <w:sz w:val="22"/>
          <w:szCs w:val="22"/>
        </w:rPr>
        <w:t>Smluvní strany se dohodly, že prodávající není oprávněn požadovat zaplacení zálohy na kupní cenu.</w:t>
      </w:r>
    </w:p>
    <w:p w14:paraId="18406FF9" w14:textId="67BDA23D" w:rsidR="00B82D40" w:rsidRDefault="00AF3D06" w:rsidP="009C6A33">
      <w:pPr>
        <w:numPr>
          <w:ilvl w:val="0"/>
          <w:numId w:val="6"/>
        </w:numPr>
        <w:spacing w:before="100" w:beforeAutospacing="1" w:after="100" w:afterAutospacing="1"/>
        <w:jc w:val="both"/>
        <w:rPr>
          <w:rFonts w:ascii="Arial" w:hAnsi="Arial" w:cs="Arial"/>
          <w:b/>
          <w:sz w:val="22"/>
          <w:szCs w:val="24"/>
        </w:rPr>
      </w:pPr>
      <w:r>
        <w:rPr>
          <w:rFonts w:ascii="Arial" w:hAnsi="Arial" w:cs="Arial"/>
          <w:b/>
          <w:sz w:val="22"/>
          <w:szCs w:val="24"/>
        </w:rPr>
        <w:t>Servisní podpora prodávajícího – HelpDesk</w:t>
      </w:r>
    </w:p>
    <w:p w14:paraId="1954B24D" w14:textId="58F07868" w:rsidR="00AF3D06" w:rsidRPr="00AF3D06" w:rsidRDefault="00AF3D06" w:rsidP="00AF3D06">
      <w:pPr>
        <w:numPr>
          <w:ilvl w:val="1"/>
          <w:numId w:val="6"/>
        </w:numPr>
        <w:spacing w:before="100" w:beforeAutospacing="1" w:after="100" w:afterAutospacing="1"/>
        <w:jc w:val="both"/>
        <w:rPr>
          <w:rFonts w:ascii="Arial" w:hAnsi="Arial" w:cs="Arial"/>
          <w:b/>
          <w:sz w:val="22"/>
          <w:szCs w:val="24"/>
        </w:rPr>
      </w:pPr>
      <w:r>
        <w:rPr>
          <w:rFonts w:ascii="Arial" w:hAnsi="Arial" w:cs="Arial"/>
          <w:bCs/>
          <w:sz w:val="22"/>
          <w:szCs w:val="24"/>
        </w:rPr>
        <w:t>Prodávající se zavazuje po dobu trvání záruční doby dle článku 7. této smlouvy poskytovat bezúplatně servisní službu v podobě poradenství a vzdálené servisní podpory prostřednictvím služby HelpDesk (dále jen „</w:t>
      </w:r>
      <w:r w:rsidRPr="00AF3D06">
        <w:rPr>
          <w:rFonts w:ascii="Arial" w:hAnsi="Arial" w:cs="Arial"/>
          <w:b/>
          <w:sz w:val="22"/>
          <w:szCs w:val="24"/>
        </w:rPr>
        <w:t>služba HelpDesk</w:t>
      </w:r>
      <w:r>
        <w:rPr>
          <w:rFonts w:ascii="Arial" w:hAnsi="Arial" w:cs="Arial"/>
          <w:bCs/>
          <w:sz w:val="22"/>
          <w:szCs w:val="24"/>
        </w:rPr>
        <w:t>“). Službu HelpDesk bude provozovat prodávající nepřetržitě (tj. 24 hodin denně, 7 dní v týdnu, po celý kalendářní rok).</w:t>
      </w:r>
    </w:p>
    <w:p w14:paraId="0CA6BCC8" w14:textId="77777777" w:rsidR="00F30D20" w:rsidRPr="00F30D20" w:rsidRDefault="00AF3D06" w:rsidP="00AF3D06">
      <w:pPr>
        <w:numPr>
          <w:ilvl w:val="1"/>
          <w:numId w:val="6"/>
        </w:numPr>
        <w:spacing w:before="100" w:beforeAutospacing="1" w:after="100" w:afterAutospacing="1"/>
        <w:jc w:val="both"/>
        <w:rPr>
          <w:rFonts w:ascii="Arial" w:hAnsi="Arial" w:cs="Arial"/>
          <w:b/>
          <w:sz w:val="22"/>
          <w:szCs w:val="24"/>
        </w:rPr>
      </w:pPr>
      <w:r>
        <w:rPr>
          <w:rFonts w:ascii="Arial" w:hAnsi="Arial" w:cs="Arial"/>
          <w:bCs/>
          <w:sz w:val="22"/>
          <w:szCs w:val="24"/>
        </w:rPr>
        <w:t xml:space="preserve">V rámci služby HelpDesk </w:t>
      </w:r>
      <w:r w:rsidR="0061448A">
        <w:rPr>
          <w:rFonts w:ascii="Arial" w:hAnsi="Arial" w:cs="Arial"/>
          <w:bCs/>
          <w:sz w:val="22"/>
          <w:szCs w:val="24"/>
        </w:rPr>
        <w:t xml:space="preserve">je kupující oprávněn se obrátit na prodávajícího pomocí e-mailu </w:t>
      </w:r>
      <w:r w:rsidR="0061448A" w:rsidRPr="00961602">
        <w:rPr>
          <w:rFonts w:ascii="Arial" w:hAnsi="Arial" w:cs="Arial"/>
          <w:bCs/>
          <w:sz w:val="22"/>
          <w:szCs w:val="24"/>
          <w:highlight w:val="yellow"/>
        </w:rPr>
        <w:t>……</w:t>
      </w:r>
      <w:r w:rsidR="0061448A">
        <w:rPr>
          <w:rFonts w:ascii="Arial" w:hAnsi="Arial" w:cs="Arial"/>
          <w:bCs/>
          <w:sz w:val="22"/>
          <w:szCs w:val="24"/>
        </w:rPr>
        <w:t xml:space="preserve">, telefonicky na tel. č. </w:t>
      </w:r>
      <w:r w:rsidR="0061448A" w:rsidRPr="00961602">
        <w:rPr>
          <w:rFonts w:ascii="Arial" w:hAnsi="Arial" w:cs="Arial"/>
          <w:bCs/>
          <w:sz w:val="22"/>
          <w:szCs w:val="24"/>
          <w:highlight w:val="yellow"/>
        </w:rPr>
        <w:t>……</w:t>
      </w:r>
      <w:r w:rsidR="0061448A">
        <w:rPr>
          <w:rFonts w:ascii="Arial" w:hAnsi="Arial" w:cs="Arial"/>
          <w:bCs/>
          <w:sz w:val="22"/>
          <w:szCs w:val="24"/>
        </w:rPr>
        <w:t xml:space="preserve"> nebo prostřednictvím webového rozhraní internetové aplikace service desk na adrese </w:t>
      </w:r>
      <w:r w:rsidR="0061448A" w:rsidRPr="00961602">
        <w:rPr>
          <w:rFonts w:ascii="Arial" w:hAnsi="Arial" w:cs="Arial"/>
          <w:bCs/>
          <w:sz w:val="22"/>
          <w:szCs w:val="24"/>
          <w:highlight w:val="yellow"/>
        </w:rPr>
        <w:t>…….</w:t>
      </w:r>
      <w:r w:rsidR="0061448A">
        <w:rPr>
          <w:rFonts w:ascii="Arial" w:hAnsi="Arial" w:cs="Arial"/>
          <w:bCs/>
          <w:sz w:val="22"/>
          <w:szCs w:val="24"/>
        </w:rPr>
        <w:t xml:space="preserve"> </w:t>
      </w:r>
      <w:r w:rsidR="00347313">
        <w:rPr>
          <w:rFonts w:ascii="Arial" w:hAnsi="Arial" w:cs="Arial"/>
          <w:bCs/>
          <w:sz w:val="22"/>
          <w:szCs w:val="24"/>
        </w:rPr>
        <w:t>Prodávající je povinen zajistit, že kterýkoliv z uvedených způsobů komunikace bude nepřetržitě dostupný</w:t>
      </w:r>
      <w:r w:rsidR="00612E37">
        <w:rPr>
          <w:rFonts w:ascii="Arial" w:hAnsi="Arial" w:cs="Arial"/>
          <w:bCs/>
          <w:sz w:val="22"/>
          <w:szCs w:val="24"/>
        </w:rPr>
        <w:t xml:space="preserve"> pro využití kupujícím</w:t>
      </w:r>
      <w:r w:rsidR="00347313">
        <w:rPr>
          <w:rFonts w:ascii="Arial" w:hAnsi="Arial" w:cs="Arial"/>
          <w:bCs/>
          <w:sz w:val="22"/>
          <w:szCs w:val="24"/>
        </w:rPr>
        <w:t>.</w:t>
      </w:r>
    </w:p>
    <w:p w14:paraId="22C63084" w14:textId="633A8ABF" w:rsidR="007A2FF1" w:rsidRPr="007A2FF1" w:rsidRDefault="00F30D20" w:rsidP="00AF3D06">
      <w:pPr>
        <w:numPr>
          <w:ilvl w:val="1"/>
          <w:numId w:val="6"/>
        </w:numPr>
        <w:spacing w:before="100" w:beforeAutospacing="1" w:after="100" w:afterAutospacing="1"/>
        <w:jc w:val="both"/>
        <w:rPr>
          <w:rFonts w:ascii="Arial" w:hAnsi="Arial" w:cs="Arial"/>
          <w:b/>
          <w:sz w:val="22"/>
          <w:szCs w:val="24"/>
        </w:rPr>
      </w:pPr>
      <w:r>
        <w:rPr>
          <w:rFonts w:ascii="Arial" w:hAnsi="Arial" w:cs="Arial"/>
          <w:bCs/>
          <w:sz w:val="22"/>
          <w:szCs w:val="24"/>
        </w:rPr>
        <w:t xml:space="preserve">V případě kontaktování služby HelpDesk prostřednictvím e-mailu nebo internetové aplikace se prodávající zavazuje zahájit řešení servisního požadavku kupujícího v reakční době do 30 minut od zaslání požadavku. V případě kontaktování služby HelpDesk telefonicky se prodávající zavazuje zahájit řešení servisního požadavku kupujícího neprodleně po </w:t>
      </w:r>
      <w:r w:rsidR="00372A9C">
        <w:rPr>
          <w:rFonts w:ascii="Arial" w:hAnsi="Arial" w:cs="Arial"/>
          <w:bCs/>
          <w:sz w:val="22"/>
          <w:szCs w:val="24"/>
        </w:rPr>
        <w:t>telefonickém spojení.</w:t>
      </w:r>
      <w:r w:rsidR="00347313">
        <w:rPr>
          <w:rFonts w:ascii="Arial" w:hAnsi="Arial" w:cs="Arial"/>
          <w:bCs/>
          <w:sz w:val="22"/>
          <w:szCs w:val="24"/>
        </w:rPr>
        <w:t xml:space="preserve"> </w:t>
      </w:r>
    </w:p>
    <w:p w14:paraId="138FA278" w14:textId="22BFAD2A" w:rsidR="00AF3D06" w:rsidRDefault="007A2FF1" w:rsidP="00AF3D06">
      <w:pPr>
        <w:numPr>
          <w:ilvl w:val="1"/>
          <w:numId w:val="6"/>
        </w:numPr>
        <w:spacing w:before="100" w:beforeAutospacing="1" w:after="100" w:afterAutospacing="1"/>
        <w:jc w:val="both"/>
        <w:rPr>
          <w:rFonts w:ascii="Arial" w:hAnsi="Arial" w:cs="Arial"/>
          <w:b/>
          <w:sz w:val="22"/>
          <w:szCs w:val="24"/>
        </w:rPr>
      </w:pPr>
      <w:r>
        <w:rPr>
          <w:rFonts w:ascii="Arial" w:hAnsi="Arial" w:cs="Arial"/>
          <w:bCs/>
          <w:sz w:val="22"/>
          <w:szCs w:val="24"/>
        </w:rPr>
        <w:lastRenderedPageBreak/>
        <w:t xml:space="preserve">Obsluha služby HelpDesk a jakákoliv komunikace ze strany prodávajícího v režimu služby HelpDesk (bez ohledu na zvolený způsob oslovení služby HelpDesk) musí být zajištěna osobou hovořící plynule českým jazykem, která </w:t>
      </w:r>
      <w:r w:rsidR="005F19BB">
        <w:rPr>
          <w:rFonts w:ascii="Arial" w:hAnsi="Arial" w:cs="Arial"/>
          <w:bCs/>
          <w:sz w:val="22"/>
          <w:szCs w:val="24"/>
        </w:rPr>
        <w:t xml:space="preserve">má odborné technické znalosti na takové úrovni, aby byla schopna činit technická rozhodnutí pro naplnění servisních potřeb kupujícího. </w:t>
      </w:r>
    </w:p>
    <w:p w14:paraId="37A535E5" w14:textId="5DA1838C" w:rsidR="009C6A33" w:rsidRPr="007F79A2" w:rsidRDefault="009C6A33" w:rsidP="009C6A33">
      <w:pPr>
        <w:numPr>
          <w:ilvl w:val="0"/>
          <w:numId w:val="6"/>
        </w:numPr>
        <w:spacing w:before="100" w:beforeAutospacing="1" w:after="100" w:afterAutospacing="1"/>
        <w:jc w:val="both"/>
        <w:rPr>
          <w:rFonts w:ascii="Arial" w:hAnsi="Arial" w:cs="Arial"/>
          <w:b/>
          <w:sz w:val="22"/>
          <w:szCs w:val="24"/>
        </w:rPr>
      </w:pPr>
      <w:r w:rsidRPr="007F79A2">
        <w:rPr>
          <w:rFonts w:ascii="Arial" w:hAnsi="Arial" w:cs="Arial"/>
          <w:b/>
          <w:sz w:val="22"/>
          <w:szCs w:val="24"/>
        </w:rPr>
        <w:t>Odpovědnost za vady, záruka za jakost</w:t>
      </w:r>
    </w:p>
    <w:p w14:paraId="581167AF" w14:textId="0A6A38A0"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odpovídá za to, že </w:t>
      </w:r>
      <w:r w:rsidRPr="007F79A2">
        <w:rPr>
          <w:rFonts w:ascii="Arial" w:hAnsi="Arial" w:cs="Arial"/>
          <w:sz w:val="22"/>
          <w:szCs w:val="24"/>
        </w:rPr>
        <w:t>kupující</w:t>
      </w:r>
      <w:r w:rsidR="009C6A33" w:rsidRPr="007F79A2">
        <w:rPr>
          <w:rFonts w:ascii="Arial" w:hAnsi="Arial" w:cs="Arial"/>
          <w:sz w:val="22"/>
          <w:szCs w:val="24"/>
        </w:rPr>
        <w:t xml:space="preserve"> či </w:t>
      </w:r>
      <w:r w:rsidR="003C2123">
        <w:rPr>
          <w:rFonts w:ascii="Arial" w:hAnsi="Arial" w:cs="Arial"/>
          <w:sz w:val="22"/>
          <w:szCs w:val="24"/>
        </w:rPr>
        <w:t>jeh</w:t>
      </w:r>
      <w:r w:rsidR="006E6DD1">
        <w:rPr>
          <w:rFonts w:ascii="Arial" w:hAnsi="Arial" w:cs="Arial"/>
          <w:sz w:val="22"/>
          <w:szCs w:val="24"/>
        </w:rPr>
        <w:t>o</w:t>
      </w:r>
      <w:r w:rsidR="009C6A33" w:rsidRPr="007F79A2">
        <w:rPr>
          <w:rFonts w:ascii="Arial" w:hAnsi="Arial" w:cs="Arial"/>
          <w:sz w:val="22"/>
          <w:szCs w:val="24"/>
        </w:rPr>
        <w:t xml:space="preserve"> oprávněn</w:t>
      </w:r>
      <w:r w:rsidR="003C2123">
        <w:rPr>
          <w:rFonts w:ascii="Arial" w:hAnsi="Arial" w:cs="Arial"/>
          <w:sz w:val="22"/>
          <w:szCs w:val="24"/>
        </w:rPr>
        <w:t>é</w:t>
      </w:r>
      <w:r w:rsidR="009C6A33" w:rsidRPr="007F79A2">
        <w:rPr>
          <w:rFonts w:ascii="Arial" w:hAnsi="Arial" w:cs="Arial"/>
          <w:sz w:val="22"/>
          <w:szCs w:val="24"/>
        </w:rPr>
        <w:t xml:space="preserve"> osob</w:t>
      </w:r>
      <w:r w:rsidR="003C2123">
        <w:rPr>
          <w:rFonts w:ascii="Arial" w:hAnsi="Arial" w:cs="Arial"/>
          <w:sz w:val="22"/>
          <w:szCs w:val="24"/>
        </w:rPr>
        <w:t>y</w:t>
      </w:r>
      <w:r w:rsidR="009C6A33" w:rsidRPr="007F79A2">
        <w:rPr>
          <w:rFonts w:ascii="Arial" w:hAnsi="Arial" w:cs="Arial"/>
          <w:sz w:val="22"/>
          <w:szCs w:val="24"/>
        </w:rPr>
        <w:t xml:space="preserve"> bude moci užívat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bez vad po dobu trvání záruky za jakost.</w:t>
      </w:r>
    </w:p>
    <w:p w14:paraId="2EC38815" w14:textId="2BC0081C" w:rsidR="009C6A33" w:rsidRPr="00A52111" w:rsidRDefault="009E46CD" w:rsidP="00A52111">
      <w:pPr>
        <w:numPr>
          <w:ilvl w:val="1"/>
          <w:numId w:val="6"/>
        </w:numPr>
        <w:spacing w:before="100" w:beforeAutospacing="1" w:after="100" w:afterAutospacing="1"/>
        <w:jc w:val="both"/>
        <w:rPr>
          <w:rFonts w:ascii="Arial" w:hAnsi="Arial" w:cs="Arial"/>
          <w:sz w:val="22"/>
          <w:szCs w:val="24"/>
        </w:rPr>
      </w:pPr>
      <w:bookmarkStart w:id="8" w:name="_Hlk139000941"/>
      <w:r w:rsidRPr="007F79A2">
        <w:rPr>
          <w:rFonts w:ascii="Arial" w:hAnsi="Arial" w:cs="Arial"/>
          <w:sz w:val="22"/>
          <w:szCs w:val="24"/>
        </w:rPr>
        <w:t>Prodávající</w:t>
      </w:r>
      <w:r w:rsidR="009C6A33" w:rsidRPr="007F79A2">
        <w:rPr>
          <w:rFonts w:ascii="Arial" w:hAnsi="Arial" w:cs="Arial"/>
          <w:sz w:val="22"/>
          <w:szCs w:val="24"/>
        </w:rPr>
        <w:t xml:space="preserve"> přebírá vůči </w:t>
      </w:r>
      <w:r w:rsidRPr="007F79A2">
        <w:rPr>
          <w:rFonts w:ascii="Arial" w:hAnsi="Arial" w:cs="Arial"/>
          <w:sz w:val="22"/>
          <w:szCs w:val="24"/>
        </w:rPr>
        <w:t>kupujícím</w:t>
      </w:r>
      <w:r w:rsidR="006E6DD1">
        <w:rPr>
          <w:rFonts w:ascii="Arial" w:hAnsi="Arial" w:cs="Arial"/>
          <w:sz w:val="22"/>
          <w:szCs w:val="24"/>
        </w:rPr>
        <w:t>u</w:t>
      </w:r>
      <w:r w:rsidR="009C6A33" w:rsidRPr="007F79A2">
        <w:rPr>
          <w:rFonts w:ascii="Arial" w:hAnsi="Arial" w:cs="Arial"/>
          <w:sz w:val="22"/>
          <w:szCs w:val="24"/>
        </w:rPr>
        <w:t xml:space="preserve"> záruku, že jím dodan</w:t>
      </w:r>
      <w:r w:rsidR="00990E90" w:rsidRPr="007F79A2">
        <w:rPr>
          <w:rFonts w:ascii="Arial" w:hAnsi="Arial" w:cs="Arial"/>
          <w:sz w:val="22"/>
          <w:szCs w:val="24"/>
        </w:rPr>
        <w:t>ý</w:t>
      </w:r>
      <w:r w:rsidR="009C6A33" w:rsidRPr="007F79A2">
        <w:rPr>
          <w:rFonts w:ascii="Arial" w:hAnsi="Arial" w:cs="Arial"/>
          <w:sz w:val="22"/>
          <w:szCs w:val="24"/>
        </w:rPr>
        <w:t xml:space="preserv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bude mít vlastnosti sjednané touto smlouvou</w:t>
      </w:r>
      <w:r w:rsidR="004F31DF">
        <w:rPr>
          <w:rFonts w:ascii="Arial" w:hAnsi="Arial" w:cs="Arial"/>
          <w:sz w:val="22"/>
          <w:szCs w:val="24"/>
        </w:rPr>
        <w:t xml:space="preserve"> a jejími přílohami</w:t>
      </w:r>
      <w:r w:rsidR="008F2D95" w:rsidRPr="007F79A2">
        <w:rPr>
          <w:rFonts w:ascii="Arial" w:hAnsi="Arial" w:cs="Arial"/>
          <w:sz w:val="22"/>
          <w:szCs w:val="24"/>
        </w:rPr>
        <w:t>,</w:t>
      </w:r>
      <w:r w:rsidR="009C6A33" w:rsidRPr="007F79A2">
        <w:rPr>
          <w:rFonts w:ascii="Arial" w:hAnsi="Arial" w:cs="Arial"/>
          <w:sz w:val="22"/>
          <w:szCs w:val="24"/>
        </w:rPr>
        <w:t xml:space="preserve"> vlastnosti běžně předpokládané a odpovídající platným, uznávaným</w:t>
      </w:r>
      <w:r w:rsidR="008F2D95" w:rsidRPr="007F79A2">
        <w:rPr>
          <w:rFonts w:ascii="Arial" w:hAnsi="Arial" w:cs="Arial"/>
          <w:sz w:val="22"/>
          <w:szCs w:val="24"/>
        </w:rPr>
        <w:t xml:space="preserve"> a</w:t>
      </w:r>
      <w:r w:rsidR="009C6A33" w:rsidRPr="007F79A2">
        <w:rPr>
          <w:rFonts w:ascii="Arial" w:hAnsi="Arial" w:cs="Arial"/>
          <w:sz w:val="22"/>
          <w:szCs w:val="24"/>
        </w:rPr>
        <w:t xml:space="preserve"> obvykle používaným technickým předpis</w:t>
      </w:r>
      <w:r w:rsidR="008F2D95" w:rsidRPr="007F79A2">
        <w:rPr>
          <w:rFonts w:ascii="Arial" w:hAnsi="Arial" w:cs="Arial"/>
          <w:sz w:val="22"/>
          <w:szCs w:val="24"/>
        </w:rPr>
        <w:t>ům</w:t>
      </w:r>
      <w:r w:rsidR="004F31DF">
        <w:rPr>
          <w:rFonts w:ascii="Arial" w:hAnsi="Arial" w:cs="Arial"/>
          <w:sz w:val="22"/>
          <w:szCs w:val="24"/>
        </w:rPr>
        <w:t xml:space="preserve"> a normám a obecně závazným právním předpisům</w:t>
      </w:r>
      <w:r w:rsidR="00F5728E">
        <w:rPr>
          <w:rFonts w:ascii="Arial" w:hAnsi="Arial" w:cs="Arial"/>
          <w:sz w:val="22"/>
          <w:szCs w:val="24"/>
        </w:rPr>
        <w:t>,</w:t>
      </w:r>
      <w:r w:rsidR="00511920">
        <w:rPr>
          <w:rFonts w:ascii="Arial" w:hAnsi="Arial" w:cs="Arial"/>
          <w:sz w:val="22"/>
          <w:szCs w:val="24"/>
        </w:rPr>
        <w:t xml:space="preserve"> bude prostý jakýchkoliv faktických či právních vad,</w:t>
      </w:r>
      <w:r w:rsidR="00F5728E">
        <w:rPr>
          <w:rFonts w:ascii="Arial" w:hAnsi="Arial" w:cs="Arial"/>
          <w:sz w:val="22"/>
          <w:szCs w:val="24"/>
        </w:rPr>
        <w:t xml:space="preserve"> bude mít vlastnosti deklarované výrobcem</w:t>
      </w:r>
      <w:r w:rsidR="009C6A33" w:rsidRPr="007F79A2">
        <w:rPr>
          <w:rFonts w:ascii="Arial" w:hAnsi="Arial" w:cs="Arial"/>
          <w:sz w:val="22"/>
          <w:szCs w:val="24"/>
        </w:rPr>
        <w:t xml:space="preserve">, a to po záruční dobu. </w:t>
      </w:r>
      <w:r w:rsidRPr="007F79A2">
        <w:rPr>
          <w:rFonts w:ascii="Arial" w:hAnsi="Arial" w:cs="Arial"/>
          <w:sz w:val="22"/>
          <w:szCs w:val="24"/>
        </w:rPr>
        <w:t>Prodávající</w:t>
      </w:r>
      <w:r w:rsidR="009C6A33" w:rsidRPr="007F79A2">
        <w:rPr>
          <w:rFonts w:ascii="Arial" w:hAnsi="Arial" w:cs="Arial"/>
          <w:sz w:val="22"/>
          <w:szCs w:val="24"/>
        </w:rPr>
        <w:t xml:space="preserve"> dále odpovídá za to, že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C6A33" w:rsidRPr="007F79A2">
        <w:rPr>
          <w:rFonts w:ascii="Arial" w:hAnsi="Arial" w:cs="Arial"/>
          <w:sz w:val="22"/>
          <w:szCs w:val="24"/>
        </w:rPr>
        <w:t>bude způsobil</w:t>
      </w:r>
      <w:r w:rsidR="001946E2" w:rsidRPr="007F79A2">
        <w:rPr>
          <w:rFonts w:ascii="Arial" w:hAnsi="Arial" w:cs="Arial"/>
          <w:sz w:val="22"/>
          <w:szCs w:val="24"/>
        </w:rPr>
        <w:t>ý</w:t>
      </w:r>
      <w:r w:rsidR="009C6A33" w:rsidRPr="007F79A2">
        <w:rPr>
          <w:rFonts w:ascii="Arial" w:hAnsi="Arial" w:cs="Arial"/>
          <w:sz w:val="22"/>
          <w:szCs w:val="24"/>
        </w:rPr>
        <w:t xml:space="preserve"> pro sjednaný </w:t>
      </w:r>
      <w:r w:rsidR="009C6A33" w:rsidRPr="00152D72">
        <w:rPr>
          <w:rFonts w:ascii="Arial" w:hAnsi="Arial" w:cs="Arial"/>
          <w:sz w:val="22"/>
          <w:szCs w:val="24"/>
        </w:rPr>
        <w:t>účel, nebyl-li účel sjednán, pak pro účel obvyklý</w:t>
      </w:r>
      <w:r w:rsidR="00511920">
        <w:rPr>
          <w:rFonts w:ascii="Arial" w:hAnsi="Arial" w:cs="Arial"/>
          <w:sz w:val="22"/>
          <w:szCs w:val="24"/>
        </w:rPr>
        <w:t xml:space="preserve"> a pro účel, k němuž je výrobcem určen</w:t>
      </w:r>
      <w:r w:rsidR="009C6A33" w:rsidRPr="00152D72">
        <w:rPr>
          <w:rFonts w:ascii="Arial" w:hAnsi="Arial" w:cs="Arial"/>
          <w:sz w:val="22"/>
          <w:szCs w:val="24"/>
        </w:rPr>
        <w:t>.</w:t>
      </w:r>
      <w:r w:rsidR="00A52111">
        <w:rPr>
          <w:rFonts w:ascii="Arial" w:hAnsi="Arial" w:cs="Arial"/>
          <w:sz w:val="22"/>
          <w:szCs w:val="24"/>
        </w:rPr>
        <w:t xml:space="preserve"> Prodávající se zaručuje</w:t>
      </w:r>
      <w:r w:rsidR="00A52111" w:rsidRPr="00A52111">
        <w:rPr>
          <w:rFonts w:ascii="Arial" w:hAnsi="Arial" w:cs="Arial"/>
          <w:sz w:val="22"/>
          <w:szCs w:val="24"/>
        </w:rPr>
        <w:t xml:space="preserve">, že si </w:t>
      </w:r>
      <w:r w:rsidR="00A52111">
        <w:rPr>
          <w:rFonts w:ascii="Arial" w:hAnsi="Arial" w:cs="Arial"/>
          <w:sz w:val="22"/>
          <w:szCs w:val="24"/>
        </w:rPr>
        <w:t>předmět koupě</w:t>
      </w:r>
      <w:r w:rsidR="00A52111" w:rsidRPr="00A52111">
        <w:rPr>
          <w:rFonts w:ascii="Arial" w:hAnsi="Arial" w:cs="Arial"/>
          <w:sz w:val="22"/>
          <w:szCs w:val="24"/>
        </w:rPr>
        <w:t xml:space="preserve"> po dobu </w:t>
      </w:r>
      <w:r w:rsidR="00A52111">
        <w:rPr>
          <w:rFonts w:ascii="Arial" w:hAnsi="Arial" w:cs="Arial"/>
          <w:sz w:val="22"/>
          <w:szCs w:val="24"/>
        </w:rPr>
        <w:t xml:space="preserve">trvání záruční doby </w:t>
      </w:r>
      <w:r w:rsidR="00A52111" w:rsidRPr="00A52111">
        <w:rPr>
          <w:rFonts w:ascii="Arial" w:hAnsi="Arial" w:cs="Arial"/>
          <w:sz w:val="22"/>
          <w:szCs w:val="24"/>
        </w:rPr>
        <w:t>při obvyklém použití uchová své funkce a výkonnost</w:t>
      </w:r>
      <w:r w:rsidR="00A52111">
        <w:rPr>
          <w:rFonts w:ascii="Arial" w:hAnsi="Arial" w:cs="Arial"/>
          <w:sz w:val="22"/>
          <w:szCs w:val="24"/>
        </w:rPr>
        <w:t>.</w:t>
      </w:r>
      <w:bookmarkEnd w:id="8"/>
    </w:p>
    <w:p w14:paraId="4D93EDD4" w14:textId="5295AEA0" w:rsidR="009C6A33" w:rsidRPr="00152D72" w:rsidRDefault="009E46CD" w:rsidP="00337240">
      <w:pPr>
        <w:numPr>
          <w:ilvl w:val="1"/>
          <w:numId w:val="6"/>
        </w:numPr>
        <w:spacing w:before="100" w:beforeAutospacing="1" w:after="100" w:afterAutospacing="1"/>
        <w:jc w:val="both"/>
        <w:rPr>
          <w:rFonts w:ascii="Arial" w:hAnsi="Arial" w:cs="Arial"/>
          <w:sz w:val="22"/>
          <w:szCs w:val="24"/>
        </w:rPr>
      </w:pPr>
      <w:bookmarkStart w:id="9" w:name="_Ref304452801"/>
      <w:r w:rsidRPr="00152D72">
        <w:rPr>
          <w:rFonts w:ascii="Arial" w:hAnsi="Arial" w:cs="Arial"/>
          <w:sz w:val="22"/>
          <w:szCs w:val="24"/>
        </w:rPr>
        <w:t>Prodávající</w:t>
      </w:r>
      <w:r w:rsidR="009C6A33" w:rsidRPr="00152D72">
        <w:rPr>
          <w:rFonts w:ascii="Arial" w:hAnsi="Arial" w:cs="Arial"/>
          <w:sz w:val="22"/>
          <w:szCs w:val="24"/>
        </w:rPr>
        <w:t xml:space="preserve"> poskytuje </w:t>
      </w:r>
      <w:r w:rsidRPr="00152D72">
        <w:rPr>
          <w:rFonts w:ascii="Arial" w:hAnsi="Arial" w:cs="Arial"/>
          <w:sz w:val="22"/>
          <w:szCs w:val="24"/>
        </w:rPr>
        <w:t>kupujícím</w:t>
      </w:r>
      <w:r w:rsidR="006E6DD1">
        <w:rPr>
          <w:rFonts w:ascii="Arial" w:hAnsi="Arial" w:cs="Arial"/>
          <w:sz w:val="22"/>
          <w:szCs w:val="24"/>
        </w:rPr>
        <w:t>u</w:t>
      </w:r>
      <w:r w:rsidR="009C6A33" w:rsidRPr="00152D72">
        <w:rPr>
          <w:rFonts w:ascii="Arial" w:hAnsi="Arial" w:cs="Arial"/>
          <w:sz w:val="22"/>
          <w:szCs w:val="24"/>
        </w:rPr>
        <w:t xml:space="preserve"> záruku za jakost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9C6A33" w:rsidRPr="00152D72">
        <w:rPr>
          <w:rFonts w:ascii="Arial" w:hAnsi="Arial" w:cs="Arial"/>
          <w:sz w:val="22"/>
          <w:szCs w:val="24"/>
        </w:rPr>
        <w:t>v délce trvání</w:t>
      </w:r>
      <w:r w:rsidR="00337240">
        <w:rPr>
          <w:rFonts w:ascii="Arial" w:hAnsi="Arial" w:cs="Arial"/>
          <w:sz w:val="22"/>
          <w:szCs w:val="24"/>
        </w:rPr>
        <w:t xml:space="preserve"> 60 měsíců.</w:t>
      </w:r>
      <w:bookmarkEnd w:id="9"/>
    </w:p>
    <w:p w14:paraId="3F17AFD6"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152D72">
        <w:rPr>
          <w:rFonts w:ascii="Arial" w:hAnsi="Arial" w:cs="Arial"/>
          <w:sz w:val="22"/>
          <w:szCs w:val="24"/>
        </w:rPr>
        <w:t>Záruka za jakost počíná plynout, není-li dále sjednáno</w:t>
      </w:r>
      <w:r w:rsidRPr="007F79A2">
        <w:rPr>
          <w:rFonts w:ascii="Arial" w:hAnsi="Arial" w:cs="Arial"/>
          <w:sz w:val="22"/>
          <w:szCs w:val="24"/>
        </w:rPr>
        <w:t xml:space="preserve"> jinak, ode dne řádného </w:t>
      </w:r>
      <w:r w:rsidR="00990E90" w:rsidRPr="007F79A2">
        <w:rPr>
          <w:rFonts w:ascii="Arial" w:hAnsi="Arial" w:cs="Arial"/>
          <w:sz w:val="22"/>
          <w:szCs w:val="24"/>
        </w:rPr>
        <w:t xml:space="preserve">předání </w:t>
      </w:r>
      <w:r w:rsidR="00990E90" w:rsidRPr="007F79A2">
        <w:rPr>
          <w:rFonts w:ascii="Arial" w:hAnsi="Arial" w:cs="Arial"/>
          <w:sz w:val="22"/>
        </w:rPr>
        <w:t>předmětu koupě</w:t>
      </w:r>
      <w:r w:rsidRPr="007F79A2">
        <w:rPr>
          <w:rFonts w:ascii="Arial" w:hAnsi="Arial" w:cs="Arial"/>
          <w:sz w:val="22"/>
          <w:szCs w:val="24"/>
        </w:rPr>
        <w:t xml:space="preserve">. </w:t>
      </w:r>
    </w:p>
    <w:p w14:paraId="0AC18C12" w14:textId="157F6301" w:rsidR="009C6A33" w:rsidRPr="007F79A2" w:rsidRDefault="009C6A33" w:rsidP="009C6A33">
      <w:pPr>
        <w:numPr>
          <w:ilvl w:val="1"/>
          <w:numId w:val="6"/>
        </w:numPr>
        <w:spacing w:before="100" w:beforeAutospacing="1" w:after="100" w:afterAutospacing="1"/>
        <w:jc w:val="both"/>
        <w:rPr>
          <w:rFonts w:ascii="Arial" w:hAnsi="Arial" w:cs="Arial"/>
          <w:sz w:val="22"/>
          <w:szCs w:val="24"/>
        </w:rPr>
      </w:pPr>
      <w:bookmarkStart w:id="10" w:name="_Hlk139000953"/>
      <w:r w:rsidRPr="007F79A2">
        <w:rPr>
          <w:rFonts w:ascii="Arial" w:hAnsi="Arial" w:cs="Arial"/>
          <w:sz w:val="22"/>
          <w:szCs w:val="24"/>
        </w:rPr>
        <w:t xml:space="preserve">Bude-li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Pr="007F79A2">
        <w:rPr>
          <w:rFonts w:ascii="Arial" w:hAnsi="Arial" w:cs="Arial"/>
          <w:sz w:val="22"/>
          <w:szCs w:val="24"/>
        </w:rPr>
        <w:t>v době předání vykazovat vady, j</w:t>
      </w:r>
      <w:r w:rsidR="006E6DD1">
        <w:rPr>
          <w:rFonts w:ascii="Arial" w:hAnsi="Arial" w:cs="Arial"/>
          <w:sz w:val="22"/>
          <w:szCs w:val="24"/>
        </w:rPr>
        <w:t>e</w:t>
      </w:r>
      <w:r w:rsidRPr="007F79A2">
        <w:rPr>
          <w:rFonts w:ascii="Arial" w:hAnsi="Arial" w:cs="Arial"/>
          <w:sz w:val="22"/>
          <w:szCs w:val="24"/>
        </w:rPr>
        <w:t xml:space="preserve"> </w:t>
      </w:r>
      <w:r w:rsidR="009E46CD" w:rsidRPr="007F79A2">
        <w:rPr>
          <w:rFonts w:ascii="Arial" w:hAnsi="Arial" w:cs="Arial"/>
          <w:sz w:val="22"/>
          <w:szCs w:val="24"/>
        </w:rPr>
        <w:t>kupující</w:t>
      </w:r>
      <w:r w:rsidRPr="007F79A2">
        <w:rPr>
          <w:rFonts w:ascii="Arial" w:hAnsi="Arial" w:cs="Arial"/>
          <w:sz w:val="22"/>
          <w:szCs w:val="24"/>
        </w:rPr>
        <w:t xml:space="preserve"> oprávněn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Pr="007F79A2">
        <w:rPr>
          <w:rFonts w:ascii="Arial" w:hAnsi="Arial" w:cs="Arial"/>
          <w:sz w:val="22"/>
          <w:szCs w:val="24"/>
        </w:rPr>
        <w:t>nepřevzít.</w:t>
      </w:r>
      <w:r w:rsidR="005B4712">
        <w:rPr>
          <w:rFonts w:ascii="Arial" w:hAnsi="Arial" w:cs="Arial"/>
          <w:sz w:val="22"/>
          <w:szCs w:val="24"/>
        </w:rPr>
        <w:t xml:space="preserve"> Uvedené se vztahuje na předání </w:t>
      </w:r>
      <w:r w:rsidR="00FB5C6C">
        <w:rPr>
          <w:rFonts w:ascii="Arial" w:hAnsi="Arial" w:cs="Arial"/>
          <w:sz w:val="22"/>
          <w:szCs w:val="22"/>
        </w:rPr>
        <w:t xml:space="preserve">software </w:t>
      </w:r>
      <w:r w:rsidR="00B84C61">
        <w:rPr>
          <w:rFonts w:ascii="Arial" w:hAnsi="Arial" w:cs="Arial"/>
          <w:sz w:val="22"/>
          <w:szCs w:val="22"/>
        </w:rPr>
        <w:t xml:space="preserve">předmětu koupě </w:t>
      </w:r>
      <w:r w:rsidR="00FB5C6C">
        <w:rPr>
          <w:rFonts w:ascii="Arial" w:hAnsi="Arial" w:cs="Arial"/>
          <w:sz w:val="22"/>
          <w:szCs w:val="22"/>
        </w:rPr>
        <w:t xml:space="preserve">(tj. dle dílčího protokolu o předání položky software) </w:t>
      </w:r>
      <w:r w:rsidR="005B4712">
        <w:rPr>
          <w:rFonts w:ascii="Arial" w:hAnsi="Arial" w:cs="Arial"/>
          <w:sz w:val="22"/>
          <w:szCs w:val="22"/>
        </w:rPr>
        <w:t>i na provedení implementace (tj. dle akceptačního protokolu).</w:t>
      </w:r>
      <w:bookmarkEnd w:id="10"/>
      <w:r w:rsidR="005B4712">
        <w:rPr>
          <w:rFonts w:ascii="Arial" w:hAnsi="Arial" w:cs="Arial"/>
          <w:sz w:val="22"/>
          <w:szCs w:val="22"/>
        </w:rPr>
        <w:t xml:space="preserve"> </w:t>
      </w:r>
    </w:p>
    <w:p w14:paraId="3E275486" w14:textId="05C623E0" w:rsidR="009C6A33" w:rsidRPr="00152D72" w:rsidRDefault="00990E90" w:rsidP="009C6A33">
      <w:pPr>
        <w:numPr>
          <w:ilvl w:val="1"/>
          <w:numId w:val="6"/>
        </w:numPr>
        <w:spacing w:before="100" w:beforeAutospacing="1" w:after="100" w:afterAutospacing="1"/>
        <w:jc w:val="both"/>
        <w:rPr>
          <w:rFonts w:ascii="Arial" w:hAnsi="Arial" w:cs="Arial"/>
          <w:sz w:val="22"/>
          <w:szCs w:val="24"/>
        </w:rPr>
      </w:pPr>
      <w:bookmarkStart w:id="11" w:name="_Hlk139000969"/>
      <w:r w:rsidRPr="007F79A2">
        <w:rPr>
          <w:rFonts w:ascii="Arial" w:hAnsi="Arial" w:cs="Arial"/>
          <w:sz w:val="22"/>
        </w:rPr>
        <w:t>Předmět koupě</w:t>
      </w:r>
      <w:r w:rsidRPr="007F79A2" w:rsidDel="00990E90">
        <w:rPr>
          <w:rFonts w:ascii="Arial" w:hAnsi="Arial" w:cs="Arial"/>
          <w:sz w:val="22"/>
          <w:szCs w:val="24"/>
        </w:rPr>
        <w:t xml:space="preserve"> </w:t>
      </w:r>
      <w:r w:rsidR="009C6A33" w:rsidRPr="007F79A2">
        <w:rPr>
          <w:rFonts w:ascii="Arial" w:hAnsi="Arial" w:cs="Arial"/>
          <w:sz w:val="22"/>
          <w:szCs w:val="24"/>
        </w:rPr>
        <w:t>má zejména vady, jestliže neodpovídá</w:t>
      </w:r>
      <w:r w:rsidR="00A653B5">
        <w:rPr>
          <w:rFonts w:ascii="Arial" w:hAnsi="Arial" w:cs="Arial"/>
          <w:sz w:val="22"/>
          <w:szCs w:val="24"/>
        </w:rPr>
        <w:t xml:space="preserve"> požadovaným vlastnostem pro sjednaný účel a</w:t>
      </w:r>
      <w:r w:rsidR="009C6A33" w:rsidRPr="007F79A2">
        <w:rPr>
          <w:rFonts w:ascii="Arial" w:hAnsi="Arial" w:cs="Arial"/>
          <w:sz w:val="22"/>
          <w:szCs w:val="24"/>
        </w:rPr>
        <w:t xml:space="preserve"> jeho použití, popřípadě nemá vlastnosti výslovně stanovené touto </w:t>
      </w:r>
      <w:r w:rsidR="009C6A33" w:rsidRPr="00152D72">
        <w:rPr>
          <w:rFonts w:ascii="Arial" w:hAnsi="Arial" w:cs="Arial"/>
          <w:sz w:val="22"/>
          <w:szCs w:val="24"/>
        </w:rPr>
        <w:t>smlouvou</w:t>
      </w:r>
      <w:r w:rsidR="00511920">
        <w:rPr>
          <w:rFonts w:ascii="Arial" w:hAnsi="Arial" w:cs="Arial"/>
          <w:sz w:val="22"/>
          <w:szCs w:val="24"/>
        </w:rPr>
        <w:t>, zejm. jak je uvedeno v odst. 7.2. této smlouvy,</w:t>
      </w:r>
      <w:r w:rsidR="009C6A33" w:rsidRPr="00152D72">
        <w:rPr>
          <w:rFonts w:ascii="Arial" w:hAnsi="Arial" w:cs="Arial"/>
          <w:sz w:val="22"/>
          <w:szCs w:val="24"/>
        </w:rPr>
        <w:t xml:space="preserve"> a/nebo obecně závaznými předpisy a/nebo stanovené závaznými nebo doporučujícími technickými normami, podle nichž má být </w:t>
      </w:r>
      <w:r w:rsidRPr="00152D72">
        <w:rPr>
          <w:rFonts w:ascii="Arial" w:hAnsi="Arial" w:cs="Arial"/>
          <w:sz w:val="22"/>
        </w:rPr>
        <w:t>předmět koupě</w:t>
      </w:r>
      <w:r w:rsidRPr="00152D72" w:rsidDel="00990E90">
        <w:rPr>
          <w:rFonts w:ascii="Arial" w:hAnsi="Arial" w:cs="Arial"/>
          <w:sz w:val="22"/>
          <w:szCs w:val="24"/>
        </w:rPr>
        <w:t xml:space="preserve"> </w:t>
      </w:r>
      <w:r w:rsidR="009C6A33" w:rsidRPr="00152D72">
        <w:rPr>
          <w:rFonts w:ascii="Arial" w:hAnsi="Arial" w:cs="Arial"/>
          <w:sz w:val="22"/>
          <w:szCs w:val="24"/>
        </w:rPr>
        <w:t>proveden</w:t>
      </w:r>
      <w:r w:rsidR="00B82D40">
        <w:rPr>
          <w:rFonts w:ascii="Arial" w:hAnsi="Arial" w:cs="Arial"/>
          <w:sz w:val="22"/>
          <w:szCs w:val="24"/>
        </w:rPr>
        <w:t>, a/nebo nemá vlastnosti deklarované výrobcem</w:t>
      </w:r>
      <w:r w:rsidR="009C6A33" w:rsidRPr="00152D72">
        <w:rPr>
          <w:rFonts w:ascii="Arial" w:hAnsi="Arial" w:cs="Arial"/>
          <w:sz w:val="22"/>
          <w:szCs w:val="24"/>
        </w:rPr>
        <w:t>.</w:t>
      </w:r>
      <w:bookmarkEnd w:id="11"/>
      <w:r w:rsidR="009C6A33" w:rsidRPr="00152D72">
        <w:rPr>
          <w:rFonts w:ascii="Arial" w:hAnsi="Arial" w:cs="Arial"/>
          <w:sz w:val="22"/>
          <w:szCs w:val="24"/>
        </w:rPr>
        <w:t xml:space="preserve"> </w:t>
      </w:r>
    </w:p>
    <w:p w14:paraId="05E2652F" w14:textId="422C4605" w:rsidR="009C6A33" w:rsidRPr="00152D72" w:rsidRDefault="009C6A33" w:rsidP="009C6A33">
      <w:pPr>
        <w:numPr>
          <w:ilvl w:val="1"/>
          <w:numId w:val="6"/>
        </w:numPr>
        <w:spacing w:before="100" w:beforeAutospacing="1" w:after="100" w:afterAutospacing="1"/>
        <w:jc w:val="both"/>
        <w:rPr>
          <w:rFonts w:ascii="Arial" w:hAnsi="Arial" w:cs="Arial"/>
          <w:sz w:val="22"/>
          <w:szCs w:val="24"/>
        </w:rPr>
      </w:pPr>
      <w:r w:rsidRPr="00152D72">
        <w:rPr>
          <w:rFonts w:ascii="Arial" w:hAnsi="Arial" w:cs="Arial"/>
          <w:sz w:val="22"/>
          <w:szCs w:val="24"/>
        </w:rPr>
        <w:t xml:space="preserve">Při zjištění, že </w:t>
      </w:r>
      <w:r w:rsidR="00990E90" w:rsidRPr="00152D72">
        <w:rPr>
          <w:rFonts w:ascii="Arial" w:hAnsi="Arial" w:cs="Arial"/>
          <w:sz w:val="22"/>
        </w:rPr>
        <w:t>předmět koupě</w:t>
      </w:r>
      <w:r w:rsidR="00990E90" w:rsidRPr="00152D72" w:rsidDel="00990E90">
        <w:rPr>
          <w:rFonts w:ascii="Arial" w:hAnsi="Arial" w:cs="Arial"/>
          <w:sz w:val="22"/>
          <w:szCs w:val="24"/>
        </w:rPr>
        <w:t xml:space="preserve"> </w:t>
      </w:r>
      <w:r w:rsidRPr="00152D72">
        <w:rPr>
          <w:rFonts w:ascii="Arial" w:hAnsi="Arial" w:cs="Arial"/>
          <w:sz w:val="22"/>
          <w:szCs w:val="24"/>
        </w:rPr>
        <w:t>vykazuje vady, m</w:t>
      </w:r>
      <w:r w:rsidR="00746F08">
        <w:rPr>
          <w:rFonts w:ascii="Arial" w:hAnsi="Arial" w:cs="Arial"/>
          <w:sz w:val="22"/>
          <w:szCs w:val="24"/>
        </w:rPr>
        <w:t>á</w:t>
      </w:r>
      <w:r w:rsidRPr="00152D72">
        <w:rPr>
          <w:rFonts w:ascii="Arial" w:hAnsi="Arial" w:cs="Arial"/>
          <w:sz w:val="22"/>
          <w:szCs w:val="24"/>
        </w:rPr>
        <w:t xml:space="preserve"> </w:t>
      </w:r>
      <w:r w:rsidR="009E46CD" w:rsidRPr="00152D72">
        <w:rPr>
          <w:rFonts w:ascii="Arial" w:hAnsi="Arial" w:cs="Arial"/>
          <w:sz w:val="22"/>
          <w:szCs w:val="24"/>
        </w:rPr>
        <w:t>kupující</w:t>
      </w:r>
      <w:r w:rsidRPr="00152D72">
        <w:rPr>
          <w:rFonts w:ascii="Arial" w:hAnsi="Arial" w:cs="Arial"/>
          <w:sz w:val="22"/>
          <w:szCs w:val="24"/>
        </w:rPr>
        <w:t xml:space="preserve"> právo dle svého rozhodnutí uplatňovat tato práva z vad </w:t>
      </w:r>
      <w:r w:rsidR="00990E90" w:rsidRPr="00152D72">
        <w:rPr>
          <w:rFonts w:ascii="Arial" w:hAnsi="Arial" w:cs="Arial"/>
          <w:sz w:val="22"/>
        </w:rPr>
        <w:t>předmětu koupě</w:t>
      </w:r>
      <w:r w:rsidRPr="00152D72">
        <w:rPr>
          <w:rFonts w:ascii="Arial" w:hAnsi="Arial" w:cs="Arial"/>
          <w:sz w:val="22"/>
          <w:szCs w:val="24"/>
        </w:rPr>
        <w:t>:</w:t>
      </w:r>
    </w:p>
    <w:p w14:paraId="59508102" w14:textId="77777777" w:rsidR="009C6A33" w:rsidRPr="00152D72" w:rsidRDefault="009C6A33" w:rsidP="00807B14">
      <w:pPr>
        <w:numPr>
          <w:ilvl w:val="2"/>
          <w:numId w:val="6"/>
        </w:numPr>
        <w:spacing w:after="120"/>
        <w:contextualSpacing/>
        <w:jc w:val="both"/>
        <w:rPr>
          <w:rFonts w:ascii="Arial" w:hAnsi="Arial" w:cs="Arial"/>
          <w:sz w:val="22"/>
          <w:szCs w:val="24"/>
        </w:rPr>
      </w:pPr>
      <w:r w:rsidRPr="00152D72">
        <w:rPr>
          <w:rFonts w:ascii="Arial" w:hAnsi="Arial" w:cs="Arial"/>
          <w:sz w:val="22"/>
          <w:szCs w:val="24"/>
        </w:rPr>
        <w:t>požadovat opravu vady</w:t>
      </w:r>
      <w:r w:rsidR="00152D72" w:rsidRPr="00152D72">
        <w:rPr>
          <w:rFonts w:ascii="Arial" w:hAnsi="Arial" w:cs="Arial"/>
          <w:sz w:val="22"/>
          <w:szCs w:val="24"/>
        </w:rPr>
        <w:t xml:space="preserve"> v místě dodání předmětu koupě</w:t>
      </w:r>
      <w:r w:rsidR="00152D72">
        <w:rPr>
          <w:rFonts w:ascii="Arial" w:hAnsi="Arial" w:cs="Arial"/>
          <w:sz w:val="22"/>
          <w:szCs w:val="24"/>
        </w:rPr>
        <w:t>, a to nejpozději do pěti pracovních dnů od nahlášení</w:t>
      </w:r>
      <w:r w:rsidRPr="00152D72">
        <w:rPr>
          <w:rFonts w:ascii="Arial" w:hAnsi="Arial" w:cs="Arial"/>
          <w:sz w:val="22"/>
          <w:szCs w:val="24"/>
        </w:rPr>
        <w:t>;</w:t>
      </w:r>
    </w:p>
    <w:p w14:paraId="007207C4" w14:textId="77777777" w:rsidR="009C6A33" w:rsidRPr="00152D72" w:rsidRDefault="009C6A33" w:rsidP="00152D72">
      <w:pPr>
        <w:numPr>
          <w:ilvl w:val="2"/>
          <w:numId w:val="6"/>
        </w:numPr>
        <w:spacing w:after="120"/>
        <w:contextualSpacing/>
        <w:jc w:val="both"/>
        <w:rPr>
          <w:rFonts w:ascii="Arial" w:hAnsi="Arial" w:cs="Arial"/>
          <w:sz w:val="22"/>
          <w:szCs w:val="24"/>
        </w:rPr>
      </w:pPr>
      <w:r w:rsidRPr="00152D72">
        <w:rPr>
          <w:rFonts w:ascii="Arial" w:hAnsi="Arial" w:cs="Arial"/>
          <w:sz w:val="22"/>
          <w:szCs w:val="24"/>
        </w:rPr>
        <w:t>požadovat odstranění vady poskytnutím nového plnění</w:t>
      </w:r>
      <w:r w:rsidR="00152D72" w:rsidRPr="00152D72">
        <w:rPr>
          <w:rFonts w:ascii="Arial" w:hAnsi="Arial" w:cs="Arial"/>
          <w:sz w:val="22"/>
          <w:szCs w:val="24"/>
        </w:rPr>
        <w:t xml:space="preserve"> v místě dodání předmětu koupě</w:t>
      </w:r>
      <w:r w:rsidR="00152D72">
        <w:rPr>
          <w:rFonts w:ascii="Arial" w:hAnsi="Arial" w:cs="Arial"/>
          <w:sz w:val="22"/>
          <w:szCs w:val="24"/>
        </w:rPr>
        <w:t>, a to nejpozději do pěti pracovních dnů od nahlášení</w:t>
      </w:r>
      <w:r w:rsidR="00152D72" w:rsidRPr="00152D72">
        <w:rPr>
          <w:rFonts w:ascii="Arial" w:hAnsi="Arial" w:cs="Arial"/>
          <w:sz w:val="22"/>
          <w:szCs w:val="24"/>
        </w:rPr>
        <w:t>;</w:t>
      </w:r>
    </w:p>
    <w:p w14:paraId="31A09C1B" w14:textId="77777777" w:rsidR="009C6A33" w:rsidRPr="00152D72" w:rsidRDefault="009C6A33" w:rsidP="00807B14">
      <w:pPr>
        <w:numPr>
          <w:ilvl w:val="2"/>
          <w:numId w:val="6"/>
        </w:numPr>
        <w:spacing w:after="120"/>
        <w:contextualSpacing/>
        <w:jc w:val="both"/>
        <w:rPr>
          <w:rFonts w:ascii="Arial" w:hAnsi="Arial" w:cs="Arial"/>
          <w:sz w:val="22"/>
          <w:szCs w:val="24"/>
        </w:rPr>
      </w:pPr>
      <w:r w:rsidRPr="00152D72">
        <w:rPr>
          <w:rFonts w:ascii="Arial" w:hAnsi="Arial" w:cs="Arial"/>
          <w:sz w:val="22"/>
          <w:szCs w:val="24"/>
        </w:rPr>
        <w:t>odstoupit od této smlouvy.</w:t>
      </w:r>
    </w:p>
    <w:p w14:paraId="79919099" w14:textId="34C0632F"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Kupující</w:t>
      </w:r>
      <w:r w:rsidR="009C6A33" w:rsidRPr="007F79A2">
        <w:rPr>
          <w:rFonts w:ascii="Arial" w:hAnsi="Arial" w:cs="Arial"/>
          <w:sz w:val="22"/>
          <w:szCs w:val="24"/>
        </w:rPr>
        <w:t xml:space="preserve"> j</w:t>
      </w:r>
      <w:r w:rsidR="00746F08">
        <w:rPr>
          <w:rFonts w:ascii="Arial" w:hAnsi="Arial" w:cs="Arial"/>
          <w:sz w:val="22"/>
          <w:szCs w:val="24"/>
        </w:rPr>
        <w:t>e</w:t>
      </w:r>
      <w:r w:rsidR="009C6A33" w:rsidRPr="007F79A2">
        <w:rPr>
          <w:rFonts w:ascii="Arial" w:hAnsi="Arial" w:cs="Arial"/>
          <w:sz w:val="22"/>
          <w:szCs w:val="24"/>
        </w:rPr>
        <w:t xml:space="preserve"> oprávněn oznámit </w:t>
      </w:r>
      <w:r w:rsidRPr="007F79A2">
        <w:rPr>
          <w:rFonts w:ascii="Arial" w:hAnsi="Arial" w:cs="Arial"/>
          <w:sz w:val="22"/>
          <w:szCs w:val="24"/>
        </w:rPr>
        <w:t>prodávajícímu</w:t>
      </w:r>
      <w:r w:rsidR="009C6A33" w:rsidRPr="007F79A2">
        <w:rPr>
          <w:rFonts w:ascii="Arial" w:hAnsi="Arial" w:cs="Arial"/>
          <w:sz w:val="22"/>
          <w:szCs w:val="24"/>
        </w:rPr>
        <w:t xml:space="preserve"> záruční vadu i vadu, která existovala v době předání </w:t>
      </w:r>
      <w:r w:rsidR="00990E90" w:rsidRPr="007F79A2">
        <w:rPr>
          <w:rFonts w:ascii="Arial" w:hAnsi="Arial" w:cs="Arial"/>
          <w:sz w:val="22"/>
        </w:rPr>
        <w:t>předmětu koupě</w:t>
      </w:r>
      <w:r w:rsidR="009C6A33" w:rsidRPr="007F79A2">
        <w:rPr>
          <w:rFonts w:ascii="Arial" w:hAnsi="Arial" w:cs="Arial"/>
          <w:sz w:val="22"/>
          <w:szCs w:val="24"/>
        </w:rPr>
        <w:t xml:space="preserve">, a uplatnit práva z takové vady, kdykoliv v průběhu záruční doby, bez ohledu na to, kdy </w:t>
      </w:r>
      <w:r w:rsidRPr="007F79A2">
        <w:rPr>
          <w:rFonts w:ascii="Arial" w:hAnsi="Arial" w:cs="Arial"/>
          <w:sz w:val="22"/>
          <w:szCs w:val="24"/>
        </w:rPr>
        <w:t>kupující</w:t>
      </w:r>
      <w:r w:rsidR="009C6A33" w:rsidRPr="007F79A2">
        <w:rPr>
          <w:rFonts w:ascii="Arial" w:hAnsi="Arial" w:cs="Arial"/>
          <w:sz w:val="22"/>
          <w:szCs w:val="24"/>
        </w:rPr>
        <w:t xml:space="preserve"> tuto vadu zjistil nebo kdy vada měla či mohla být </w:t>
      </w:r>
      <w:r w:rsidRPr="007F79A2">
        <w:rPr>
          <w:rFonts w:ascii="Arial" w:hAnsi="Arial" w:cs="Arial"/>
          <w:sz w:val="22"/>
          <w:szCs w:val="24"/>
        </w:rPr>
        <w:t>kupující</w:t>
      </w:r>
      <w:r w:rsidR="009C6A33" w:rsidRPr="007F79A2">
        <w:rPr>
          <w:rFonts w:ascii="Arial" w:hAnsi="Arial" w:cs="Arial"/>
          <w:sz w:val="22"/>
          <w:szCs w:val="24"/>
        </w:rPr>
        <w:t xml:space="preserve">m zjištěna při vynaložení odborné péče. V případě, že </w:t>
      </w:r>
      <w:r w:rsidRPr="007F79A2">
        <w:rPr>
          <w:rFonts w:ascii="Arial" w:hAnsi="Arial" w:cs="Arial"/>
          <w:sz w:val="22"/>
          <w:szCs w:val="24"/>
        </w:rPr>
        <w:t>kupující</w:t>
      </w:r>
      <w:r w:rsidR="009C6A33" w:rsidRPr="007F79A2">
        <w:rPr>
          <w:rFonts w:ascii="Arial" w:hAnsi="Arial" w:cs="Arial"/>
          <w:sz w:val="22"/>
          <w:szCs w:val="24"/>
        </w:rPr>
        <w:t xml:space="preserve"> oznámil </w:t>
      </w:r>
      <w:r w:rsidRPr="007F79A2">
        <w:rPr>
          <w:rFonts w:ascii="Arial" w:hAnsi="Arial" w:cs="Arial"/>
          <w:sz w:val="22"/>
          <w:szCs w:val="24"/>
        </w:rPr>
        <w:t>prodávající</w:t>
      </w:r>
      <w:r w:rsidR="00075099" w:rsidRPr="007F79A2">
        <w:rPr>
          <w:rFonts w:ascii="Arial" w:hAnsi="Arial" w:cs="Arial"/>
          <w:sz w:val="22"/>
          <w:szCs w:val="24"/>
        </w:rPr>
        <w:t>mu</w:t>
      </w:r>
      <w:r w:rsidR="009C6A33" w:rsidRPr="007F79A2">
        <w:rPr>
          <w:rFonts w:ascii="Arial" w:hAnsi="Arial" w:cs="Arial"/>
          <w:sz w:val="22"/>
          <w:szCs w:val="24"/>
        </w:rPr>
        <w:t xml:space="preserve"> vadu v průběhu záruční doby, je tato vada oznámena včas, přičemž aplikace dispozitivních norem stanovených právními předpisy, které se odchylují od shora uvedených podmínek, se vylučuje.</w:t>
      </w:r>
      <w:r w:rsidR="006C59CA">
        <w:rPr>
          <w:rFonts w:ascii="Arial" w:hAnsi="Arial" w:cs="Arial"/>
          <w:sz w:val="22"/>
          <w:szCs w:val="24"/>
        </w:rPr>
        <w:t xml:space="preserve"> Kupující oznámí vadu prodávajícímu prostřednictvím služby HelpDesk kterýmkoliv ze způsobů komunikace dle </w:t>
      </w:r>
      <w:r w:rsidR="0059007C">
        <w:rPr>
          <w:rFonts w:ascii="Arial" w:hAnsi="Arial" w:cs="Arial"/>
          <w:sz w:val="22"/>
          <w:szCs w:val="24"/>
        </w:rPr>
        <w:t>článku</w:t>
      </w:r>
      <w:r w:rsidR="006C59CA">
        <w:rPr>
          <w:rFonts w:ascii="Arial" w:hAnsi="Arial" w:cs="Arial"/>
          <w:sz w:val="22"/>
          <w:szCs w:val="24"/>
        </w:rPr>
        <w:t xml:space="preserve"> 6.2 nebo písemně, přičemž volba způsobu oznámení vady je </w:t>
      </w:r>
      <w:r w:rsidR="00746F08">
        <w:rPr>
          <w:rFonts w:ascii="Arial" w:hAnsi="Arial" w:cs="Arial"/>
          <w:sz w:val="22"/>
          <w:szCs w:val="24"/>
        </w:rPr>
        <w:t xml:space="preserve">na </w:t>
      </w:r>
      <w:r w:rsidR="006C59CA">
        <w:rPr>
          <w:rFonts w:ascii="Arial" w:hAnsi="Arial" w:cs="Arial"/>
          <w:sz w:val="22"/>
          <w:szCs w:val="24"/>
        </w:rPr>
        <w:t>vůli kupujícího.</w:t>
      </w:r>
    </w:p>
    <w:p w14:paraId="60652C49" w14:textId="28219B3A"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lastRenderedPageBreak/>
        <w:t>Kupující</w:t>
      </w:r>
      <w:r w:rsidR="009C6A33" w:rsidRPr="007F79A2">
        <w:rPr>
          <w:rFonts w:ascii="Arial" w:hAnsi="Arial" w:cs="Arial"/>
          <w:sz w:val="22"/>
          <w:szCs w:val="24"/>
        </w:rPr>
        <w:t xml:space="preserve"> j</w:t>
      </w:r>
      <w:r w:rsidR="00746F08">
        <w:rPr>
          <w:rFonts w:ascii="Arial" w:hAnsi="Arial" w:cs="Arial"/>
          <w:sz w:val="22"/>
          <w:szCs w:val="24"/>
        </w:rPr>
        <w:t>e</w:t>
      </w:r>
      <w:r w:rsidR="009C6A33" w:rsidRPr="007F79A2">
        <w:rPr>
          <w:rFonts w:ascii="Arial" w:hAnsi="Arial" w:cs="Arial"/>
          <w:sz w:val="22"/>
          <w:szCs w:val="24"/>
        </w:rPr>
        <w:t xml:space="preserve"> oprávněn zvolit způsob řešení odstranění vad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C6A33" w:rsidRPr="007F79A2">
        <w:rPr>
          <w:rFonts w:ascii="Arial" w:hAnsi="Arial" w:cs="Arial"/>
          <w:sz w:val="22"/>
          <w:szCs w:val="24"/>
        </w:rPr>
        <w:t xml:space="preserve">libovolně dle vlastního uvážení. </w:t>
      </w:r>
      <w:r w:rsidRPr="007F79A2">
        <w:rPr>
          <w:rFonts w:ascii="Arial" w:hAnsi="Arial" w:cs="Arial"/>
          <w:sz w:val="22"/>
          <w:szCs w:val="24"/>
        </w:rPr>
        <w:t>Kupující</w:t>
      </w:r>
      <w:r w:rsidR="009C6A33" w:rsidRPr="007F79A2">
        <w:rPr>
          <w:rFonts w:ascii="Arial" w:hAnsi="Arial" w:cs="Arial"/>
          <w:sz w:val="22"/>
          <w:szCs w:val="24"/>
        </w:rPr>
        <w:t xml:space="preserve"> j</w:t>
      </w:r>
      <w:r w:rsidR="00746F08">
        <w:rPr>
          <w:rFonts w:ascii="Arial" w:hAnsi="Arial" w:cs="Arial"/>
          <w:sz w:val="22"/>
          <w:szCs w:val="24"/>
        </w:rPr>
        <w:t>e</w:t>
      </w:r>
      <w:r w:rsidR="009C6A33" w:rsidRPr="007F79A2">
        <w:rPr>
          <w:rFonts w:ascii="Arial" w:hAnsi="Arial" w:cs="Arial"/>
          <w:sz w:val="22"/>
          <w:szCs w:val="24"/>
        </w:rPr>
        <w:t xml:space="preserve"> oprávněn svoji volbu práv z vad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C6A33" w:rsidRPr="007F79A2">
        <w:rPr>
          <w:rFonts w:ascii="Arial" w:hAnsi="Arial" w:cs="Arial"/>
          <w:sz w:val="22"/>
          <w:szCs w:val="24"/>
        </w:rPr>
        <w:t xml:space="preserve">libovolně měnit až do doby zahájení prací </w:t>
      </w:r>
      <w:r w:rsidRPr="007F79A2">
        <w:rPr>
          <w:rFonts w:ascii="Arial" w:hAnsi="Arial" w:cs="Arial"/>
          <w:sz w:val="22"/>
          <w:szCs w:val="24"/>
        </w:rPr>
        <w:t>prodávající</w:t>
      </w:r>
      <w:r w:rsidR="00075099" w:rsidRPr="007F79A2">
        <w:rPr>
          <w:rFonts w:ascii="Arial" w:hAnsi="Arial" w:cs="Arial"/>
          <w:sz w:val="22"/>
          <w:szCs w:val="24"/>
        </w:rPr>
        <w:t>ho</w:t>
      </w:r>
      <w:r w:rsidR="009C6A33" w:rsidRPr="007F79A2">
        <w:rPr>
          <w:rFonts w:ascii="Arial" w:hAnsi="Arial" w:cs="Arial"/>
          <w:sz w:val="22"/>
          <w:szCs w:val="24"/>
        </w:rPr>
        <w:t xml:space="preserve"> na jejich odstranění.</w:t>
      </w:r>
    </w:p>
    <w:p w14:paraId="2460E7EE" w14:textId="733A65A5"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je povinen zahájit odstraňování uplatněných vad vždy, tedy i v případě, že je sporné, zda </w:t>
      </w:r>
      <w:r w:rsidRPr="007F79A2">
        <w:rPr>
          <w:rFonts w:ascii="Arial" w:hAnsi="Arial" w:cs="Arial"/>
          <w:sz w:val="22"/>
          <w:szCs w:val="24"/>
        </w:rPr>
        <w:t>prodávající</w:t>
      </w:r>
      <w:r w:rsidR="009C6A33" w:rsidRPr="007F79A2">
        <w:rPr>
          <w:rFonts w:ascii="Arial" w:hAnsi="Arial" w:cs="Arial"/>
          <w:sz w:val="22"/>
          <w:szCs w:val="24"/>
        </w:rPr>
        <w:t xml:space="preserve"> za vady odpovídá. </w:t>
      </w:r>
    </w:p>
    <w:p w14:paraId="34AE4F28"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Doba od oznámení vady do jejího odstranění se do trvání záruční doby nezapočítává.</w:t>
      </w:r>
    </w:p>
    <w:p w14:paraId="1E1F8621"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 xml:space="preserve">Jestliže </w:t>
      </w:r>
      <w:r w:rsidR="009E46CD" w:rsidRPr="007F79A2">
        <w:rPr>
          <w:rFonts w:ascii="Arial" w:hAnsi="Arial" w:cs="Arial"/>
          <w:sz w:val="22"/>
          <w:szCs w:val="24"/>
        </w:rPr>
        <w:t>prodávající</w:t>
      </w:r>
      <w:r w:rsidRPr="007F79A2">
        <w:rPr>
          <w:rFonts w:ascii="Arial" w:hAnsi="Arial" w:cs="Arial"/>
          <w:sz w:val="22"/>
          <w:szCs w:val="24"/>
        </w:rPr>
        <w:t xml:space="preserve"> neodstraní vady ve stanovené lhůtě nebo oznámí-li před jejím uplynutím, že vady neodstraní, je </w:t>
      </w:r>
      <w:r w:rsidR="009E46CD" w:rsidRPr="007F79A2">
        <w:rPr>
          <w:rFonts w:ascii="Arial" w:hAnsi="Arial" w:cs="Arial"/>
          <w:sz w:val="22"/>
          <w:szCs w:val="24"/>
        </w:rPr>
        <w:t>kupující</w:t>
      </w:r>
      <w:r w:rsidRPr="007F79A2">
        <w:rPr>
          <w:rFonts w:ascii="Arial" w:hAnsi="Arial" w:cs="Arial"/>
          <w:sz w:val="22"/>
          <w:szCs w:val="24"/>
        </w:rPr>
        <w:t xml:space="preserve"> oprávněn bez újmy ostatních práv </w:t>
      </w:r>
      <w:r w:rsidR="009E46CD" w:rsidRPr="007F79A2">
        <w:rPr>
          <w:rFonts w:ascii="Arial" w:hAnsi="Arial" w:cs="Arial"/>
          <w:sz w:val="22"/>
          <w:szCs w:val="24"/>
        </w:rPr>
        <w:t>kupujícího</w:t>
      </w:r>
      <w:r w:rsidRPr="007F79A2">
        <w:rPr>
          <w:rFonts w:ascii="Arial" w:hAnsi="Arial" w:cs="Arial"/>
          <w:sz w:val="22"/>
          <w:szCs w:val="24"/>
        </w:rPr>
        <w:t xml:space="preserve"> ze záruky, nechat je odstranit třetí osobou na účet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V takovém případě je </w:t>
      </w:r>
      <w:r w:rsidR="009E46CD" w:rsidRPr="007F79A2">
        <w:rPr>
          <w:rFonts w:ascii="Arial" w:hAnsi="Arial" w:cs="Arial"/>
          <w:sz w:val="22"/>
          <w:szCs w:val="24"/>
        </w:rPr>
        <w:t>prodávající</w:t>
      </w:r>
      <w:r w:rsidRPr="007F79A2">
        <w:rPr>
          <w:rFonts w:ascii="Arial" w:hAnsi="Arial" w:cs="Arial"/>
          <w:sz w:val="22"/>
          <w:szCs w:val="24"/>
        </w:rPr>
        <w:t xml:space="preserve"> povinen zaplatit </w:t>
      </w:r>
      <w:r w:rsidR="009E46CD" w:rsidRPr="007F79A2">
        <w:rPr>
          <w:rFonts w:ascii="Arial" w:hAnsi="Arial" w:cs="Arial"/>
          <w:sz w:val="22"/>
          <w:szCs w:val="24"/>
        </w:rPr>
        <w:t>kupující</w:t>
      </w:r>
      <w:r w:rsidR="00075099" w:rsidRPr="007F79A2">
        <w:rPr>
          <w:rFonts w:ascii="Arial" w:hAnsi="Arial" w:cs="Arial"/>
          <w:sz w:val="22"/>
          <w:szCs w:val="24"/>
        </w:rPr>
        <w:t>mu</w:t>
      </w:r>
      <w:r w:rsidRPr="007F79A2">
        <w:rPr>
          <w:rFonts w:ascii="Arial" w:hAnsi="Arial" w:cs="Arial"/>
          <w:sz w:val="22"/>
          <w:szCs w:val="24"/>
        </w:rPr>
        <w:t xml:space="preserve"> skutečné náklady vynaložené na odstranění vad a současně platí, že takový postup </w:t>
      </w:r>
      <w:r w:rsidR="009E46CD" w:rsidRPr="007F79A2">
        <w:rPr>
          <w:rFonts w:ascii="Arial" w:hAnsi="Arial" w:cs="Arial"/>
          <w:sz w:val="22"/>
          <w:szCs w:val="24"/>
        </w:rPr>
        <w:t>kupujícího</w:t>
      </w:r>
      <w:r w:rsidRPr="007F79A2">
        <w:rPr>
          <w:rFonts w:ascii="Arial" w:hAnsi="Arial" w:cs="Arial"/>
          <w:sz w:val="22"/>
          <w:szCs w:val="24"/>
        </w:rPr>
        <w:t xml:space="preserve"> nemá vliv na trvání záruky z této smlouvy. </w:t>
      </w:r>
    </w:p>
    <w:p w14:paraId="3A69563D" w14:textId="225A65E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 xml:space="preserve">Odstranění vady nemá vliv na nárok </w:t>
      </w:r>
      <w:r w:rsidR="009E46CD" w:rsidRPr="007F79A2">
        <w:rPr>
          <w:rFonts w:ascii="Arial" w:hAnsi="Arial" w:cs="Arial"/>
          <w:sz w:val="22"/>
          <w:szCs w:val="24"/>
        </w:rPr>
        <w:t>kupujícíh</w:t>
      </w:r>
      <w:r w:rsidR="00746F08">
        <w:rPr>
          <w:rFonts w:ascii="Arial" w:hAnsi="Arial" w:cs="Arial"/>
          <w:sz w:val="22"/>
          <w:szCs w:val="24"/>
        </w:rPr>
        <w:t>o</w:t>
      </w:r>
      <w:r w:rsidRPr="007F79A2">
        <w:rPr>
          <w:rFonts w:ascii="Arial" w:hAnsi="Arial" w:cs="Arial"/>
          <w:sz w:val="22"/>
          <w:szCs w:val="24"/>
        </w:rPr>
        <w:t xml:space="preserve"> na smluvní pokutu a náhradu škody. </w:t>
      </w:r>
    </w:p>
    <w:p w14:paraId="761E291D" w14:textId="77777777" w:rsidR="009C6A33" w:rsidRPr="007F79A2" w:rsidRDefault="009E46CD"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Prodávající</w:t>
      </w:r>
      <w:r w:rsidR="009C6A33" w:rsidRPr="007F79A2">
        <w:rPr>
          <w:rFonts w:ascii="Arial" w:hAnsi="Arial" w:cs="Arial"/>
          <w:sz w:val="22"/>
          <w:szCs w:val="24"/>
        </w:rPr>
        <w:t xml:space="preserve"> s přihlédnutím k ustanovení této smlouvy o autorských právech prohlašuje, že veškeré jeho plnění dodané podle této smlouvy bude prosté všech právních vad a zavazuje se odškodnit v plné výši </w:t>
      </w:r>
      <w:r w:rsidRPr="007F79A2">
        <w:rPr>
          <w:rFonts w:ascii="Arial" w:hAnsi="Arial" w:cs="Arial"/>
          <w:sz w:val="22"/>
          <w:szCs w:val="24"/>
        </w:rPr>
        <w:t>kupujícího</w:t>
      </w:r>
      <w:r w:rsidR="009C6A33" w:rsidRPr="007F79A2">
        <w:rPr>
          <w:rFonts w:ascii="Arial" w:hAnsi="Arial" w:cs="Arial"/>
          <w:sz w:val="22"/>
          <w:szCs w:val="24"/>
        </w:rPr>
        <w:t xml:space="preserve"> v případě, že třetí osoba úspěšně a oprávněně uplatní autorskoprávní nebo jiný nárok plynoucí z právní vady poskytnutého plnění.</w:t>
      </w:r>
    </w:p>
    <w:p w14:paraId="7E1C3E42" w14:textId="77777777" w:rsidR="009C6A33" w:rsidRPr="007F79A2" w:rsidRDefault="009C6A33" w:rsidP="009C6A33">
      <w:pPr>
        <w:numPr>
          <w:ilvl w:val="1"/>
          <w:numId w:val="6"/>
        </w:numPr>
        <w:spacing w:before="100" w:beforeAutospacing="1" w:after="100" w:afterAutospacing="1"/>
        <w:jc w:val="both"/>
        <w:rPr>
          <w:rFonts w:ascii="Arial" w:hAnsi="Arial" w:cs="Arial"/>
          <w:sz w:val="22"/>
          <w:szCs w:val="24"/>
        </w:rPr>
      </w:pPr>
      <w:r w:rsidRPr="007F79A2">
        <w:rPr>
          <w:rFonts w:ascii="Arial" w:hAnsi="Arial" w:cs="Arial"/>
          <w:sz w:val="22"/>
          <w:szCs w:val="24"/>
        </w:rPr>
        <w:t xml:space="preserve">S ohledem na výše uvedené je </w:t>
      </w:r>
      <w:r w:rsidR="009E46CD" w:rsidRPr="007F79A2">
        <w:rPr>
          <w:rFonts w:ascii="Arial" w:hAnsi="Arial" w:cs="Arial"/>
          <w:sz w:val="22"/>
          <w:szCs w:val="24"/>
        </w:rPr>
        <w:t>kupující</w:t>
      </w:r>
      <w:r w:rsidRPr="007F79A2">
        <w:rPr>
          <w:rFonts w:ascii="Arial" w:hAnsi="Arial" w:cs="Arial"/>
          <w:sz w:val="22"/>
          <w:szCs w:val="24"/>
        </w:rPr>
        <w:t xml:space="preserve"> v případě výskytu takové vady </w:t>
      </w:r>
      <w:r w:rsidR="00990E90" w:rsidRPr="007F79A2">
        <w:rPr>
          <w:rFonts w:ascii="Arial" w:hAnsi="Arial" w:cs="Arial"/>
          <w:sz w:val="22"/>
        </w:rPr>
        <w:t>předmětu koupě</w:t>
      </w:r>
      <w:r w:rsidRPr="007F79A2">
        <w:rPr>
          <w:rFonts w:ascii="Arial" w:hAnsi="Arial" w:cs="Arial"/>
          <w:sz w:val="22"/>
          <w:szCs w:val="24"/>
        </w:rPr>
        <w:t xml:space="preserve">, která sama o sobě či ve spojení s jinými brání řádnému a bezpečnému </w:t>
      </w:r>
      <w:r w:rsidR="00990E90" w:rsidRPr="007F79A2">
        <w:rPr>
          <w:rFonts w:ascii="Arial" w:hAnsi="Arial" w:cs="Arial"/>
          <w:sz w:val="22"/>
          <w:szCs w:val="24"/>
        </w:rPr>
        <w:t xml:space="preserve">užívání </w:t>
      </w:r>
      <w:r w:rsidR="00990E90" w:rsidRPr="007F79A2">
        <w:rPr>
          <w:rFonts w:ascii="Arial" w:hAnsi="Arial" w:cs="Arial"/>
          <w:sz w:val="22"/>
        </w:rPr>
        <w:t>předmětu koupě</w:t>
      </w:r>
      <w:r w:rsidRPr="007F79A2">
        <w:rPr>
          <w:rFonts w:ascii="Arial" w:hAnsi="Arial" w:cs="Arial"/>
          <w:sz w:val="22"/>
          <w:szCs w:val="24"/>
        </w:rPr>
        <w:t xml:space="preserve">, či tímto bezprostředně hrozí, oprávněn kontaktovat za účelem odstranění vady vedle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přímo jemu známého subdodavatele, který pro </w:t>
      </w:r>
      <w:r w:rsidR="009E46CD" w:rsidRPr="007F79A2">
        <w:rPr>
          <w:rFonts w:ascii="Arial" w:hAnsi="Arial" w:cs="Arial"/>
          <w:sz w:val="22"/>
          <w:szCs w:val="24"/>
        </w:rPr>
        <w:t>prodávající</w:t>
      </w:r>
      <w:r w:rsidR="00075099" w:rsidRPr="007F79A2">
        <w:rPr>
          <w:rFonts w:ascii="Arial" w:hAnsi="Arial" w:cs="Arial"/>
          <w:sz w:val="22"/>
          <w:szCs w:val="24"/>
        </w:rPr>
        <w:t>ho</w:t>
      </w:r>
      <w:r w:rsidRPr="007F79A2">
        <w:rPr>
          <w:rFonts w:ascii="Arial" w:hAnsi="Arial" w:cs="Arial"/>
          <w:sz w:val="22"/>
          <w:szCs w:val="24"/>
        </w:rPr>
        <w:t xml:space="preserve"> příslušnou část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Pr="007F79A2">
        <w:rPr>
          <w:rFonts w:ascii="Arial" w:hAnsi="Arial" w:cs="Arial"/>
          <w:sz w:val="22"/>
          <w:szCs w:val="24"/>
        </w:rPr>
        <w:t>realizoval a požadovat odstranění vady přímo po tomto subdodavateli.</w:t>
      </w:r>
    </w:p>
    <w:p w14:paraId="1C8D6C94"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Smluvní pokuty a úroky z prodlení</w:t>
      </w:r>
    </w:p>
    <w:p w14:paraId="788B3451" w14:textId="77777777" w:rsidR="009C6A33" w:rsidRPr="00152D72" w:rsidRDefault="009C6A33" w:rsidP="009C6A33">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 xml:space="preserve">Při nedodržení termínu splatnosti dle článku 5.2. může být </w:t>
      </w:r>
      <w:r w:rsidR="009E46CD" w:rsidRPr="00152D72">
        <w:rPr>
          <w:rFonts w:ascii="Arial" w:hAnsi="Arial" w:cs="Arial"/>
          <w:sz w:val="22"/>
          <w:szCs w:val="22"/>
        </w:rPr>
        <w:t>kupující</w:t>
      </w:r>
      <w:r w:rsidR="003C2123" w:rsidRPr="00152D72">
        <w:rPr>
          <w:rFonts w:ascii="Arial" w:hAnsi="Arial" w:cs="Arial"/>
          <w:sz w:val="22"/>
          <w:szCs w:val="22"/>
        </w:rPr>
        <w:t>m</w:t>
      </w:r>
      <w:r w:rsidR="000E68A8" w:rsidRPr="00152D72">
        <w:rPr>
          <w:rFonts w:ascii="Arial" w:hAnsi="Arial" w:cs="Arial"/>
          <w:sz w:val="22"/>
          <w:szCs w:val="22"/>
        </w:rPr>
        <w:t xml:space="preserve"> ze strany prodávajícího</w:t>
      </w:r>
      <w:r w:rsidRPr="00152D72">
        <w:rPr>
          <w:rFonts w:ascii="Arial" w:hAnsi="Arial" w:cs="Arial"/>
          <w:sz w:val="22"/>
          <w:szCs w:val="22"/>
        </w:rPr>
        <w:t xml:space="preserve"> účtován úrok z prodlení v zákonné výši z fakturované částky za každý den prodlení, to však pouze po předchozí písemné výzvě s poskytnutí náhradní lhůty k plnění, která nesmí být kratší než 10 prac</w:t>
      </w:r>
      <w:r w:rsidR="000E68A8" w:rsidRPr="00152D72">
        <w:rPr>
          <w:rFonts w:ascii="Arial" w:hAnsi="Arial" w:cs="Arial"/>
          <w:sz w:val="22"/>
          <w:szCs w:val="22"/>
        </w:rPr>
        <w:t>ovních</w:t>
      </w:r>
      <w:r w:rsidRPr="00152D72">
        <w:rPr>
          <w:rFonts w:ascii="Arial" w:hAnsi="Arial" w:cs="Arial"/>
          <w:sz w:val="22"/>
          <w:szCs w:val="22"/>
        </w:rPr>
        <w:t xml:space="preserve"> dnů.</w:t>
      </w:r>
    </w:p>
    <w:p w14:paraId="0F62FD5E" w14:textId="7CF43ED8" w:rsidR="009C6A33" w:rsidRPr="00152D72" w:rsidRDefault="009C6A33" w:rsidP="009C6A33">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 xml:space="preserve">Za každý, i započatý, den prodlení s předáním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0E68A8" w:rsidRPr="00152D72">
        <w:rPr>
          <w:rFonts w:ascii="Arial" w:hAnsi="Arial" w:cs="Arial"/>
          <w:sz w:val="22"/>
          <w:szCs w:val="24"/>
        </w:rPr>
        <w:t xml:space="preserve">dle článku 3.2 </w:t>
      </w:r>
      <w:r w:rsidRPr="00152D72">
        <w:rPr>
          <w:rFonts w:ascii="Arial" w:hAnsi="Arial" w:cs="Arial"/>
          <w:sz w:val="22"/>
          <w:szCs w:val="22"/>
        </w:rPr>
        <w:t>v rozsahu čl. 2. a čl. 3</w:t>
      </w:r>
      <w:r w:rsidR="000E68A8" w:rsidRPr="00152D72">
        <w:rPr>
          <w:rFonts w:ascii="Arial" w:hAnsi="Arial" w:cs="Arial"/>
          <w:sz w:val="22"/>
          <w:szCs w:val="22"/>
        </w:rPr>
        <w:t>,</w:t>
      </w:r>
      <w:r w:rsidRPr="00152D72">
        <w:rPr>
          <w:rFonts w:ascii="Arial" w:hAnsi="Arial" w:cs="Arial"/>
          <w:sz w:val="22"/>
          <w:szCs w:val="22"/>
        </w:rPr>
        <w:t xml:space="preserve"> je </w:t>
      </w:r>
      <w:r w:rsidR="009E46CD" w:rsidRPr="00152D72">
        <w:rPr>
          <w:rFonts w:ascii="Arial" w:hAnsi="Arial" w:cs="Arial"/>
          <w:sz w:val="22"/>
          <w:szCs w:val="22"/>
        </w:rPr>
        <w:t>prodávající</w:t>
      </w:r>
      <w:r w:rsidRPr="00152D72">
        <w:rPr>
          <w:rFonts w:ascii="Arial" w:hAnsi="Arial" w:cs="Arial"/>
          <w:sz w:val="22"/>
          <w:szCs w:val="22"/>
        </w:rPr>
        <w:t xml:space="preserve"> povinen zaplatit</w:t>
      </w:r>
      <w:r w:rsidR="008A5BEC">
        <w:rPr>
          <w:rFonts w:ascii="Arial" w:hAnsi="Arial" w:cs="Arial"/>
          <w:sz w:val="22"/>
          <w:szCs w:val="22"/>
        </w:rPr>
        <w:t xml:space="preserve"> kupujícímu</w:t>
      </w:r>
      <w:r w:rsidRPr="00152D72">
        <w:rPr>
          <w:rFonts w:ascii="Arial" w:hAnsi="Arial" w:cs="Arial"/>
          <w:sz w:val="22"/>
          <w:szCs w:val="22"/>
        </w:rPr>
        <w:t xml:space="preserve"> smluvní pokutu ve výši 0,5 % z ceny </w:t>
      </w:r>
      <w:r w:rsidR="00990E90" w:rsidRPr="00152D72">
        <w:rPr>
          <w:rFonts w:ascii="Arial" w:hAnsi="Arial" w:cs="Arial"/>
          <w:sz w:val="22"/>
        </w:rPr>
        <w:t>předmětu koupě</w:t>
      </w:r>
      <w:r w:rsidR="00990E90" w:rsidRPr="00152D72" w:rsidDel="00990E90">
        <w:rPr>
          <w:rFonts w:ascii="Arial" w:hAnsi="Arial" w:cs="Arial"/>
          <w:sz w:val="22"/>
          <w:szCs w:val="24"/>
        </w:rPr>
        <w:t xml:space="preserve"> </w:t>
      </w:r>
      <w:r w:rsidR="007A379E" w:rsidRPr="00152D72">
        <w:rPr>
          <w:rFonts w:ascii="Arial" w:hAnsi="Arial" w:cs="Arial"/>
          <w:sz w:val="22"/>
          <w:szCs w:val="22"/>
        </w:rPr>
        <w:t>dle čl. 4.1.</w:t>
      </w:r>
    </w:p>
    <w:p w14:paraId="639EAF07" w14:textId="3B673B9F" w:rsidR="009C6A33" w:rsidRDefault="00CF4CBE" w:rsidP="009C6A33">
      <w:pPr>
        <w:numPr>
          <w:ilvl w:val="1"/>
          <w:numId w:val="6"/>
        </w:numPr>
        <w:spacing w:before="100" w:beforeAutospacing="1" w:after="100" w:afterAutospacing="1"/>
        <w:jc w:val="both"/>
        <w:rPr>
          <w:rFonts w:ascii="Arial" w:hAnsi="Arial" w:cs="Arial"/>
          <w:sz w:val="22"/>
          <w:szCs w:val="22"/>
        </w:rPr>
      </w:pPr>
      <w:r>
        <w:rPr>
          <w:rFonts w:ascii="Arial" w:hAnsi="Arial" w:cs="Arial"/>
          <w:sz w:val="22"/>
          <w:szCs w:val="22"/>
        </w:rPr>
        <w:t>V případě prodlení prodávajícího</w:t>
      </w:r>
      <w:r w:rsidR="00D13005">
        <w:rPr>
          <w:rFonts w:ascii="Arial" w:hAnsi="Arial" w:cs="Arial"/>
          <w:sz w:val="22"/>
          <w:szCs w:val="22"/>
        </w:rPr>
        <w:t xml:space="preserve"> s odstraněním vady předmětu koupě p</w:t>
      </w:r>
      <w:r w:rsidR="00D13005" w:rsidRPr="00152D72">
        <w:rPr>
          <w:rFonts w:ascii="Arial" w:hAnsi="Arial" w:cs="Arial"/>
          <w:sz w:val="22"/>
          <w:szCs w:val="22"/>
        </w:rPr>
        <w:t xml:space="preserve">rodávající </w:t>
      </w:r>
      <w:r w:rsidR="009C6A33" w:rsidRPr="00152D72">
        <w:rPr>
          <w:rFonts w:ascii="Arial" w:hAnsi="Arial" w:cs="Arial"/>
          <w:sz w:val="22"/>
          <w:szCs w:val="22"/>
        </w:rPr>
        <w:t xml:space="preserve">uhradí </w:t>
      </w:r>
      <w:r w:rsidR="009E46CD" w:rsidRPr="00152D72">
        <w:rPr>
          <w:rFonts w:ascii="Arial" w:hAnsi="Arial" w:cs="Arial"/>
          <w:sz w:val="22"/>
          <w:szCs w:val="22"/>
        </w:rPr>
        <w:t>kupující</w:t>
      </w:r>
      <w:r w:rsidR="00075099" w:rsidRPr="00152D72">
        <w:rPr>
          <w:rFonts w:ascii="Arial" w:hAnsi="Arial" w:cs="Arial"/>
          <w:sz w:val="22"/>
          <w:szCs w:val="22"/>
        </w:rPr>
        <w:t>m</w:t>
      </w:r>
      <w:r w:rsidR="008A5BEC">
        <w:rPr>
          <w:rFonts w:ascii="Arial" w:hAnsi="Arial" w:cs="Arial"/>
          <w:sz w:val="22"/>
          <w:szCs w:val="22"/>
        </w:rPr>
        <w:t>u</w:t>
      </w:r>
      <w:r w:rsidR="009C6A33" w:rsidRPr="00152D72">
        <w:rPr>
          <w:rFonts w:ascii="Arial" w:hAnsi="Arial" w:cs="Arial"/>
          <w:sz w:val="22"/>
          <w:szCs w:val="22"/>
        </w:rPr>
        <w:t xml:space="preserve"> smluvní pokutu ve výši </w:t>
      </w:r>
      <w:r w:rsidR="00440509" w:rsidRPr="00152D72">
        <w:rPr>
          <w:rFonts w:ascii="Arial" w:hAnsi="Arial" w:cs="Arial"/>
          <w:sz w:val="22"/>
          <w:szCs w:val="22"/>
        </w:rPr>
        <w:t>5</w:t>
      </w:r>
      <w:r w:rsidR="009C6A33" w:rsidRPr="00152D72">
        <w:rPr>
          <w:rFonts w:ascii="Arial" w:hAnsi="Arial" w:cs="Arial"/>
          <w:sz w:val="22"/>
          <w:szCs w:val="22"/>
        </w:rPr>
        <w:t xml:space="preserve">00,- Kč za každý </w:t>
      </w:r>
      <w:r w:rsidR="00D13005">
        <w:rPr>
          <w:rFonts w:ascii="Arial" w:hAnsi="Arial" w:cs="Arial"/>
          <w:sz w:val="22"/>
          <w:szCs w:val="22"/>
        </w:rPr>
        <w:t xml:space="preserve">započatý </w:t>
      </w:r>
      <w:r w:rsidR="009C6A33" w:rsidRPr="00152D72">
        <w:rPr>
          <w:rFonts w:ascii="Arial" w:hAnsi="Arial" w:cs="Arial"/>
          <w:sz w:val="22"/>
          <w:szCs w:val="22"/>
        </w:rPr>
        <w:t xml:space="preserve">den prodlení a jednotlivý případ vady až do dne odstranění vad, maximálně ve výši 50% z ceny </w:t>
      </w:r>
      <w:r w:rsidR="00990E90" w:rsidRPr="00152D72">
        <w:rPr>
          <w:rFonts w:ascii="Arial" w:hAnsi="Arial" w:cs="Arial"/>
          <w:sz w:val="22"/>
        </w:rPr>
        <w:t>předmětu koupě</w:t>
      </w:r>
      <w:r w:rsidR="009C6A33" w:rsidRPr="00152D72">
        <w:rPr>
          <w:rFonts w:ascii="Arial" w:hAnsi="Arial" w:cs="Arial"/>
          <w:sz w:val="22"/>
          <w:szCs w:val="22"/>
        </w:rPr>
        <w:t xml:space="preserve">. V případě vad, které znemožňují užívání </w:t>
      </w:r>
      <w:r w:rsidR="00990E90" w:rsidRPr="00152D72">
        <w:rPr>
          <w:rFonts w:ascii="Arial" w:hAnsi="Arial" w:cs="Arial"/>
          <w:sz w:val="22"/>
        </w:rPr>
        <w:t>předmětu koupě</w:t>
      </w:r>
      <w:r w:rsidR="009C6A33" w:rsidRPr="00152D72">
        <w:rPr>
          <w:rFonts w:ascii="Arial" w:hAnsi="Arial" w:cs="Arial"/>
          <w:sz w:val="22"/>
          <w:szCs w:val="22"/>
        </w:rPr>
        <w:t xml:space="preserve">, vzniká </w:t>
      </w:r>
      <w:r w:rsidR="009E46CD" w:rsidRPr="00152D72">
        <w:rPr>
          <w:rFonts w:ascii="Arial" w:hAnsi="Arial" w:cs="Arial"/>
          <w:sz w:val="22"/>
          <w:szCs w:val="22"/>
        </w:rPr>
        <w:t>kupující</w:t>
      </w:r>
      <w:r w:rsidR="00075099" w:rsidRPr="00152D72">
        <w:rPr>
          <w:rFonts w:ascii="Arial" w:hAnsi="Arial" w:cs="Arial"/>
          <w:sz w:val="22"/>
          <w:szCs w:val="22"/>
        </w:rPr>
        <w:t>mu</w:t>
      </w:r>
      <w:r w:rsidR="009C6A33" w:rsidRPr="00152D72">
        <w:rPr>
          <w:rFonts w:ascii="Arial" w:hAnsi="Arial" w:cs="Arial"/>
          <w:sz w:val="22"/>
          <w:szCs w:val="22"/>
        </w:rPr>
        <w:t xml:space="preserve"> právo na smluvní pokutu až do výše 80% z ceny </w:t>
      </w:r>
      <w:r w:rsidR="00990E90" w:rsidRPr="00152D72">
        <w:rPr>
          <w:rFonts w:ascii="Arial" w:hAnsi="Arial" w:cs="Arial"/>
          <w:sz w:val="22"/>
        </w:rPr>
        <w:t>předmětu koupě</w:t>
      </w:r>
      <w:r w:rsidR="009C6A33" w:rsidRPr="00152D72">
        <w:rPr>
          <w:rFonts w:ascii="Arial" w:hAnsi="Arial" w:cs="Arial"/>
          <w:sz w:val="22"/>
          <w:szCs w:val="22"/>
        </w:rPr>
        <w:t>.</w:t>
      </w:r>
    </w:p>
    <w:p w14:paraId="626D7819" w14:textId="3945CD76" w:rsidR="005D3977" w:rsidRPr="00152D72" w:rsidRDefault="005D3977" w:rsidP="009C6A33">
      <w:pPr>
        <w:numPr>
          <w:ilvl w:val="1"/>
          <w:numId w:val="6"/>
        </w:numPr>
        <w:spacing w:before="100" w:beforeAutospacing="1" w:after="100" w:afterAutospacing="1"/>
        <w:jc w:val="both"/>
        <w:rPr>
          <w:rFonts w:ascii="Arial" w:hAnsi="Arial" w:cs="Arial"/>
          <w:sz w:val="22"/>
          <w:szCs w:val="22"/>
        </w:rPr>
      </w:pPr>
      <w:r>
        <w:rPr>
          <w:rFonts w:ascii="Arial" w:hAnsi="Arial" w:cs="Arial"/>
          <w:sz w:val="22"/>
          <w:szCs w:val="22"/>
        </w:rPr>
        <w:t>V případě prodlení prodávajícího s</w:t>
      </w:r>
      <w:r w:rsidR="00FF53CD">
        <w:rPr>
          <w:rFonts w:ascii="Arial" w:hAnsi="Arial" w:cs="Arial"/>
          <w:sz w:val="22"/>
          <w:szCs w:val="22"/>
        </w:rPr>
        <w:t xml:space="preserve">e zahájením </w:t>
      </w:r>
      <w:r w:rsidR="00FF53CD">
        <w:rPr>
          <w:rFonts w:ascii="Arial" w:hAnsi="Arial" w:cs="Arial"/>
          <w:bCs/>
          <w:sz w:val="22"/>
          <w:szCs w:val="24"/>
        </w:rPr>
        <w:t xml:space="preserve">řešení servisního požadavku kupujícího předaného v rámci služby HelpDesk v reakční době dle článku 6.3. </w:t>
      </w:r>
      <w:r w:rsidR="008E3D2C">
        <w:rPr>
          <w:rFonts w:ascii="Arial" w:hAnsi="Arial" w:cs="Arial"/>
          <w:bCs/>
          <w:sz w:val="22"/>
          <w:szCs w:val="24"/>
        </w:rPr>
        <w:t>se prodávající zavazuje uhradit kupujícímu smluvní pokutu ve výši 500,- Kč za každých započatých 30 min prodlení.</w:t>
      </w:r>
    </w:p>
    <w:p w14:paraId="59AD7C01" w14:textId="77777777" w:rsidR="009C6A33" w:rsidRDefault="009C6A33" w:rsidP="009C6A33">
      <w:pPr>
        <w:numPr>
          <w:ilvl w:val="1"/>
          <w:numId w:val="6"/>
        </w:numPr>
        <w:spacing w:before="100" w:beforeAutospacing="1" w:after="100" w:afterAutospacing="1"/>
        <w:jc w:val="both"/>
        <w:rPr>
          <w:ins w:id="12" w:author="Šenk Tomáš" w:date="2025-09-01T12:57:00Z" w16du:dateUtc="2025-09-01T10:57:00Z"/>
          <w:rFonts w:ascii="Arial" w:hAnsi="Arial" w:cs="Arial"/>
          <w:sz w:val="22"/>
          <w:szCs w:val="22"/>
        </w:rPr>
      </w:pPr>
      <w:r w:rsidRPr="00152D72">
        <w:rPr>
          <w:rFonts w:ascii="Arial" w:hAnsi="Arial" w:cs="Arial"/>
          <w:sz w:val="22"/>
          <w:szCs w:val="22"/>
        </w:rPr>
        <w:t xml:space="preserve">Tímto smluvní strany smlouvy pro vztah touto smlouvu založený výslovně sjednávají odchylnou úpravu od ustavení § 2050 OZ tak, že ujednání o smluvní pokutě se nedotýká nároku na náhradu škody v plné výši. Jakékoliv pohledávky vůči </w:t>
      </w:r>
      <w:r w:rsidR="009E46CD" w:rsidRPr="00152D72">
        <w:rPr>
          <w:rFonts w:ascii="Arial" w:hAnsi="Arial" w:cs="Arial"/>
          <w:sz w:val="22"/>
          <w:szCs w:val="22"/>
        </w:rPr>
        <w:t>prodávající</w:t>
      </w:r>
      <w:r w:rsidR="00075099" w:rsidRPr="00152D72">
        <w:rPr>
          <w:rFonts w:ascii="Arial" w:hAnsi="Arial" w:cs="Arial"/>
          <w:sz w:val="22"/>
          <w:szCs w:val="22"/>
        </w:rPr>
        <w:t>mu</w:t>
      </w:r>
      <w:r w:rsidRPr="00152D72">
        <w:rPr>
          <w:rFonts w:ascii="Arial" w:hAnsi="Arial" w:cs="Arial"/>
          <w:sz w:val="22"/>
          <w:szCs w:val="22"/>
        </w:rPr>
        <w:t xml:space="preserve"> vzniklé v důsledku neodstraňování oznámených vad ve stanovených termínech je </w:t>
      </w:r>
      <w:r w:rsidR="009E46CD" w:rsidRPr="00152D72">
        <w:rPr>
          <w:rFonts w:ascii="Arial" w:hAnsi="Arial" w:cs="Arial"/>
          <w:sz w:val="22"/>
          <w:szCs w:val="22"/>
        </w:rPr>
        <w:t>kupující</w:t>
      </w:r>
      <w:r w:rsidRPr="00152D72">
        <w:rPr>
          <w:rFonts w:ascii="Arial" w:hAnsi="Arial" w:cs="Arial"/>
          <w:sz w:val="22"/>
          <w:szCs w:val="22"/>
        </w:rPr>
        <w:t xml:space="preserve"> oprávněn jednostranně započíst na splatné či nesplatné pohledávky </w:t>
      </w:r>
      <w:r w:rsidR="009E46CD" w:rsidRPr="00152D72">
        <w:rPr>
          <w:rFonts w:ascii="Arial" w:hAnsi="Arial" w:cs="Arial"/>
          <w:sz w:val="22"/>
          <w:szCs w:val="22"/>
        </w:rPr>
        <w:t>prodávající</w:t>
      </w:r>
      <w:r w:rsidR="00075099" w:rsidRPr="00152D72">
        <w:rPr>
          <w:rFonts w:ascii="Arial" w:hAnsi="Arial" w:cs="Arial"/>
          <w:sz w:val="22"/>
          <w:szCs w:val="22"/>
        </w:rPr>
        <w:t>ho</w:t>
      </w:r>
      <w:r w:rsidRPr="00152D72">
        <w:rPr>
          <w:rFonts w:ascii="Arial" w:hAnsi="Arial" w:cs="Arial"/>
          <w:sz w:val="22"/>
          <w:szCs w:val="22"/>
        </w:rPr>
        <w:t>.</w:t>
      </w:r>
    </w:p>
    <w:p w14:paraId="3B85D56E" w14:textId="77777777" w:rsidR="006149A7" w:rsidRDefault="006149A7" w:rsidP="006149A7">
      <w:pPr>
        <w:spacing w:before="100" w:beforeAutospacing="1" w:after="100" w:afterAutospacing="1"/>
        <w:jc w:val="both"/>
        <w:rPr>
          <w:ins w:id="13" w:author="Šenk Tomáš" w:date="2025-09-01T12:57:00Z" w16du:dateUtc="2025-09-01T10:57:00Z"/>
          <w:rFonts w:ascii="Arial" w:hAnsi="Arial" w:cs="Arial"/>
          <w:sz w:val="22"/>
          <w:szCs w:val="22"/>
        </w:rPr>
      </w:pPr>
    </w:p>
    <w:p w14:paraId="0A042FDC" w14:textId="77777777" w:rsidR="006149A7" w:rsidRPr="00152D72" w:rsidRDefault="006149A7" w:rsidP="006149A7">
      <w:pPr>
        <w:spacing w:before="100" w:beforeAutospacing="1" w:after="100" w:afterAutospacing="1"/>
        <w:jc w:val="both"/>
        <w:rPr>
          <w:rFonts w:ascii="Arial" w:hAnsi="Arial" w:cs="Arial"/>
          <w:sz w:val="22"/>
          <w:szCs w:val="22"/>
        </w:rPr>
        <w:pPrChange w:id="14" w:author="Šenk Tomáš" w:date="2025-09-01T12:57:00Z" w16du:dateUtc="2025-09-01T10:57:00Z">
          <w:pPr>
            <w:numPr>
              <w:ilvl w:val="1"/>
              <w:numId w:val="6"/>
            </w:numPr>
            <w:tabs>
              <w:tab w:val="num" w:pos="705"/>
            </w:tabs>
            <w:spacing w:before="100" w:beforeAutospacing="1" w:after="100" w:afterAutospacing="1"/>
            <w:ind w:left="705" w:hanging="705"/>
            <w:jc w:val="both"/>
          </w:pPr>
        </w:pPrChange>
      </w:pPr>
    </w:p>
    <w:p w14:paraId="6F7B11BF"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lastRenderedPageBreak/>
        <w:t>Ostatní ujednání</w:t>
      </w:r>
    </w:p>
    <w:p w14:paraId="5F64AEFE" w14:textId="388DB706" w:rsidR="00A82912" w:rsidRPr="007F79A2" w:rsidRDefault="00A82912" w:rsidP="006506BE">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szCs w:val="22"/>
        </w:rPr>
        <w:t xml:space="preserve">V případě, že pro splnění povinnosti </w:t>
      </w:r>
      <w:r w:rsidR="009E46CD" w:rsidRPr="007F79A2">
        <w:rPr>
          <w:rFonts w:ascii="Arial" w:hAnsi="Arial" w:cs="Arial"/>
          <w:sz w:val="22"/>
          <w:szCs w:val="22"/>
        </w:rPr>
        <w:t>prodávající</w:t>
      </w:r>
      <w:r w:rsidR="00075099" w:rsidRPr="007F79A2">
        <w:rPr>
          <w:rFonts w:ascii="Arial" w:hAnsi="Arial" w:cs="Arial"/>
          <w:sz w:val="22"/>
          <w:szCs w:val="22"/>
        </w:rPr>
        <w:t>ho</w:t>
      </w:r>
      <w:r w:rsidRPr="007F79A2">
        <w:rPr>
          <w:rFonts w:ascii="Arial" w:hAnsi="Arial" w:cs="Arial"/>
          <w:sz w:val="22"/>
          <w:szCs w:val="22"/>
        </w:rPr>
        <w:t xml:space="preserve"> bude nezbytná součinnost </w:t>
      </w:r>
      <w:r w:rsidR="009E46CD" w:rsidRPr="007F79A2">
        <w:rPr>
          <w:rFonts w:ascii="Arial" w:hAnsi="Arial" w:cs="Arial"/>
          <w:sz w:val="22"/>
          <w:szCs w:val="22"/>
        </w:rPr>
        <w:t>kupující</w:t>
      </w:r>
      <w:r w:rsidR="008A5BEC">
        <w:rPr>
          <w:rFonts w:ascii="Arial" w:hAnsi="Arial" w:cs="Arial"/>
          <w:sz w:val="22"/>
          <w:szCs w:val="22"/>
        </w:rPr>
        <w:t>ho</w:t>
      </w:r>
      <w:r w:rsidRPr="007F79A2">
        <w:rPr>
          <w:rFonts w:ascii="Arial" w:hAnsi="Arial" w:cs="Arial"/>
          <w:sz w:val="22"/>
          <w:szCs w:val="22"/>
        </w:rPr>
        <w:t>, zavazuj</w:t>
      </w:r>
      <w:r w:rsidR="008A5BEC">
        <w:rPr>
          <w:rFonts w:ascii="Arial" w:hAnsi="Arial" w:cs="Arial"/>
          <w:sz w:val="22"/>
          <w:szCs w:val="22"/>
        </w:rPr>
        <w:t>e</w:t>
      </w:r>
      <w:r w:rsidRPr="007F79A2">
        <w:rPr>
          <w:rFonts w:ascii="Arial" w:hAnsi="Arial" w:cs="Arial"/>
          <w:sz w:val="22"/>
          <w:szCs w:val="22"/>
        </w:rPr>
        <w:t xml:space="preserve"> se </w:t>
      </w:r>
      <w:r w:rsidR="009E46CD" w:rsidRPr="007F79A2">
        <w:rPr>
          <w:rFonts w:ascii="Arial" w:hAnsi="Arial" w:cs="Arial"/>
          <w:sz w:val="22"/>
          <w:szCs w:val="22"/>
        </w:rPr>
        <w:t>kupující</w:t>
      </w:r>
      <w:r w:rsidRPr="007F79A2">
        <w:rPr>
          <w:rFonts w:ascii="Arial" w:hAnsi="Arial" w:cs="Arial"/>
          <w:sz w:val="22"/>
          <w:szCs w:val="22"/>
        </w:rPr>
        <w:t xml:space="preserve"> vyžádanou součinnost poskytnout. </w:t>
      </w:r>
      <w:r w:rsidR="009E46CD" w:rsidRPr="007F79A2">
        <w:rPr>
          <w:rFonts w:ascii="Arial" w:hAnsi="Arial" w:cs="Arial"/>
          <w:sz w:val="22"/>
          <w:szCs w:val="22"/>
        </w:rPr>
        <w:t>Prodávající</w:t>
      </w:r>
      <w:r w:rsidRPr="007F79A2">
        <w:rPr>
          <w:rFonts w:ascii="Arial" w:hAnsi="Arial" w:cs="Arial"/>
          <w:sz w:val="22"/>
          <w:szCs w:val="22"/>
        </w:rPr>
        <w:t xml:space="preserve"> je povinen </w:t>
      </w:r>
      <w:r w:rsidR="009E46CD" w:rsidRPr="007F79A2">
        <w:rPr>
          <w:rFonts w:ascii="Arial" w:hAnsi="Arial" w:cs="Arial"/>
          <w:sz w:val="22"/>
          <w:szCs w:val="22"/>
        </w:rPr>
        <w:t>kupující</w:t>
      </w:r>
      <w:r w:rsidR="001B3320" w:rsidRPr="007F79A2">
        <w:rPr>
          <w:rFonts w:ascii="Arial" w:hAnsi="Arial" w:cs="Arial"/>
          <w:sz w:val="22"/>
          <w:szCs w:val="22"/>
        </w:rPr>
        <w:t>m</w:t>
      </w:r>
      <w:r w:rsidR="008A5BEC">
        <w:rPr>
          <w:rFonts w:ascii="Arial" w:hAnsi="Arial" w:cs="Arial"/>
          <w:sz w:val="22"/>
          <w:szCs w:val="22"/>
        </w:rPr>
        <w:t>u</w:t>
      </w:r>
      <w:r w:rsidRPr="007F79A2">
        <w:rPr>
          <w:rFonts w:ascii="Arial" w:hAnsi="Arial" w:cs="Arial"/>
          <w:sz w:val="22"/>
          <w:szCs w:val="22"/>
        </w:rPr>
        <w:t xml:space="preserve"> specifikovat tuto součinnost předem.</w:t>
      </w:r>
    </w:p>
    <w:p w14:paraId="349A219D" w14:textId="77777777" w:rsidR="00A82912" w:rsidRPr="007F79A2" w:rsidRDefault="00A82912" w:rsidP="006506BE">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szCs w:val="22"/>
        </w:rPr>
        <w:t>Smluvní strany mohou smlouvu ukončit dohodou nebo odstoupením ze zákonných důvodů. Dohoda o zrušení práv a závazků musí být písemná, jinak je neplatná.</w:t>
      </w:r>
    </w:p>
    <w:p w14:paraId="180847A0" w14:textId="2FB322C8" w:rsidR="00A82912" w:rsidRDefault="009E46CD" w:rsidP="006506BE">
      <w:pPr>
        <w:pStyle w:val="rove2"/>
        <w:numPr>
          <w:ilvl w:val="1"/>
          <w:numId w:val="6"/>
        </w:numPr>
        <w:spacing w:before="100" w:beforeAutospacing="1" w:after="100" w:afterAutospacing="1"/>
        <w:ind w:left="709" w:hanging="709"/>
        <w:rPr>
          <w:rFonts w:ascii="Arial" w:hAnsi="Arial" w:cs="Arial"/>
          <w:sz w:val="22"/>
          <w:szCs w:val="22"/>
        </w:rPr>
      </w:pPr>
      <w:r w:rsidRPr="00152D72">
        <w:rPr>
          <w:rFonts w:ascii="Arial" w:hAnsi="Arial" w:cs="Arial"/>
          <w:sz w:val="22"/>
          <w:szCs w:val="22"/>
        </w:rPr>
        <w:t>Kupující</w:t>
      </w:r>
      <w:r w:rsidR="00A82912" w:rsidRPr="00152D72">
        <w:rPr>
          <w:rFonts w:ascii="Arial" w:hAnsi="Arial" w:cs="Arial"/>
          <w:sz w:val="22"/>
          <w:szCs w:val="22"/>
        </w:rPr>
        <w:t xml:space="preserve"> se zavazuj</w:t>
      </w:r>
      <w:r w:rsidR="008A5BEC">
        <w:rPr>
          <w:rFonts w:ascii="Arial" w:hAnsi="Arial" w:cs="Arial"/>
          <w:sz w:val="22"/>
          <w:szCs w:val="22"/>
        </w:rPr>
        <w:t>e</w:t>
      </w:r>
      <w:r w:rsidR="00A82912" w:rsidRPr="00152D72">
        <w:rPr>
          <w:rFonts w:ascii="Arial" w:hAnsi="Arial" w:cs="Arial"/>
          <w:sz w:val="22"/>
          <w:szCs w:val="22"/>
        </w:rPr>
        <w:t xml:space="preserve"> spolupracovat s </w:t>
      </w:r>
      <w:r w:rsidRPr="00152D72">
        <w:rPr>
          <w:rFonts w:ascii="Arial" w:hAnsi="Arial" w:cs="Arial"/>
          <w:sz w:val="22"/>
          <w:szCs w:val="22"/>
        </w:rPr>
        <w:t>prodávající</w:t>
      </w:r>
      <w:r w:rsidR="00A82912" w:rsidRPr="00152D72">
        <w:rPr>
          <w:rFonts w:ascii="Arial" w:hAnsi="Arial" w:cs="Arial"/>
          <w:sz w:val="22"/>
          <w:szCs w:val="22"/>
        </w:rPr>
        <w:t>m v rozsahu nutném k dosažení předmětu smlouvy.</w:t>
      </w:r>
    </w:p>
    <w:p w14:paraId="33A7510C" w14:textId="1CA903A4" w:rsidR="006E4AD2" w:rsidRPr="00152D72" w:rsidRDefault="006E4AD2" w:rsidP="006506BE">
      <w:pPr>
        <w:pStyle w:val="rove2"/>
        <w:numPr>
          <w:ilvl w:val="1"/>
          <w:numId w:val="6"/>
        </w:numPr>
        <w:spacing w:before="100" w:beforeAutospacing="1" w:after="100" w:afterAutospacing="1"/>
        <w:ind w:left="709" w:hanging="709"/>
        <w:rPr>
          <w:rFonts w:ascii="Arial" w:hAnsi="Arial" w:cs="Arial"/>
          <w:sz w:val="22"/>
          <w:szCs w:val="22"/>
        </w:rPr>
      </w:pPr>
      <w:r>
        <w:rPr>
          <w:rFonts w:ascii="Arial" w:hAnsi="Arial" w:cs="Arial"/>
          <w:sz w:val="22"/>
          <w:szCs w:val="22"/>
        </w:rPr>
        <w:t>V případě, že jednotlivé části veřejné zakázky budou dodány jinými dodavateli, je prodávající povinen poskytnout nezbytnou součinnost dodavatelům ostatních částí veřejné zakázky, a to zejména v souvislosti a za účelem řádného dodání každé části veřejné zakázky a/nebo odstraněním vady každé části veřejné zakázky.</w:t>
      </w:r>
    </w:p>
    <w:p w14:paraId="10B07276" w14:textId="77777777" w:rsidR="00CC5F8D" w:rsidRPr="00152D72" w:rsidRDefault="009E46CD" w:rsidP="00CC5F8D">
      <w:pPr>
        <w:pStyle w:val="rove2"/>
        <w:numPr>
          <w:ilvl w:val="1"/>
          <w:numId w:val="6"/>
        </w:numPr>
        <w:spacing w:before="100" w:beforeAutospacing="1" w:after="100" w:afterAutospacing="1"/>
        <w:ind w:left="709" w:hanging="709"/>
        <w:rPr>
          <w:rFonts w:ascii="Arial" w:hAnsi="Arial" w:cs="Arial"/>
          <w:sz w:val="22"/>
          <w:szCs w:val="22"/>
        </w:rPr>
      </w:pPr>
      <w:r w:rsidRPr="00152D72">
        <w:rPr>
          <w:rFonts w:ascii="Arial" w:hAnsi="Arial" w:cs="Arial"/>
          <w:sz w:val="22"/>
          <w:szCs w:val="22"/>
        </w:rPr>
        <w:t>Prodávající</w:t>
      </w:r>
      <w:r w:rsidR="00916A79" w:rsidRPr="00152D72">
        <w:rPr>
          <w:rFonts w:ascii="Arial" w:hAnsi="Arial" w:cs="Arial"/>
          <w:sz w:val="22"/>
          <w:szCs w:val="22"/>
        </w:rPr>
        <w:t xml:space="preserve"> je povinen spolupůsobit při výkonu finanční kontroly dle § 2 zákona č.</w:t>
      </w:r>
      <w:r w:rsidR="00152D72" w:rsidRPr="00152D72">
        <w:rPr>
          <w:rFonts w:ascii="Arial" w:hAnsi="Arial" w:cs="Arial"/>
          <w:sz w:val="22"/>
          <w:szCs w:val="22"/>
        </w:rPr>
        <w:t> </w:t>
      </w:r>
      <w:r w:rsidR="00916A79" w:rsidRPr="00152D72">
        <w:rPr>
          <w:rFonts w:ascii="Arial" w:hAnsi="Arial" w:cs="Arial"/>
          <w:sz w:val="22"/>
          <w:szCs w:val="22"/>
        </w:rPr>
        <w:t>320/2001 Sb., o finanční kontrole ve veřejné správě, v platném znění.</w:t>
      </w:r>
    </w:p>
    <w:p w14:paraId="5C23C838" w14:textId="064A1A4B" w:rsidR="00A82912" w:rsidRPr="007F79A2" w:rsidRDefault="009E46CD" w:rsidP="006506BE">
      <w:pPr>
        <w:pStyle w:val="rove2"/>
        <w:numPr>
          <w:ilvl w:val="1"/>
          <w:numId w:val="6"/>
        </w:numPr>
        <w:spacing w:before="100" w:beforeAutospacing="1" w:after="100" w:afterAutospacing="1"/>
        <w:ind w:left="709" w:hanging="709"/>
        <w:rPr>
          <w:rFonts w:ascii="Arial" w:hAnsi="Arial" w:cs="Arial"/>
          <w:sz w:val="22"/>
          <w:szCs w:val="22"/>
        </w:rPr>
      </w:pPr>
      <w:r w:rsidRPr="00152D72">
        <w:rPr>
          <w:rFonts w:ascii="Arial" w:hAnsi="Arial" w:cs="Arial"/>
          <w:sz w:val="22"/>
          <w:szCs w:val="22"/>
        </w:rPr>
        <w:t>Kupující</w:t>
      </w:r>
      <w:r w:rsidR="00A82912" w:rsidRPr="00152D72">
        <w:rPr>
          <w:rFonts w:ascii="Arial" w:hAnsi="Arial" w:cs="Arial"/>
          <w:sz w:val="22"/>
          <w:szCs w:val="22"/>
        </w:rPr>
        <w:t xml:space="preserve"> poskytn</w:t>
      </w:r>
      <w:r w:rsidR="008A5BEC">
        <w:rPr>
          <w:rFonts w:ascii="Arial" w:hAnsi="Arial" w:cs="Arial"/>
          <w:sz w:val="22"/>
          <w:szCs w:val="22"/>
        </w:rPr>
        <w:t>e</w:t>
      </w:r>
      <w:r w:rsidR="00A82912" w:rsidRPr="00152D72">
        <w:rPr>
          <w:rFonts w:ascii="Arial" w:hAnsi="Arial" w:cs="Arial"/>
          <w:sz w:val="22"/>
          <w:szCs w:val="22"/>
        </w:rPr>
        <w:t xml:space="preserve"> </w:t>
      </w:r>
      <w:r w:rsidRPr="00152D72">
        <w:rPr>
          <w:rFonts w:ascii="Arial" w:hAnsi="Arial" w:cs="Arial"/>
          <w:sz w:val="22"/>
          <w:szCs w:val="22"/>
        </w:rPr>
        <w:t>prodávající</w:t>
      </w:r>
      <w:r w:rsidR="00075099" w:rsidRPr="00152D72">
        <w:rPr>
          <w:rFonts w:ascii="Arial" w:hAnsi="Arial" w:cs="Arial"/>
          <w:sz w:val="22"/>
          <w:szCs w:val="22"/>
        </w:rPr>
        <w:t>mu</w:t>
      </w:r>
      <w:r w:rsidR="00A82912" w:rsidRPr="00152D72">
        <w:rPr>
          <w:rFonts w:ascii="Arial" w:hAnsi="Arial" w:cs="Arial"/>
          <w:sz w:val="22"/>
          <w:szCs w:val="22"/>
        </w:rPr>
        <w:t xml:space="preserve"> aktuální údaje, které m</w:t>
      </w:r>
      <w:r w:rsidR="003C2123" w:rsidRPr="00152D72">
        <w:rPr>
          <w:rFonts w:ascii="Arial" w:hAnsi="Arial" w:cs="Arial"/>
          <w:sz w:val="22"/>
          <w:szCs w:val="22"/>
        </w:rPr>
        <w:t>ají</w:t>
      </w:r>
      <w:r w:rsidR="00A82912" w:rsidRPr="00152D72">
        <w:rPr>
          <w:rFonts w:ascii="Arial" w:hAnsi="Arial" w:cs="Arial"/>
          <w:sz w:val="22"/>
          <w:szCs w:val="22"/>
        </w:rPr>
        <w:t xml:space="preserve"> k dispozici v rozsahu a formátu</w:t>
      </w:r>
      <w:r w:rsidR="00A82912" w:rsidRPr="007F79A2">
        <w:rPr>
          <w:rFonts w:ascii="Arial" w:hAnsi="Arial" w:cs="Arial"/>
          <w:sz w:val="22"/>
          <w:szCs w:val="22"/>
        </w:rPr>
        <w:t xml:space="preserve"> potřebném k plnění předmětu smlouvy. </w:t>
      </w:r>
      <w:r w:rsidRPr="007F79A2">
        <w:rPr>
          <w:rFonts w:ascii="Arial" w:hAnsi="Arial" w:cs="Arial"/>
          <w:sz w:val="22"/>
          <w:szCs w:val="22"/>
        </w:rPr>
        <w:t>Prodávající</w:t>
      </w:r>
      <w:r w:rsidR="00A82912" w:rsidRPr="007F79A2">
        <w:rPr>
          <w:rFonts w:ascii="Arial" w:hAnsi="Arial" w:cs="Arial"/>
          <w:sz w:val="22"/>
          <w:szCs w:val="22"/>
        </w:rPr>
        <w:t xml:space="preserve"> takto získané údaje použije pouze pro plnění smlouvy a neposkytne je třetí straně bez předchozího souhlasu </w:t>
      </w:r>
      <w:r w:rsidRPr="007F79A2">
        <w:rPr>
          <w:rFonts w:ascii="Arial" w:hAnsi="Arial" w:cs="Arial"/>
          <w:sz w:val="22"/>
          <w:szCs w:val="22"/>
        </w:rPr>
        <w:t>kupujícího</w:t>
      </w:r>
      <w:r w:rsidR="00A82912" w:rsidRPr="007F79A2">
        <w:rPr>
          <w:rFonts w:ascii="Arial" w:hAnsi="Arial" w:cs="Arial"/>
          <w:sz w:val="22"/>
          <w:szCs w:val="22"/>
        </w:rPr>
        <w:t>.</w:t>
      </w:r>
    </w:p>
    <w:p w14:paraId="63C504C0" w14:textId="000EB177" w:rsidR="00F65F74" w:rsidRPr="007F79A2" w:rsidRDefault="00F65F74" w:rsidP="002238DD">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trike/>
          <w:sz w:val="22"/>
          <w:szCs w:val="22"/>
        </w:rPr>
        <w:tab/>
      </w:r>
      <w:r w:rsidRPr="007F79A2">
        <w:rPr>
          <w:rFonts w:ascii="Arial" w:hAnsi="Arial" w:cs="Arial"/>
          <w:sz w:val="22"/>
          <w:szCs w:val="22"/>
        </w:rPr>
        <w:t xml:space="preserve">Prostředky k placení ceny </w:t>
      </w:r>
      <w:r w:rsidR="00D255B7">
        <w:rPr>
          <w:rFonts w:ascii="Arial" w:hAnsi="Arial" w:cs="Arial"/>
          <w:sz w:val="22"/>
          <w:szCs w:val="22"/>
        </w:rPr>
        <w:t xml:space="preserve">veřejné </w:t>
      </w:r>
      <w:r w:rsidRPr="007F79A2">
        <w:rPr>
          <w:rFonts w:ascii="Arial" w:hAnsi="Arial" w:cs="Arial"/>
          <w:sz w:val="22"/>
          <w:szCs w:val="22"/>
        </w:rPr>
        <w:t xml:space="preserve">zakázky podle této smlouvy získává </w:t>
      </w:r>
      <w:r w:rsidR="009E46CD" w:rsidRPr="007F79A2">
        <w:rPr>
          <w:rFonts w:ascii="Arial" w:hAnsi="Arial" w:cs="Arial"/>
          <w:sz w:val="22"/>
          <w:szCs w:val="22"/>
        </w:rPr>
        <w:t>kupující</w:t>
      </w:r>
      <w:r w:rsidRPr="007F79A2">
        <w:rPr>
          <w:rFonts w:ascii="Arial" w:hAnsi="Arial" w:cs="Arial"/>
          <w:sz w:val="22"/>
          <w:szCs w:val="22"/>
        </w:rPr>
        <w:t>, kromě vlastních z</w:t>
      </w:r>
      <w:r w:rsidR="004C183F" w:rsidRPr="007F79A2">
        <w:rPr>
          <w:rFonts w:ascii="Arial" w:hAnsi="Arial" w:cs="Arial"/>
          <w:sz w:val="22"/>
          <w:szCs w:val="22"/>
        </w:rPr>
        <w:t xml:space="preserve">drojů, ze zdrojů Evropské unie </w:t>
      </w:r>
      <w:r w:rsidRPr="007F79A2">
        <w:rPr>
          <w:rFonts w:ascii="Arial" w:hAnsi="Arial" w:cs="Arial"/>
          <w:sz w:val="22"/>
          <w:szCs w:val="22"/>
        </w:rPr>
        <w:t>(dále v tomto článku jen třetí osoba). Vyplácení těchto prostředků za účelem placení ceny</w:t>
      </w:r>
      <w:r w:rsidR="00D255B7">
        <w:rPr>
          <w:rFonts w:ascii="Arial" w:hAnsi="Arial" w:cs="Arial"/>
          <w:sz w:val="22"/>
          <w:szCs w:val="22"/>
        </w:rPr>
        <w:t xml:space="preserve"> veřejné</w:t>
      </w:r>
      <w:r w:rsidRPr="007F79A2">
        <w:rPr>
          <w:rFonts w:ascii="Arial" w:hAnsi="Arial" w:cs="Arial"/>
          <w:sz w:val="22"/>
          <w:szCs w:val="22"/>
        </w:rPr>
        <w:t xml:space="preserve"> zakázky </w:t>
      </w:r>
      <w:r w:rsidR="009E46CD" w:rsidRPr="007F79A2">
        <w:rPr>
          <w:rFonts w:ascii="Arial" w:hAnsi="Arial" w:cs="Arial"/>
          <w:sz w:val="22"/>
          <w:szCs w:val="22"/>
        </w:rPr>
        <w:t>prodávající</w:t>
      </w:r>
      <w:r w:rsidR="00075099" w:rsidRPr="007F79A2">
        <w:rPr>
          <w:rFonts w:ascii="Arial" w:hAnsi="Arial" w:cs="Arial"/>
          <w:sz w:val="22"/>
          <w:szCs w:val="22"/>
        </w:rPr>
        <w:t>mu</w:t>
      </w:r>
      <w:r w:rsidRPr="007F79A2">
        <w:rPr>
          <w:rFonts w:ascii="Arial" w:hAnsi="Arial" w:cs="Arial"/>
          <w:sz w:val="22"/>
          <w:szCs w:val="22"/>
        </w:rPr>
        <w:t xml:space="preserve"> podléhá přezkumu plnění této smlouvy třetí osobou. Vůči této třetí osobě </w:t>
      </w:r>
      <w:r w:rsidR="00D255B7">
        <w:rPr>
          <w:rFonts w:ascii="Arial" w:hAnsi="Arial" w:cs="Arial"/>
          <w:sz w:val="22"/>
          <w:szCs w:val="22"/>
        </w:rPr>
        <w:t>všechny smluvní strany</w:t>
      </w:r>
      <w:r w:rsidRPr="007F79A2">
        <w:rPr>
          <w:rFonts w:ascii="Arial" w:hAnsi="Arial" w:cs="Arial"/>
          <w:sz w:val="22"/>
          <w:szCs w:val="22"/>
        </w:rPr>
        <w:t xml:space="preserve"> této smlouvy prohlašují, že se nedovolávají ochrany obchodního tajemství. Jakékoliv neplnění závazků </w:t>
      </w:r>
      <w:r w:rsidR="009E46CD" w:rsidRPr="007F79A2">
        <w:rPr>
          <w:rFonts w:ascii="Arial" w:hAnsi="Arial" w:cs="Arial"/>
          <w:sz w:val="22"/>
          <w:szCs w:val="22"/>
        </w:rPr>
        <w:t>prodávající</w:t>
      </w:r>
      <w:r w:rsidRPr="007F79A2">
        <w:rPr>
          <w:rFonts w:ascii="Arial" w:hAnsi="Arial" w:cs="Arial"/>
          <w:sz w:val="22"/>
          <w:szCs w:val="22"/>
        </w:rPr>
        <w:t xml:space="preserve">m může mít za následek znemožnění financování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Pr="007F79A2">
        <w:rPr>
          <w:rFonts w:ascii="Arial" w:hAnsi="Arial" w:cs="Arial"/>
          <w:sz w:val="22"/>
          <w:szCs w:val="22"/>
        </w:rPr>
        <w:t>z prostředků shora uvedených.</w:t>
      </w:r>
    </w:p>
    <w:p w14:paraId="185435FC" w14:textId="077D4CB8" w:rsidR="00F65F74" w:rsidRPr="007F79A2" w:rsidRDefault="00990E90" w:rsidP="00F65F74">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rPr>
        <w:t>Předmět koupě</w:t>
      </w:r>
      <w:r w:rsidRPr="007F79A2" w:rsidDel="00990E90">
        <w:rPr>
          <w:rFonts w:ascii="Arial" w:hAnsi="Arial" w:cs="Arial"/>
          <w:sz w:val="22"/>
          <w:szCs w:val="24"/>
        </w:rPr>
        <w:t xml:space="preserve"> </w:t>
      </w:r>
      <w:r w:rsidR="00F65F74" w:rsidRPr="007F79A2">
        <w:rPr>
          <w:rFonts w:ascii="Arial" w:hAnsi="Arial" w:cs="Arial"/>
          <w:sz w:val="22"/>
          <w:szCs w:val="22"/>
        </w:rPr>
        <w:t xml:space="preserve">bude výlučným majetkem </w:t>
      </w:r>
      <w:r w:rsidR="009E46CD" w:rsidRPr="007F79A2">
        <w:rPr>
          <w:rFonts w:ascii="Arial" w:hAnsi="Arial" w:cs="Arial"/>
          <w:sz w:val="22"/>
          <w:szCs w:val="22"/>
        </w:rPr>
        <w:t>kupujícíh</w:t>
      </w:r>
      <w:r w:rsidR="008A5BEC">
        <w:rPr>
          <w:rFonts w:ascii="Arial" w:hAnsi="Arial" w:cs="Arial"/>
          <w:sz w:val="22"/>
          <w:szCs w:val="22"/>
        </w:rPr>
        <w:t>o</w:t>
      </w:r>
      <w:r w:rsidR="00F65F74" w:rsidRPr="007F79A2">
        <w:rPr>
          <w:rFonts w:ascii="Arial" w:hAnsi="Arial" w:cs="Arial"/>
          <w:sz w:val="22"/>
          <w:szCs w:val="22"/>
        </w:rPr>
        <w:t xml:space="preserve"> a t</w:t>
      </w:r>
      <w:r w:rsidR="008A5BEC">
        <w:rPr>
          <w:rFonts w:ascii="Arial" w:hAnsi="Arial" w:cs="Arial"/>
          <w:sz w:val="22"/>
          <w:szCs w:val="22"/>
        </w:rPr>
        <w:t>en</w:t>
      </w:r>
      <w:r w:rsidR="00F65F74" w:rsidRPr="007F79A2">
        <w:rPr>
          <w:rFonts w:ascii="Arial" w:hAnsi="Arial" w:cs="Arial"/>
          <w:sz w:val="22"/>
          <w:szCs w:val="22"/>
        </w:rPr>
        <w:t xml:space="preserve"> j</w:t>
      </w:r>
      <w:r w:rsidR="008A5BEC">
        <w:rPr>
          <w:rFonts w:ascii="Arial" w:hAnsi="Arial" w:cs="Arial"/>
          <w:sz w:val="22"/>
          <w:szCs w:val="22"/>
        </w:rPr>
        <w:t>e</w:t>
      </w:r>
      <w:r w:rsidR="00F65F74" w:rsidRPr="007F79A2">
        <w:rPr>
          <w:rFonts w:ascii="Arial" w:hAnsi="Arial" w:cs="Arial"/>
          <w:sz w:val="22"/>
          <w:szCs w:val="22"/>
        </w:rPr>
        <w:t xml:space="preserve"> oprávněn jej postoupit</w:t>
      </w:r>
      <w:r w:rsidR="00E8586D">
        <w:rPr>
          <w:rFonts w:ascii="Arial" w:hAnsi="Arial" w:cs="Arial"/>
          <w:sz w:val="22"/>
          <w:szCs w:val="22"/>
        </w:rPr>
        <w:t xml:space="preserve"> či převést vlastnické právo k němu</w:t>
      </w:r>
      <w:r w:rsidR="00F65F74" w:rsidRPr="007F79A2">
        <w:rPr>
          <w:rFonts w:ascii="Arial" w:hAnsi="Arial" w:cs="Arial"/>
          <w:sz w:val="22"/>
          <w:szCs w:val="22"/>
        </w:rPr>
        <w:t xml:space="preserve"> třetím osobám. </w:t>
      </w:r>
      <w:r w:rsidR="009E46CD" w:rsidRPr="007F79A2">
        <w:rPr>
          <w:rFonts w:ascii="Arial" w:hAnsi="Arial" w:cs="Arial"/>
          <w:sz w:val="22"/>
          <w:szCs w:val="22"/>
        </w:rPr>
        <w:t>Prodávající</w:t>
      </w:r>
      <w:r w:rsidR="00F65F74" w:rsidRPr="007F79A2">
        <w:rPr>
          <w:rFonts w:ascii="Arial" w:hAnsi="Arial" w:cs="Arial"/>
          <w:sz w:val="22"/>
          <w:szCs w:val="22"/>
        </w:rPr>
        <w:t xml:space="preserve"> prohlašuje, že </w:t>
      </w:r>
      <w:r w:rsidR="009E46CD" w:rsidRPr="007F79A2">
        <w:rPr>
          <w:rFonts w:ascii="Arial" w:hAnsi="Arial" w:cs="Arial"/>
          <w:sz w:val="22"/>
          <w:szCs w:val="22"/>
        </w:rPr>
        <w:t>kupující</w:t>
      </w:r>
      <w:r w:rsidR="001B3320" w:rsidRPr="007F79A2">
        <w:rPr>
          <w:rFonts w:ascii="Arial" w:hAnsi="Arial" w:cs="Arial"/>
          <w:sz w:val="22"/>
          <w:szCs w:val="22"/>
        </w:rPr>
        <w:t>m</w:t>
      </w:r>
      <w:r w:rsidR="008A5BEC">
        <w:rPr>
          <w:rFonts w:ascii="Arial" w:hAnsi="Arial" w:cs="Arial"/>
          <w:sz w:val="22"/>
          <w:szCs w:val="22"/>
        </w:rPr>
        <w:t>u</w:t>
      </w:r>
      <w:r w:rsidR="00F65F74" w:rsidRPr="007F79A2">
        <w:rPr>
          <w:rFonts w:ascii="Arial" w:hAnsi="Arial" w:cs="Arial"/>
          <w:sz w:val="22"/>
          <w:szCs w:val="22"/>
        </w:rPr>
        <w:t xml:space="preserve"> postoupí veškerá práva (zejména autorská apod.), když cena za t</w:t>
      </w:r>
      <w:r w:rsidR="001B3320" w:rsidRPr="007F79A2">
        <w:rPr>
          <w:rFonts w:ascii="Arial" w:hAnsi="Arial" w:cs="Arial"/>
          <w:sz w:val="22"/>
          <w:szCs w:val="22"/>
        </w:rPr>
        <w:t>a</w:t>
      </w:r>
      <w:r w:rsidR="00F65F74" w:rsidRPr="007F79A2">
        <w:rPr>
          <w:rFonts w:ascii="Arial" w:hAnsi="Arial" w:cs="Arial"/>
          <w:sz w:val="22"/>
          <w:szCs w:val="22"/>
        </w:rPr>
        <w:t>to práva je již zahrnuta v ceně zakázky.</w:t>
      </w:r>
    </w:p>
    <w:p w14:paraId="71A7BE2A" w14:textId="185FE0AA" w:rsidR="00637287" w:rsidRPr="00836835" w:rsidRDefault="009E46CD" w:rsidP="00637287">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rPr>
        <w:t>Prodávající</w:t>
      </w:r>
      <w:r w:rsidR="00637287" w:rsidRPr="007F79A2">
        <w:rPr>
          <w:rFonts w:ascii="Arial" w:hAnsi="Arial" w:cs="Arial"/>
          <w:sz w:val="22"/>
        </w:rPr>
        <w:t xml:space="preserve"> se zavazuje </w:t>
      </w:r>
      <w:r w:rsidRPr="007F79A2">
        <w:rPr>
          <w:rFonts w:ascii="Arial" w:hAnsi="Arial" w:cs="Arial"/>
          <w:sz w:val="22"/>
        </w:rPr>
        <w:t>kupující</w:t>
      </w:r>
      <w:r w:rsidR="008A5BEC">
        <w:rPr>
          <w:rFonts w:ascii="Arial" w:hAnsi="Arial" w:cs="Arial"/>
          <w:sz w:val="22"/>
        </w:rPr>
        <w:t>ho</w:t>
      </w:r>
      <w:r w:rsidR="00637287" w:rsidRPr="007F79A2">
        <w:rPr>
          <w:rFonts w:ascii="Arial" w:hAnsi="Arial" w:cs="Arial"/>
          <w:sz w:val="22"/>
        </w:rPr>
        <w:t xml:space="preserve"> odškodnit a zprostit odpovědnosti za jakékoli ztráty, závazky z titulu odpovědnosti, náklady, nároky, škody, výdaje nebo požadavky (nebo úkony s nimi související), které </w:t>
      </w:r>
      <w:r w:rsidRPr="007F79A2">
        <w:rPr>
          <w:rFonts w:ascii="Arial" w:hAnsi="Arial" w:cs="Arial"/>
          <w:sz w:val="22"/>
        </w:rPr>
        <w:t>kupující</w:t>
      </w:r>
      <w:r w:rsidR="00637287" w:rsidRPr="007F79A2">
        <w:rPr>
          <w:rFonts w:ascii="Arial" w:hAnsi="Arial" w:cs="Arial"/>
          <w:sz w:val="22"/>
        </w:rPr>
        <w:t xml:space="preserve"> utrpí nebo které </w:t>
      </w:r>
      <w:r w:rsidR="003C2123">
        <w:rPr>
          <w:rFonts w:ascii="Arial" w:hAnsi="Arial" w:cs="Arial"/>
          <w:sz w:val="22"/>
        </w:rPr>
        <w:t>m</w:t>
      </w:r>
      <w:r w:rsidR="008A5BEC">
        <w:rPr>
          <w:rFonts w:ascii="Arial" w:hAnsi="Arial" w:cs="Arial"/>
          <w:sz w:val="22"/>
        </w:rPr>
        <w:t>u</w:t>
      </w:r>
      <w:r w:rsidR="00637287" w:rsidRPr="007F79A2">
        <w:rPr>
          <w:rFonts w:ascii="Arial" w:hAnsi="Arial" w:cs="Arial"/>
          <w:sz w:val="22"/>
        </w:rPr>
        <w:t xml:space="preserve"> vzniknou či které budou proti n</w:t>
      </w:r>
      <w:r w:rsidR="008A5BEC">
        <w:rPr>
          <w:rFonts w:ascii="Arial" w:hAnsi="Arial" w:cs="Arial"/>
          <w:sz w:val="22"/>
        </w:rPr>
        <w:t>ě</w:t>
      </w:r>
      <w:r w:rsidR="00637287" w:rsidRPr="007F79A2">
        <w:rPr>
          <w:rFonts w:ascii="Arial" w:hAnsi="Arial" w:cs="Arial"/>
          <w:sz w:val="22"/>
        </w:rPr>
        <w:t>m</w:t>
      </w:r>
      <w:r w:rsidR="008A5BEC">
        <w:rPr>
          <w:rFonts w:ascii="Arial" w:hAnsi="Arial" w:cs="Arial"/>
          <w:sz w:val="22"/>
        </w:rPr>
        <w:t>u</w:t>
      </w:r>
      <w:r w:rsidR="00637287" w:rsidRPr="007F79A2">
        <w:rPr>
          <w:rFonts w:ascii="Arial" w:hAnsi="Arial" w:cs="Arial"/>
          <w:sz w:val="22"/>
        </w:rPr>
        <w:t xml:space="preserve"> uplatněny a které jsou vzhledem k účelu smlouvy a záměru </w:t>
      </w:r>
      <w:r w:rsidRPr="007F79A2">
        <w:rPr>
          <w:rFonts w:ascii="Arial" w:hAnsi="Arial" w:cs="Arial"/>
          <w:sz w:val="22"/>
        </w:rPr>
        <w:t>kupujícíh</w:t>
      </w:r>
      <w:r w:rsidR="008A5BEC">
        <w:rPr>
          <w:rFonts w:ascii="Arial" w:hAnsi="Arial" w:cs="Arial"/>
          <w:sz w:val="22"/>
        </w:rPr>
        <w:t>o</w:t>
      </w:r>
      <w:r w:rsidR="00637287" w:rsidRPr="007F79A2">
        <w:rPr>
          <w:rFonts w:ascii="Arial" w:hAnsi="Arial" w:cs="Arial"/>
          <w:sz w:val="22"/>
        </w:rPr>
        <w:t xml:space="preserve"> účelně vynaložené, pokud takové ztráty, závazky z titulu odpovědnosti, náklady, nároky, škody, výdaje (včetně nákladů právního zastoupení) nebo požadavky vzniknou přímo nebo nepřímo z titulu nebo v souvislosti s</w:t>
      </w:r>
    </w:p>
    <w:p w14:paraId="4B37453F" w14:textId="77777777" w:rsidR="00637287" w:rsidRPr="007F79A2" w:rsidRDefault="00637287" w:rsidP="00251461">
      <w:pPr>
        <w:pStyle w:val="rove2"/>
        <w:numPr>
          <w:ilvl w:val="2"/>
          <w:numId w:val="18"/>
        </w:numPr>
        <w:tabs>
          <w:tab w:val="clear" w:pos="1980"/>
          <w:tab w:val="num" w:pos="1134"/>
        </w:tabs>
        <w:suppressAutoHyphens w:val="0"/>
        <w:ind w:left="1134"/>
        <w:rPr>
          <w:rFonts w:ascii="Arial" w:hAnsi="Arial" w:cs="Arial"/>
          <w:sz w:val="22"/>
        </w:rPr>
      </w:pPr>
      <w:r w:rsidRPr="007F79A2">
        <w:rPr>
          <w:rFonts w:ascii="Arial" w:hAnsi="Arial" w:cs="Arial"/>
          <w:sz w:val="22"/>
        </w:rPr>
        <w:t xml:space="preserve">jakýmkoli nesprávným, nepravdivým nebo zavádějícím prohlášením či ujištěním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uvedeným v této smlouvě nebo</w:t>
      </w:r>
    </w:p>
    <w:p w14:paraId="2268629F" w14:textId="77777777" w:rsidR="00637287" w:rsidRPr="007F79A2" w:rsidRDefault="00637287" w:rsidP="00251461">
      <w:pPr>
        <w:pStyle w:val="rove2"/>
        <w:numPr>
          <w:ilvl w:val="2"/>
          <w:numId w:val="18"/>
        </w:numPr>
        <w:tabs>
          <w:tab w:val="clear" w:pos="1980"/>
          <w:tab w:val="num" w:pos="1134"/>
        </w:tabs>
        <w:suppressAutoHyphens w:val="0"/>
        <w:ind w:left="1134"/>
        <w:rPr>
          <w:rFonts w:ascii="Arial" w:hAnsi="Arial" w:cs="Arial"/>
          <w:sz w:val="22"/>
        </w:rPr>
      </w:pPr>
      <w:r w:rsidRPr="007F79A2">
        <w:rPr>
          <w:rFonts w:ascii="Arial" w:hAnsi="Arial" w:cs="Arial"/>
          <w:sz w:val="22"/>
        </w:rPr>
        <w:t xml:space="preserve">porušením jakéhokoli ujednání nebo závazku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stanoveného v této smlouvě;</w:t>
      </w:r>
    </w:p>
    <w:p w14:paraId="199C3459" w14:textId="313A872A" w:rsidR="00637287" w:rsidRPr="007F79A2" w:rsidRDefault="00637287" w:rsidP="00637287">
      <w:pPr>
        <w:pStyle w:val="rove2"/>
        <w:numPr>
          <w:ilvl w:val="0"/>
          <w:numId w:val="0"/>
        </w:numPr>
        <w:spacing w:before="100" w:beforeAutospacing="1" w:after="100" w:afterAutospacing="1"/>
        <w:ind w:left="709"/>
        <w:rPr>
          <w:rFonts w:ascii="Arial" w:hAnsi="Arial" w:cs="Arial"/>
          <w:sz w:val="22"/>
        </w:rPr>
      </w:pPr>
      <w:r w:rsidRPr="007F79A2">
        <w:rPr>
          <w:rFonts w:ascii="Arial" w:hAnsi="Arial" w:cs="Arial"/>
          <w:sz w:val="22"/>
        </w:rPr>
        <w:t xml:space="preserve">a </w:t>
      </w:r>
      <w:r w:rsidR="009E46CD" w:rsidRPr="007F79A2">
        <w:rPr>
          <w:rFonts w:ascii="Arial" w:hAnsi="Arial" w:cs="Arial"/>
          <w:sz w:val="22"/>
        </w:rPr>
        <w:t>prodávající</w:t>
      </w:r>
      <w:r w:rsidRPr="007F79A2">
        <w:rPr>
          <w:rFonts w:ascii="Arial" w:hAnsi="Arial" w:cs="Arial"/>
          <w:sz w:val="22"/>
        </w:rPr>
        <w:t xml:space="preserve"> nahradí </w:t>
      </w:r>
      <w:r w:rsidR="009E46CD" w:rsidRPr="007F79A2">
        <w:rPr>
          <w:rFonts w:ascii="Arial" w:hAnsi="Arial" w:cs="Arial"/>
          <w:sz w:val="22"/>
        </w:rPr>
        <w:t>kupující</w:t>
      </w:r>
      <w:r w:rsidR="00075099" w:rsidRPr="007F79A2">
        <w:rPr>
          <w:rFonts w:ascii="Arial" w:hAnsi="Arial" w:cs="Arial"/>
          <w:sz w:val="22"/>
        </w:rPr>
        <w:t>m</w:t>
      </w:r>
      <w:r w:rsidR="008A5BEC">
        <w:rPr>
          <w:rFonts w:ascii="Arial" w:hAnsi="Arial" w:cs="Arial"/>
          <w:sz w:val="22"/>
        </w:rPr>
        <w:t>u</w:t>
      </w:r>
      <w:r w:rsidRPr="007F79A2">
        <w:rPr>
          <w:rFonts w:ascii="Arial" w:hAnsi="Arial" w:cs="Arial"/>
          <w:sz w:val="22"/>
        </w:rPr>
        <w:t xml:space="preserve"> veškeré náklady, poplatky, platby a výdaje, které jsou vzhledem k účelu smlouvy a záměru </w:t>
      </w:r>
      <w:r w:rsidR="009E46CD" w:rsidRPr="007F79A2">
        <w:rPr>
          <w:rFonts w:ascii="Arial" w:hAnsi="Arial" w:cs="Arial"/>
          <w:sz w:val="22"/>
        </w:rPr>
        <w:t>kupujícího</w:t>
      </w:r>
      <w:r w:rsidRPr="007F79A2">
        <w:rPr>
          <w:rFonts w:ascii="Arial" w:hAnsi="Arial" w:cs="Arial"/>
          <w:sz w:val="22"/>
        </w:rPr>
        <w:t xml:space="preserve"> účelně vynaložené a které </w:t>
      </w:r>
      <w:r w:rsidR="009E46CD" w:rsidRPr="007F79A2">
        <w:rPr>
          <w:rFonts w:ascii="Arial" w:hAnsi="Arial" w:cs="Arial"/>
          <w:sz w:val="22"/>
        </w:rPr>
        <w:t>kupující</w:t>
      </w:r>
      <w:r w:rsidRPr="007F79A2">
        <w:rPr>
          <w:rFonts w:ascii="Arial" w:hAnsi="Arial" w:cs="Arial"/>
          <w:sz w:val="22"/>
        </w:rPr>
        <w:t xml:space="preserve"> uhradí nebo které </w:t>
      </w:r>
      <w:r w:rsidR="003C2123">
        <w:rPr>
          <w:rFonts w:ascii="Arial" w:hAnsi="Arial" w:cs="Arial"/>
          <w:sz w:val="22"/>
        </w:rPr>
        <w:t>m</w:t>
      </w:r>
      <w:r w:rsidR="008A5BEC">
        <w:rPr>
          <w:rFonts w:ascii="Arial" w:hAnsi="Arial" w:cs="Arial"/>
          <w:sz w:val="22"/>
        </w:rPr>
        <w:t>u</w:t>
      </w:r>
      <w:r w:rsidRPr="007F79A2">
        <w:rPr>
          <w:rFonts w:ascii="Arial" w:hAnsi="Arial" w:cs="Arial"/>
          <w:sz w:val="22"/>
        </w:rPr>
        <w:t xml:space="preserve"> vzniknou v souvislosti s vedením jakéhokoli řízení nebo popírání jakéhokoli nároku nebo obhajobou či v souvislosti s vymáháním tohoto závazku </w:t>
      </w:r>
      <w:r w:rsidR="009E46CD" w:rsidRPr="007F79A2">
        <w:rPr>
          <w:rFonts w:ascii="Arial" w:hAnsi="Arial" w:cs="Arial"/>
          <w:sz w:val="22"/>
        </w:rPr>
        <w:t>prodávající</w:t>
      </w:r>
      <w:r w:rsidR="00075099" w:rsidRPr="007F79A2">
        <w:rPr>
          <w:rFonts w:ascii="Arial" w:hAnsi="Arial" w:cs="Arial"/>
          <w:sz w:val="22"/>
        </w:rPr>
        <w:t>ho</w:t>
      </w:r>
      <w:r w:rsidR="001B3320" w:rsidRPr="007F79A2">
        <w:rPr>
          <w:rFonts w:ascii="Arial" w:hAnsi="Arial" w:cs="Arial"/>
          <w:sz w:val="22"/>
        </w:rPr>
        <w:t>.</w:t>
      </w:r>
    </w:p>
    <w:p w14:paraId="1890F1DB" w14:textId="2D6032F2" w:rsidR="00882401" w:rsidRPr="00961602" w:rsidRDefault="00F65F74" w:rsidP="00882401">
      <w:pPr>
        <w:pStyle w:val="rove2"/>
        <w:numPr>
          <w:ilvl w:val="1"/>
          <w:numId w:val="6"/>
        </w:numPr>
        <w:spacing w:before="100" w:beforeAutospacing="1" w:after="100" w:afterAutospacing="1"/>
        <w:ind w:left="709" w:hanging="709"/>
        <w:rPr>
          <w:rFonts w:ascii="Arial" w:hAnsi="Arial" w:cs="Arial"/>
          <w:sz w:val="22"/>
        </w:rPr>
      </w:pPr>
      <w:r w:rsidRPr="007F79A2">
        <w:rPr>
          <w:rFonts w:ascii="Arial" w:hAnsi="Arial" w:cs="Arial"/>
          <w:sz w:val="22"/>
        </w:rPr>
        <w:lastRenderedPageBreak/>
        <w:tab/>
      </w:r>
      <w:r w:rsidR="009E46CD" w:rsidRPr="00961602">
        <w:rPr>
          <w:rFonts w:ascii="Arial" w:hAnsi="Arial" w:cs="Arial"/>
          <w:sz w:val="22"/>
        </w:rPr>
        <w:t>Prodávající</w:t>
      </w:r>
      <w:r w:rsidRPr="00961602">
        <w:rPr>
          <w:rFonts w:ascii="Arial" w:hAnsi="Arial" w:cs="Arial"/>
          <w:sz w:val="22"/>
        </w:rPr>
        <w:t xml:space="preserve"> je povinen archivovat veškeré dokumenty, které souvisí s touto zakázkou </w:t>
      </w:r>
      <w:r w:rsidR="00882401" w:rsidRPr="00961602">
        <w:rPr>
          <w:rFonts w:ascii="Arial" w:hAnsi="Arial" w:cs="Arial"/>
          <w:sz w:val="22"/>
        </w:rPr>
        <w:t xml:space="preserve">včetně účetních dokladů minimálně do konce roku </w:t>
      </w:r>
      <w:r w:rsidR="00064A0B" w:rsidRPr="00961602">
        <w:rPr>
          <w:rFonts w:ascii="Arial" w:hAnsi="Arial" w:cs="Arial"/>
          <w:sz w:val="22"/>
        </w:rPr>
        <w:t>20</w:t>
      </w:r>
      <w:r w:rsidR="00064A0B" w:rsidRPr="007B282B">
        <w:rPr>
          <w:rFonts w:ascii="Arial" w:hAnsi="Arial" w:cs="Arial"/>
          <w:sz w:val="22"/>
        </w:rPr>
        <w:t>3</w:t>
      </w:r>
      <w:r w:rsidR="008A5BEC">
        <w:rPr>
          <w:rFonts w:ascii="Arial" w:hAnsi="Arial" w:cs="Arial"/>
          <w:sz w:val="22"/>
        </w:rPr>
        <w:t>5</w:t>
      </w:r>
      <w:r w:rsidR="00882401" w:rsidRPr="00961602">
        <w:rPr>
          <w:rFonts w:ascii="Arial" w:hAnsi="Arial" w:cs="Arial"/>
          <w:sz w:val="22"/>
        </w:rPr>
        <w:t>. Pokud je v českých právních předpisech stanovena lhůta delší, musí ji žadatel/příjemce použít.</w:t>
      </w:r>
    </w:p>
    <w:p w14:paraId="0B9B28E4" w14:textId="5E8F3BD7" w:rsidR="00882401" w:rsidRPr="00961602" w:rsidRDefault="00E8586D" w:rsidP="00882401">
      <w:pPr>
        <w:pStyle w:val="rove2"/>
        <w:numPr>
          <w:ilvl w:val="1"/>
          <w:numId w:val="6"/>
        </w:numPr>
        <w:spacing w:before="100" w:beforeAutospacing="1" w:after="100" w:afterAutospacing="1"/>
        <w:ind w:left="709" w:hanging="709"/>
        <w:rPr>
          <w:rFonts w:ascii="Arial" w:hAnsi="Arial" w:cs="Arial"/>
          <w:sz w:val="22"/>
        </w:rPr>
      </w:pPr>
      <w:r w:rsidRPr="00961602">
        <w:rPr>
          <w:rFonts w:ascii="Arial" w:hAnsi="Arial" w:cs="Arial"/>
          <w:sz w:val="22"/>
        </w:rPr>
        <w:t>Prodávající</w:t>
      </w:r>
      <w:r w:rsidR="00882401" w:rsidRPr="00961602">
        <w:rPr>
          <w:rFonts w:ascii="Arial" w:hAnsi="Arial" w:cs="Arial"/>
          <w:sz w:val="22"/>
        </w:rPr>
        <w:t xml:space="preserve"> je povinen minimálně do konce roku </w:t>
      </w:r>
      <w:r w:rsidR="00064A0B" w:rsidRPr="00961602">
        <w:rPr>
          <w:rFonts w:ascii="Arial" w:hAnsi="Arial" w:cs="Arial"/>
          <w:sz w:val="22"/>
        </w:rPr>
        <w:t>203</w:t>
      </w:r>
      <w:r w:rsidR="008A5BEC">
        <w:rPr>
          <w:rFonts w:ascii="Arial" w:hAnsi="Arial" w:cs="Arial"/>
          <w:sz w:val="22"/>
        </w:rPr>
        <w:t>5</w:t>
      </w:r>
      <w:r w:rsidR="00064A0B" w:rsidRPr="00961602">
        <w:rPr>
          <w:rFonts w:ascii="Arial" w:hAnsi="Arial" w:cs="Arial"/>
          <w:sz w:val="22"/>
        </w:rPr>
        <w:t xml:space="preserve"> </w:t>
      </w:r>
      <w:r w:rsidR="00882401" w:rsidRPr="00961602">
        <w:rPr>
          <w:rFonts w:ascii="Arial" w:hAnsi="Arial" w:cs="Arial"/>
          <w:sz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A7C6D7F" w14:textId="77777777" w:rsidR="00F65F74" w:rsidRPr="007F79A2" w:rsidRDefault="00F65F74" w:rsidP="00836835">
      <w:pPr>
        <w:pStyle w:val="rove2"/>
        <w:numPr>
          <w:ilvl w:val="1"/>
          <w:numId w:val="6"/>
        </w:numPr>
        <w:spacing w:before="100" w:beforeAutospacing="1" w:after="100" w:afterAutospacing="1"/>
        <w:ind w:left="709" w:hanging="709"/>
        <w:rPr>
          <w:rFonts w:ascii="Arial" w:hAnsi="Arial" w:cs="Arial"/>
          <w:sz w:val="22"/>
        </w:rPr>
      </w:pPr>
      <w:r w:rsidRPr="007F79A2">
        <w:rPr>
          <w:rFonts w:ascii="Arial" w:hAnsi="Arial" w:cs="Arial"/>
          <w:sz w:val="22"/>
        </w:rPr>
        <w:t xml:space="preserve">Veškeré povinnosti </w:t>
      </w:r>
      <w:r w:rsidR="009E46CD" w:rsidRPr="007F79A2">
        <w:rPr>
          <w:rFonts w:ascii="Arial" w:hAnsi="Arial" w:cs="Arial"/>
          <w:sz w:val="22"/>
        </w:rPr>
        <w:t>prodávající</w:t>
      </w:r>
      <w:r w:rsidR="00075099" w:rsidRPr="007F79A2">
        <w:rPr>
          <w:rFonts w:ascii="Arial" w:hAnsi="Arial" w:cs="Arial"/>
          <w:sz w:val="22"/>
        </w:rPr>
        <w:t>ho</w:t>
      </w:r>
      <w:r w:rsidRPr="007F79A2">
        <w:rPr>
          <w:rFonts w:ascii="Arial" w:hAnsi="Arial" w:cs="Arial"/>
          <w:sz w:val="22"/>
        </w:rPr>
        <w:t xml:space="preserve"> jdou k jeho tíži.</w:t>
      </w:r>
    </w:p>
    <w:p w14:paraId="72818397" w14:textId="77777777" w:rsidR="001277BC" w:rsidRPr="00836835" w:rsidRDefault="001277BC" w:rsidP="00836835">
      <w:pPr>
        <w:pStyle w:val="rove2"/>
        <w:numPr>
          <w:ilvl w:val="1"/>
          <w:numId w:val="6"/>
        </w:numPr>
        <w:suppressAutoHyphens w:val="0"/>
        <w:spacing w:before="100" w:beforeAutospacing="1" w:after="100" w:afterAutospacing="1"/>
        <w:rPr>
          <w:rFonts w:ascii="Arial" w:hAnsi="Arial" w:cs="Arial"/>
          <w:sz w:val="22"/>
          <w:szCs w:val="24"/>
        </w:rPr>
      </w:pPr>
      <w:r w:rsidRPr="007F79A2">
        <w:rPr>
          <w:rFonts w:ascii="Arial" w:hAnsi="Arial" w:cs="Arial"/>
          <w:sz w:val="22"/>
          <w:szCs w:val="24"/>
        </w:rPr>
        <w:t>Smluvní strany mohou smlouvu ukončit:</w:t>
      </w:r>
    </w:p>
    <w:p w14:paraId="6DA22B9E" w14:textId="77777777" w:rsidR="001277BC" w:rsidRPr="007F79A2" w:rsidRDefault="001277BC" w:rsidP="00836835">
      <w:pPr>
        <w:pStyle w:val="rove2"/>
        <w:numPr>
          <w:ilvl w:val="2"/>
          <w:numId w:val="6"/>
        </w:numPr>
        <w:suppressAutoHyphens w:val="0"/>
        <w:contextualSpacing/>
        <w:rPr>
          <w:rFonts w:ascii="Arial" w:hAnsi="Arial" w:cs="Arial"/>
          <w:sz w:val="22"/>
          <w:szCs w:val="24"/>
        </w:rPr>
      </w:pPr>
      <w:r w:rsidRPr="007F79A2">
        <w:rPr>
          <w:rFonts w:ascii="Arial" w:hAnsi="Arial" w:cs="Arial"/>
          <w:sz w:val="22"/>
          <w:szCs w:val="24"/>
        </w:rPr>
        <w:t>dohodou;</w:t>
      </w:r>
    </w:p>
    <w:p w14:paraId="01703EAB" w14:textId="77777777" w:rsidR="001277BC" w:rsidRPr="007F79A2" w:rsidRDefault="001277BC" w:rsidP="00836835">
      <w:pPr>
        <w:pStyle w:val="rove2"/>
        <w:numPr>
          <w:ilvl w:val="2"/>
          <w:numId w:val="6"/>
        </w:numPr>
        <w:suppressAutoHyphens w:val="0"/>
        <w:contextualSpacing/>
        <w:rPr>
          <w:rFonts w:ascii="Arial" w:hAnsi="Arial" w:cs="Arial"/>
          <w:sz w:val="22"/>
          <w:szCs w:val="24"/>
        </w:rPr>
      </w:pPr>
      <w:r w:rsidRPr="007F79A2">
        <w:rPr>
          <w:rFonts w:ascii="Arial" w:hAnsi="Arial" w:cs="Arial"/>
          <w:sz w:val="22"/>
          <w:szCs w:val="24"/>
        </w:rPr>
        <w:t>výpovědí ze zákonných důvodů,</w:t>
      </w:r>
    </w:p>
    <w:p w14:paraId="4A20D9BF" w14:textId="77777777" w:rsidR="001277BC" w:rsidRPr="00836835" w:rsidRDefault="001277BC" w:rsidP="00836835">
      <w:pPr>
        <w:pStyle w:val="rove2"/>
        <w:numPr>
          <w:ilvl w:val="2"/>
          <w:numId w:val="6"/>
        </w:numPr>
        <w:suppressAutoHyphens w:val="0"/>
        <w:contextualSpacing/>
        <w:rPr>
          <w:rFonts w:ascii="Arial" w:hAnsi="Arial" w:cs="Arial"/>
          <w:sz w:val="22"/>
          <w:szCs w:val="24"/>
        </w:rPr>
      </w:pPr>
      <w:r w:rsidRPr="007F79A2">
        <w:rPr>
          <w:rFonts w:ascii="Arial" w:hAnsi="Arial" w:cs="Arial"/>
          <w:sz w:val="22"/>
          <w:szCs w:val="24"/>
        </w:rPr>
        <w:t>odstoupením ze zákonných důvodů či důvodů uvedených v této smlouvě.</w:t>
      </w:r>
    </w:p>
    <w:p w14:paraId="694E53FF" w14:textId="2C909BCC" w:rsidR="001277BC" w:rsidRPr="00836835" w:rsidRDefault="009E46CD" w:rsidP="00836835">
      <w:pPr>
        <w:numPr>
          <w:ilvl w:val="1"/>
          <w:numId w:val="6"/>
        </w:numPr>
        <w:suppressAutoHyphens w:val="0"/>
        <w:spacing w:before="100" w:beforeAutospacing="1" w:after="100" w:afterAutospacing="1"/>
        <w:jc w:val="both"/>
        <w:rPr>
          <w:rFonts w:ascii="Arial" w:hAnsi="Arial" w:cs="Arial"/>
          <w:sz w:val="22"/>
          <w:szCs w:val="24"/>
        </w:rPr>
      </w:pPr>
      <w:r w:rsidRPr="007F79A2">
        <w:rPr>
          <w:rFonts w:ascii="Arial" w:hAnsi="Arial" w:cs="Arial"/>
          <w:sz w:val="22"/>
          <w:szCs w:val="24"/>
        </w:rPr>
        <w:t>Kupující</w:t>
      </w:r>
      <w:r w:rsidR="001277BC" w:rsidRPr="007F79A2">
        <w:rPr>
          <w:rFonts w:ascii="Arial" w:hAnsi="Arial" w:cs="Arial"/>
          <w:sz w:val="22"/>
          <w:szCs w:val="24"/>
        </w:rPr>
        <w:t xml:space="preserve"> j</w:t>
      </w:r>
      <w:r w:rsidR="008A5BEC">
        <w:rPr>
          <w:rFonts w:ascii="Arial" w:hAnsi="Arial" w:cs="Arial"/>
          <w:sz w:val="22"/>
          <w:szCs w:val="24"/>
        </w:rPr>
        <w:t>e</w:t>
      </w:r>
      <w:r w:rsidR="001277BC" w:rsidRPr="007F79A2">
        <w:rPr>
          <w:rFonts w:ascii="Arial" w:hAnsi="Arial" w:cs="Arial"/>
          <w:sz w:val="22"/>
          <w:szCs w:val="24"/>
        </w:rPr>
        <w:t xml:space="preserve"> oprávněn od smlouvy odstoupit v případě, že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1277BC" w:rsidRPr="007F79A2">
        <w:rPr>
          <w:rFonts w:ascii="Arial" w:hAnsi="Arial" w:cs="Arial"/>
          <w:sz w:val="22"/>
          <w:szCs w:val="24"/>
        </w:rPr>
        <w:t xml:space="preserve">na základě této smlouvy bude vykazovat vady ve formě špatné kvality či nedodržení rozsahu </w:t>
      </w:r>
      <w:r w:rsidR="00C317F9" w:rsidRPr="007F79A2">
        <w:rPr>
          <w:rFonts w:ascii="Arial" w:hAnsi="Arial" w:cs="Arial"/>
          <w:sz w:val="22"/>
        </w:rPr>
        <w:t>předmětu koupě</w:t>
      </w:r>
      <w:r w:rsidR="001277BC" w:rsidRPr="007F79A2">
        <w:rPr>
          <w:rFonts w:ascii="Arial" w:hAnsi="Arial" w:cs="Arial"/>
          <w:sz w:val="22"/>
          <w:szCs w:val="24"/>
        </w:rPr>
        <w:t xml:space="preserve">, ačkoliv na výskyt vad s uvedením jejich specifikace byl </w:t>
      </w:r>
      <w:r w:rsidRPr="007F79A2">
        <w:rPr>
          <w:rFonts w:ascii="Arial" w:hAnsi="Arial" w:cs="Arial"/>
          <w:sz w:val="22"/>
          <w:szCs w:val="24"/>
        </w:rPr>
        <w:t>prodávající</w:t>
      </w:r>
      <w:r w:rsidR="001277BC" w:rsidRPr="007F79A2">
        <w:rPr>
          <w:rFonts w:ascii="Arial" w:hAnsi="Arial" w:cs="Arial"/>
          <w:sz w:val="22"/>
          <w:szCs w:val="24"/>
        </w:rPr>
        <w:t xml:space="preserve"> nejméně jednou písemně upozorněn a neprovedl příslušnou nápravu.</w:t>
      </w:r>
    </w:p>
    <w:p w14:paraId="7CF93A3F" w14:textId="42B59A21" w:rsidR="001277BC" w:rsidRPr="00836835" w:rsidRDefault="009E46CD" w:rsidP="00836835">
      <w:pPr>
        <w:numPr>
          <w:ilvl w:val="1"/>
          <w:numId w:val="6"/>
        </w:numPr>
        <w:suppressAutoHyphens w:val="0"/>
        <w:spacing w:before="100" w:beforeAutospacing="1" w:after="100" w:afterAutospacing="1"/>
        <w:jc w:val="both"/>
        <w:rPr>
          <w:rFonts w:ascii="Arial" w:hAnsi="Arial" w:cs="Arial"/>
          <w:sz w:val="22"/>
          <w:szCs w:val="24"/>
        </w:rPr>
      </w:pPr>
      <w:r w:rsidRPr="007F79A2">
        <w:rPr>
          <w:rFonts w:ascii="Arial" w:hAnsi="Arial" w:cs="Arial"/>
          <w:sz w:val="22"/>
          <w:szCs w:val="24"/>
        </w:rPr>
        <w:t>Prodávající</w:t>
      </w:r>
      <w:r w:rsidR="00E8586D">
        <w:rPr>
          <w:rFonts w:ascii="Arial" w:hAnsi="Arial" w:cs="Arial"/>
          <w:sz w:val="22"/>
          <w:szCs w:val="24"/>
        </w:rPr>
        <w:t xml:space="preserve"> je</w:t>
      </w:r>
      <w:r w:rsidR="001277BC" w:rsidRPr="007F79A2">
        <w:rPr>
          <w:rFonts w:ascii="Arial" w:hAnsi="Arial" w:cs="Arial"/>
          <w:sz w:val="22"/>
          <w:szCs w:val="24"/>
        </w:rPr>
        <w:t xml:space="preserve"> oprávněn od smlouvy odstoupit v případě prodlení </w:t>
      </w:r>
      <w:r w:rsidRPr="007F79A2">
        <w:rPr>
          <w:rFonts w:ascii="Arial" w:hAnsi="Arial" w:cs="Arial"/>
          <w:sz w:val="22"/>
          <w:szCs w:val="24"/>
        </w:rPr>
        <w:t>kupujícíh</w:t>
      </w:r>
      <w:r w:rsidR="008A5BEC">
        <w:rPr>
          <w:rFonts w:ascii="Arial" w:hAnsi="Arial" w:cs="Arial"/>
          <w:sz w:val="22"/>
          <w:szCs w:val="24"/>
        </w:rPr>
        <w:t>o</w:t>
      </w:r>
      <w:r w:rsidR="001277BC" w:rsidRPr="007F79A2">
        <w:rPr>
          <w:rFonts w:ascii="Arial" w:hAnsi="Arial" w:cs="Arial"/>
          <w:sz w:val="22"/>
          <w:szCs w:val="24"/>
        </w:rPr>
        <w:t xml:space="preserve"> s placením faktur delším než </w:t>
      </w:r>
      <w:r w:rsidR="006E6CED" w:rsidRPr="007F79A2">
        <w:rPr>
          <w:rFonts w:ascii="Arial" w:hAnsi="Arial" w:cs="Arial"/>
          <w:sz w:val="22"/>
          <w:szCs w:val="24"/>
        </w:rPr>
        <w:t>3</w:t>
      </w:r>
      <w:r w:rsidR="001277BC" w:rsidRPr="007F79A2">
        <w:rPr>
          <w:rFonts w:ascii="Arial" w:hAnsi="Arial" w:cs="Arial"/>
          <w:sz w:val="22"/>
          <w:szCs w:val="24"/>
        </w:rPr>
        <w:t>0 dní ode dne doručení.</w:t>
      </w:r>
    </w:p>
    <w:p w14:paraId="003C7036" w14:textId="77777777" w:rsidR="004C183F" w:rsidRPr="00836835" w:rsidRDefault="001277BC" w:rsidP="00836835">
      <w:pPr>
        <w:numPr>
          <w:ilvl w:val="1"/>
          <w:numId w:val="6"/>
        </w:numPr>
        <w:suppressAutoHyphens w:val="0"/>
        <w:spacing w:before="100" w:beforeAutospacing="1" w:after="100" w:afterAutospacing="1"/>
        <w:jc w:val="both"/>
        <w:rPr>
          <w:rFonts w:ascii="Arial" w:hAnsi="Arial" w:cs="Arial"/>
          <w:sz w:val="22"/>
          <w:szCs w:val="24"/>
        </w:rPr>
      </w:pPr>
      <w:r w:rsidRPr="007F79A2">
        <w:rPr>
          <w:rFonts w:ascii="Arial" w:hAnsi="Arial" w:cs="Arial"/>
          <w:sz w:val="22"/>
          <w:szCs w:val="24"/>
        </w:rPr>
        <w:t>Odstoupením od této smlouvy nezanikají povinnosti nahradit vzniklou škodu a hradit smluvní pokuty sjednané pro případ porušení této smlouvy a dále ty povinnosti smluvních stran, které vznikly před odstoupením od této smlouvy, pokud z jejich povahy nevyplývá něco jiného.</w:t>
      </w:r>
    </w:p>
    <w:p w14:paraId="29A97BB2" w14:textId="77777777" w:rsidR="00962EE3" w:rsidRPr="007F79A2" w:rsidRDefault="00962EE3" w:rsidP="00962EE3">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 xml:space="preserve">Prohlášení </w:t>
      </w:r>
      <w:r w:rsidR="009E46CD" w:rsidRPr="007F79A2">
        <w:rPr>
          <w:rFonts w:ascii="Arial" w:hAnsi="Arial" w:cs="Arial"/>
          <w:b/>
          <w:sz w:val="22"/>
          <w:szCs w:val="22"/>
        </w:rPr>
        <w:t>prodávající</w:t>
      </w:r>
      <w:r w:rsidR="00075099" w:rsidRPr="007F79A2">
        <w:rPr>
          <w:rFonts w:ascii="Arial" w:hAnsi="Arial" w:cs="Arial"/>
          <w:b/>
          <w:sz w:val="22"/>
          <w:szCs w:val="22"/>
        </w:rPr>
        <w:t>ho</w:t>
      </w:r>
    </w:p>
    <w:p w14:paraId="65FB185B" w14:textId="10232E6F" w:rsidR="00962EE3" w:rsidRPr="007F79A2" w:rsidRDefault="009E46CD" w:rsidP="00962EE3">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szCs w:val="22"/>
        </w:rPr>
        <w:t>Prodávající</w:t>
      </w:r>
      <w:r w:rsidR="00962EE3" w:rsidRPr="007F79A2">
        <w:rPr>
          <w:rFonts w:ascii="Arial" w:hAnsi="Arial" w:cs="Arial"/>
          <w:sz w:val="22"/>
          <w:szCs w:val="22"/>
        </w:rPr>
        <w:t xml:space="preserve"> prohlašuje, že je oprávněn udělit </w:t>
      </w:r>
      <w:r w:rsidRPr="007F79A2">
        <w:rPr>
          <w:rFonts w:ascii="Arial" w:hAnsi="Arial" w:cs="Arial"/>
          <w:sz w:val="22"/>
          <w:szCs w:val="22"/>
        </w:rPr>
        <w:t>kupující</w:t>
      </w:r>
      <w:r w:rsidR="00075099" w:rsidRPr="007F79A2">
        <w:rPr>
          <w:rFonts w:ascii="Arial" w:hAnsi="Arial" w:cs="Arial"/>
          <w:sz w:val="22"/>
          <w:szCs w:val="22"/>
        </w:rPr>
        <w:t>m</w:t>
      </w:r>
      <w:r w:rsidR="008A5BEC">
        <w:rPr>
          <w:rFonts w:ascii="Arial" w:hAnsi="Arial" w:cs="Arial"/>
          <w:sz w:val="22"/>
          <w:szCs w:val="22"/>
        </w:rPr>
        <w:t>u</w:t>
      </w:r>
      <w:r w:rsidR="00962EE3" w:rsidRPr="007F79A2">
        <w:rPr>
          <w:rFonts w:ascii="Arial" w:hAnsi="Arial" w:cs="Arial"/>
          <w:sz w:val="22"/>
          <w:szCs w:val="22"/>
        </w:rPr>
        <w:t xml:space="preserve"> </w:t>
      </w:r>
      <w:r w:rsidR="00F65F74" w:rsidRPr="007F79A2">
        <w:rPr>
          <w:rFonts w:ascii="Arial" w:hAnsi="Arial" w:cs="Arial"/>
          <w:sz w:val="22"/>
          <w:szCs w:val="22"/>
        </w:rPr>
        <w:t xml:space="preserve">případná </w:t>
      </w:r>
      <w:r w:rsidR="00962EE3" w:rsidRPr="007F79A2">
        <w:rPr>
          <w:rFonts w:ascii="Arial" w:hAnsi="Arial" w:cs="Arial"/>
          <w:sz w:val="22"/>
          <w:szCs w:val="22"/>
        </w:rPr>
        <w:t xml:space="preserve">oprávnění k výkonu práva </w:t>
      </w:r>
      <w:r w:rsidR="00990E90" w:rsidRPr="007F79A2">
        <w:rPr>
          <w:rFonts w:ascii="Arial" w:hAnsi="Arial" w:cs="Arial"/>
          <w:sz w:val="22"/>
        </w:rPr>
        <w:t>předmět koupě</w:t>
      </w:r>
      <w:r w:rsidR="00990E90" w:rsidRPr="007F79A2" w:rsidDel="00990E90">
        <w:rPr>
          <w:rFonts w:ascii="Arial" w:hAnsi="Arial" w:cs="Arial"/>
          <w:sz w:val="22"/>
          <w:szCs w:val="24"/>
        </w:rPr>
        <w:t xml:space="preserve"> </w:t>
      </w:r>
      <w:r w:rsidR="00962EE3" w:rsidRPr="007F79A2">
        <w:rPr>
          <w:rFonts w:ascii="Arial" w:hAnsi="Arial" w:cs="Arial"/>
          <w:sz w:val="22"/>
          <w:szCs w:val="22"/>
        </w:rPr>
        <w:t>užít v souladu s podmínkami této smlouvy.</w:t>
      </w:r>
    </w:p>
    <w:p w14:paraId="6CE2483A" w14:textId="77777777" w:rsidR="00962EE3" w:rsidRPr="007F79A2" w:rsidRDefault="009E46CD" w:rsidP="00962EE3">
      <w:pPr>
        <w:pStyle w:val="rove2"/>
        <w:numPr>
          <w:ilvl w:val="1"/>
          <w:numId w:val="6"/>
        </w:numPr>
        <w:spacing w:before="100" w:beforeAutospacing="1" w:after="100" w:afterAutospacing="1"/>
        <w:ind w:left="709" w:hanging="709"/>
        <w:rPr>
          <w:rFonts w:ascii="Arial" w:hAnsi="Arial" w:cs="Arial"/>
          <w:sz w:val="22"/>
          <w:szCs w:val="22"/>
        </w:rPr>
      </w:pPr>
      <w:r w:rsidRPr="007F79A2">
        <w:rPr>
          <w:rFonts w:ascii="Arial" w:hAnsi="Arial" w:cs="Arial"/>
          <w:sz w:val="22"/>
          <w:szCs w:val="22"/>
        </w:rPr>
        <w:t>Prodávající</w:t>
      </w:r>
      <w:r w:rsidR="00962EE3" w:rsidRPr="007F79A2">
        <w:rPr>
          <w:rFonts w:ascii="Arial" w:hAnsi="Arial" w:cs="Arial"/>
          <w:sz w:val="22"/>
          <w:szCs w:val="22"/>
        </w:rPr>
        <w:t xml:space="preserve"> prohlašuje, že </w:t>
      </w:r>
      <w:r w:rsidR="00F65F74" w:rsidRPr="007F79A2">
        <w:rPr>
          <w:rFonts w:ascii="Arial" w:hAnsi="Arial" w:cs="Arial"/>
          <w:sz w:val="22"/>
          <w:szCs w:val="22"/>
        </w:rPr>
        <w:t xml:space="preserve">případná </w:t>
      </w:r>
      <w:r w:rsidR="00962EE3" w:rsidRPr="007F79A2">
        <w:rPr>
          <w:rFonts w:ascii="Arial" w:hAnsi="Arial" w:cs="Arial"/>
          <w:sz w:val="22"/>
          <w:szCs w:val="22"/>
        </w:rPr>
        <w:t xml:space="preserve">autorská práva, která touto smlouvou uděluje, mu patří nebo je v rámci </w:t>
      </w:r>
      <w:r w:rsidR="00990E90" w:rsidRPr="007F79A2">
        <w:rPr>
          <w:rFonts w:ascii="Arial" w:hAnsi="Arial" w:cs="Arial"/>
          <w:sz w:val="22"/>
          <w:szCs w:val="22"/>
        </w:rPr>
        <w:t xml:space="preserve">předání </w:t>
      </w:r>
      <w:r w:rsidR="00990E90" w:rsidRPr="007F79A2">
        <w:rPr>
          <w:rFonts w:ascii="Arial" w:hAnsi="Arial" w:cs="Arial"/>
          <w:sz w:val="22"/>
        </w:rPr>
        <w:t>předmětu koupě</w:t>
      </w:r>
      <w:r w:rsidR="00990E90" w:rsidRPr="007F79A2" w:rsidDel="00990E90">
        <w:rPr>
          <w:rFonts w:ascii="Arial" w:hAnsi="Arial" w:cs="Arial"/>
          <w:sz w:val="22"/>
          <w:szCs w:val="24"/>
        </w:rPr>
        <w:t xml:space="preserve"> </w:t>
      </w:r>
      <w:r w:rsidR="00962EE3" w:rsidRPr="007F79A2">
        <w:rPr>
          <w:rFonts w:ascii="Arial" w:hAnsi="Arial" w:cs="Arial"/>
          <w:sz w:val="22"/>
          <w:szCs w:val="22"/>
        </w:rPr>
        <w:t xml:space="preserve">bez jakéhokoliv omezení zajistí, přičemž neomezeně ručí za škodu, která by </w:t>
      </w:r>
      <w:r w:rsidRPr="007F79A2">
        <w:rPr>
          <w:rFonts w:ascii="Arial" w:hAnsi="Arial" w:cs="Arial"/>
          <w:sz w:val="22"/>
          <w:szCs w:val="22"/>
        </w:rPr>
        <w:t>kupující</w:t>
      </w:r>
      <w:r w:rsidR="00075099" w:rsidRPr="007F79A2">
        <w:rPr>
          <w:rFonts w:ascii="Arial" w:hAnsi="Arial" w:cs="Arial"/>
          <w:sz w:val="22"/>
          <w:szCs w:val="22"/>
        </w:rPr>
        <w:t>m</w:t>
      </w:r>
      <w:r w:rsidR="00962EE3" w:rsidRPr="007F79A2">
        <w:rPr>
          <w:rFonts w:ascii="Arial" w:hAnsi="Arial" w:cs="Arial"/>
          <w:sz w:val="22"/>
          <w:szCs w:val="22"/>
        </w:rPr>
        <w:t xml:space="preserve"> vznikla v případě nepravdivosti tohoto prohlášení.</w:t>
      </w:r>
    </w:p>
    <w:p w14:paraId="3FF9CBDC"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Informační doložka</w:t>
      </w:r>
    </w:p>
    <w:p w14:paraId="6D0E9B40" w14:textId="4BE6C698" w:rsidR="004E3E17" w:rsidRPr="007F79A2" w:rsidRDefault="001277BC" w:rsidP="001277BC">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szCs w:val="22"/>
        </w:rPr>
        <w:t xml:space="preserve">Smluvní strany výslovně </w:t>
      </w:r>
      <w:r w:rsidR="004E3E17" w:rsidRPr="007F79A2">
        <w:rPr>
          <w:rFonts w:ascii="Arial" w:hAnsi="Arial" w:cs="Arial"/>
          <w:sz w:val="22"/>
        </w:rPr>
        <w:t xml:space="preserve">berou na vědomí a souhlasí s uveřejněním smlouvy v souladu se </w:t>
      </w:r>
      <w:r w:rsidR="003C2123">
        <w:rPr>
          <w:rFonts w:ascii="Arial" w:hAnsi="Arial" w:cs="Arial"/>
          <w:sz w:val="22"/>
        </w:rPr>
        <w:t xml:space="preserve">ZZVZ či </w:t>
      </w:r>
      <w:r w:rsidR="004E3E17" w:rsidRPr="007F79A2">
        <w:rPr>
          <w:rFonts w:ascii="Arial" w:hAnsi="Arial" w:cs="Arial"/>
          <w:sz w:val="22"/>
        </w:rPr>
        <w:t xml:space="preserve">zákonem č. 340/2015 Sb., o registru smluv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 xml:space="preserve">a výslovně konstatují, že ve smlouvě nejsou informace, které nemohou být poskytnuty podle zákona č. 340/2015 Sb., o registru smluv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 xml:space="preserve">a zákona č. 106/1999 Sb., o svobodném přístupu k informacím </w:t>
      </w:r>
      <w:r w:rsidR="004C7E98" w:rsidRPr="007F79A2">
        <w:rPr>
          <w:rFonts w:ascii="Arial" w:hAnsi="Arial" w:cs="Arial"/>
          <w:sz w:val="22"/>
          <w:szCs w:val="24"/>
        </w:rPr>
        <w:t>ve znění pozdějších předpisů</w:t>
      </w:r>
      <w:r w:rsidR="004C7E98" w:rsidRPr="007F79A2">
        <w:rPr>
          <w:rFonts w:ascii="Arial" w:hAnsi="Arial" w:cs="Arial"/>
          <w:sz w:val="22"/>
        </w:rPr>
        <w:t xml:space="preserve"> </w:t>
      </w:r>
      <w:r w:rsidR="004E3E17" w:rsidRPr="007F79A2">
        <w:rPr>
          <w:rFonts w:ascii="Arial" w:hAnsi="Arial" w:cs="Arial"/>
          <w:sz w:val="22"/>
        </w:rPr>
        <w:t>(např. obchodní tajemství). Povinnost zveřejnění smlouvy v</w:t>
      </w:r>
      <w:r w:rsidR="00E8586D">
        <w:rPr>
          <w:rFonts w:ascii="Arial" w:hAnsi="Arial" w:cs="Arial"/>
          <w:sz w:val="22"/>
        </w:rPr>
        <w:t> souladu s</w:t>
      </w:r>
      <w:r w:rsidR="003C2123">
        <w:rPr>
          <w:rFonts w:ascii="Arial" w:hAnsi="Arial" w:cs="Arial"/>
          <w:sz w:val="22"/>
        </w:rPr>
        <w:t xml:space="preserve"> ZZVZ či </w:t>
      </w:r>
      <w:r w:rsidR="00E8586D">
        <w:rPr>
          <w:rFonts w:ascii="Arial" w:hAnsi="Arial" w:cs="Arial"/>
          <w:sz w:val="22"/>
        </w:rPr>
        <w:t xml:space="preserve">zákonem o </w:t>
      </w:r>
      <w:r w:rsidR="004E3E17" w:rsidRPr="007F79A2">
        <w:rPr>
          <w:rFonts w:ascii="Arial" w:hAnsi="Arial" w:cs="Arial"/>
          <w:sz w:val="22"/>
        </w:rPr>
        <w:t xml:space="preserve">registru smluv </w:t>
      </w:r>
      <w:r w:rsidR="003C2123">
        <w:rPr>
          <w:rFonts w:ascii="Arial" w:hAnsi="Arial" w:cs="Arial"/>
          <w:sz w:val="22"/>
        </w:rPr>
        <w:t>nes</w:t>
      </w:r>
      <w:r w:rsidR="008A5BEC">
        <w:rPr>
          <w:rFonts w:ascii="Arial" w:hAnsi="Arial" w:cs="Arial"/>
          <w:sz w:val="22"/>
        </w:rPr>
        <w:t>e</w:t>
      </w:r>
      <w:r w:rsidR="003C2123">
        <w:rPr>
          <w:rFonts w:ascii="Arial" w:hAnsi="Arial" w:cs="Arial"/>
          <w:sz w:val="22"/>
        </w:rPr>
        <w:t xml:space="preserve"> kupující</w:t>
      </w:r>
      <w:r w:rsidR="004E3E17" w:rsidRPr="007F79A2">
        <w:rPr>
          <w:rFonts w:ascii="Arial" w:hAnsi="Arial" w:cs="Arial"/>
          <w:sz w:val="22"/>
        </w:rPr>
        <w:t>.</w:t>
      </w:r>
    </w:p>
    <w:p w14:paraId="6466C867" w14:textId="77777777" w:rsidR="001277BC" w:rsidRPr="007F79A2" w:rsidRDefault="004E3E17" w:rsidP="001277BC">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rPr>
        <w:t xml:space="preserve">Smluvní strany výslovně </w:t>
      </w:r>
      <w:r w:rsidR="001277BC" w:rsidRPr="007F79A2">
        <w:rPr>
          <w:rFonts w:ascii="Arial" w:hAnsi="Arial" w:cs="Arial"/>
          <w:sz w:val="22"/>
          <w:szCs w:val="22"/>
        </w:rPr>
        <w:t>označují veškeré údaje této smlouvy, jakož i informace poskytnuté vzájemně v průběhu trvání za důvěrné.</w:t>
      </w:r>
    </w:p>
    <w:p w14:paraId="562315D2" w14:textId="77777777" w:rsidR="001277BC" w:rsidRPr="007F79A2" w:rsidRDefault="001277BC" w:rsidP="001277BC">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szCs w:val="22"/>
        </w:rPr>
        <w:t xml:space="preserve">Je ujednáno, že </w:t>
      </w:r>
      <w:r w:rsidR="009E46CD" w:rsidRPr="007F79A2">
        <w:rPr>
          <w:rFonts w:ascii="Arial" w:hAnsi="Arial" w:cs="Arial"/>
          <w:sz w:val="22"/>
          <w:szCs w:val="22"/>
        </w:rPr>
        <w:t>prodávající</w:t>
      </w:r>
      <w:r w:rsidRPr="007F79A2">
        <w:rPr>
          <w:rFonts w:ascii="Arial" w:hAnsi="Arial" w:cs="Arial"/>
          <w:sz w:val="22"/>
          <w:szCs w:val="22"/>
        </w:rPr>
        <w:t xml:space="preserve"> se zavazuje udržet v tajnosti a neprozradit nebo jinak zpřístupnit jakékoliv informace, které mají vztah k obchodům a obchodním transakcím, které budou uzavírány smluvními stranami.</w:t>
      </w:r>
    </w:p>
    <w:p w14:paraId="1B09038A" w14:textId="77777777" w:rsidR="001277BC" w:rsidRPr="007F79A2" w:rsidRDefault="001277BC" w:rsidP="001277BC">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szCs w:val="22"/>
        </w:rPr>
        <w:lastRenderedPageBreak/>
        <w:t xml:space="preserve">Povinnost dle tohoto článku se netýká informací určených písemnou dohodou stran ke zveřejnění, či na informace, jež je </w:t>
      </w:r>
      <w:r w:rsidR="009E46CD" w:rsidRPr="007F79A2">
        <w:rPr>
          <w:rFonts w:ascii="Arial" w:hAnsi="Arial" w:cs="Arial"/>
          <w:sz w:val="22"/>
          <w:szCs w:val="22"/>
        </w:rPr>
        <w:t>kupující</w:t>
      </w:r>
      <w:r w:rsidRPr="007F79A2">
        <w:rPr>
          <w:rFonts w:ascii="Arial" w:hAnsi="Arial" w:cs="Arial"/>
          <w:sz w:val="22"/>
          <w:szCs w:val="22"/>
        </w:rPr>
        <w:t xml:space="preserve"> povinen poskytovat či zveřejňovat dle platných právních předpisů, zejména dle zákona č. 106/1999 Sb., o svobodném přístupu k informacím</w:t>
      </w:r>
      <w:r w:rsidR="004E3E17" w:rsidRPr="007F79A2">
        <w:rPr>
          <w:rFonts w:ascii="Arial" w:hAnsi="Arial" w:cs="Arial"/>
          <w:sz w:val="22"/>
          <w:szCs w:val="24"/>
        </w:rPr>
        <w:t xml:space="preserve"> ve znění pozdějších předpisů, zákona č. 340/2015 Sb., o</w:t>
      </w:r>
      <w:r w:rsidR="00152D72">
        <w:rPr>
          <w:rFonts w:ascii="Arial" w:hAnsi="Arial" w:cs="Arial"/>
          <w:sz w:val="22"/>
          <w:szCs w:val="24"/>
        </w:rPr>
        <w:t> </w:t>
      </w:r>
      <w:r w:rsidR="004E3E17" w:rsidRPr="007F79A2">
        <w:rPr>
          <w:rFonts w:ascii="Arial" w:hAnsi="Arial" w:cs="Arial"/>
          <w:sz w:val="22"/>
          <w:szCs w:val="24"/>
        </w:rPr>
        <w:t xml:space="preserve">registru smluv </w:t>
      </w:r>
      <w:r w:rsidR="004C7E98" w:rsidRPr="007F79A2">
        <w:rPr>
          <w:rFonts w:ascii="Arial" w:hAnsi="Arial" w:cs="Arial"/>
          <w:sz w:val="22"/>
          <w:szCs w:val="24"/>
        </w:rPr>
        <w:t xml:space="preserve">ve znění pozdějších předpisů </w:t>
      </w:r>
      <w:r w:rsidR="004E3E17" w:rsidRPr="007F79A2">
        <w:rPr>
          <w:rFonts w:ascii="Arial" w:hAnsi="Arial" w:cs="Arial"/>
          <w:sz w:val="22"/>
          <w:szCs w:val="24"/>
        </w:rPr>
        <w:t>a ZZVZ</w:t>
      </w:r>
      <w:r w:rsidRPr="007F79A2">
        <w:rPr>
          <w:rFonts w:ascii="Arial" w:hAnsi="Arial" w:cs="Arial"/>
          <w:sz w:val="22"/>
          <w:szCs w:val="22"/>
        </w:rPr>
        <w:t>.</w:t>
      </w:r>
    </w:p>
    <w:p w14:paraId="43D98E56" w14:textId="1F4C4D0D" w:rsidR="00152D72" w:rsidRPr="00152D72" w:rsidRDefault="001277BC" w:rsidP="00152D72">
      <w:pPr>
        <w:pStyle w:val="rove2"/>
        <w:numPr>
          <w:ilvl w:val="1"/>
          <w:numId w:val="6"/>
        </w:numPr>
        <w:spacing w:before="100" w:beforeAutospacing="1" w:after="100" w:afterAutospacing="1"/>
        <w:rPr>
          <w:rFonts w:ascii="Arial" w:hAnsi="Arial" w:cs="Arial"/>
          <w:sz w:val="22"/>
          <w:szCs w:val="22"/>
        </w:rPr>
      </w:pPr>
      <w:r w:rsidRPr="007F79A2">
        <w:rPr>
          <w:rFonts w:ascii="Arial" w:hAnsi="Arial" w:cs="Arial"/>
          <w:sz w:val="22"/>
          <w:szCs w:val="22"/>
        </w:rPr>
        <w:t xml:space="preserve">V případě, že </w:t>
      </w:r>
      <w:r w:rsidR="009E46CD" w:rsidRPr="007F79A2">
        <w:rPr>
          <w:rFonts w:ascii="Arial" w:hAnsi="Arial" w:cs="Arial"/>
          <w:sz w:val="22"/>
          <w:szCs w:val="22"/>
        </w:rPr>
        <w:t>prodávající</w:t>
      </w:r>
      <w:r w:rsidRPr="007F79A2">
        <w:rPr>
          <w:rFonts w:ascii="Arial" w:hAnsi="Arial" w:cs="Arial"/>
          <w:sz w:val="22"/>
          <w:szCs w:val="22"/>
        </w:rPr>
        <w:t xml:space="preserve"> poruší povinnost uvedenou v tomto článku, je povinen nahradit </w:t>
      </w:r>
      <w:r w:rsidR="009E46CD" w:rsidRPr="007F79A2">
        <w:rPr>
          <w:rFonts w:ascii="Arial" w:hAnsi="Arial" w:cs="Arial"/>
          <w:sz w:val="22"/>
          <w:szCs w:val="22"/>
        </w:rPr>
        <w:t>kupující</w:t>
      </w:r>
      <w:r w:rsidR="00075099" w:rsidRPr="007F79A2">
        <w:rPr>
          <w:rFonts w:ascii="Arial" w:hAnsi="Arial" w:cs="Arial"/>
          <w:sz w:val="22"/>
          <w:szCs w:val="22"/>
        </w:rPr>
        <w:t>m</w:t>
      </w:r>
      <w:r w:rsidR="008A5BEC">
        <w:rPr>
          <w:rFonts w:ascii="Arial" w:hAnsi="Arial" w:cs="Arial"/>
          <w:sz w:val="22"/>
          <w:szCs w:val="22"/>
        </w:rPr>
        <w:t>u</w:t>
      </w:r>
      <w:r w:rsidRPr="007F79A2">
        <w:rPr>
          <w:rFonts w:ascii="Arial" w:hAnsi="Arial" w:cs="Arial"/>
          <w:sz w:val="22"/>
          <w:szCs w:val="22"/>
        </w:rPr>
        <w:t xml:space="preserve"> vedle škody i nemajetkovou újmu a </w:t>
      </w:r>
      <w:r w:rsidR="009E46CD" w:rsidRPr="007F79A2">
        <w:rPr>
          <w:rFonts w:ascii="Arial" w:hAnsi="Arial" w:cs="Arial"/>
          <w:sz w:val="22"/>
          <w:szCs w:val="22"/>
        </w:rPr>
        <w:t>kupující</w:t>
      </w:r>
      <w:r w:rsidRPr="007F79A2">
        <w:rPr>
          <w:rFonts w:ascii="Arial" w:hAnsi="Arial" w:cs="Arial"/>
          <w:sz w:val="22"/>
          <w:szCs w:val="22"/>
        </w:rPr>
        <w:t xml:space="preserve"> je zároveň oprávněn odstoupit od této smlouvy.</w:t>
      </w:r>
    </w:p>
    <w:p w14:paraId="0C3664D8" w14:textId="77777777" w:rsidR="00962EE3" w:rsidRPr="007F79A2" w:rsidRDefault="00962EE3" w:rsidP="00962EE3">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Nástupci a postupníci</w:t>
      </w:r>
    </w:p>
    <w:p w14:paraId="1DC75FA7" w14:textId="77777777" w:rsidR="00962EE3" w:rsidRPr="007F79A2" w:rsidRDefault="00962EE3" w:rsidP="00962EE3">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ab/>
        <w:t xml:space="preserve">Všechny ujednání a podmínky v této </w:t>
      </w:r>
      <w:r w:rsidR="009962DC" w:rsidRPr="007F79A2">
        <w:rPr>
          <w:rFonts w:ascii="Arial" w:hAnsi="Arial" w:cs="Arial"/>
          <w:sz w:val="22"/>
          <w:szCs w:val="22"/>
        </w:rPr>
        <w:t xml:space="preserve">smlouvě </w:t>
      </w:r>
      <w:r w:rsidRPr="007F79A2">
        <w:rPr>
          <w:rFonts w:ascii="Arial" w:hAnsi="Arial" w:cs="Arial"/>
          <w:sz w:val="22"/>
          <w:szCs w:val="22"/>
        </w:rPr>
        <w:t xml:space="preserve">se budou vztahovat na a budou závazné pro právní nástupce a postupníky příslušných smluvních stran a budou je zavazovat, jako by byli v této </w:t>
      </w:r>
      <w:r w:rsidR="009962DC" w:rsidRPr="007F79A2">
        <w:rPr>
          <w:rFonts w:ascii="Arial" w:hAnsi="Arial" w:cs="Arial"/>
          <w:sz w:val="22"/>
          <w:szCs w:val="22"/>
        </w:rPr>
        <w:t xml:space="preserve">smlouvě </w:t>
      </w:r>
      <w:r w:rsidRPr="007F79A2">
        <w:rPr>
          <w:rFonts w:ascii="Arial" w:hAnsi="Arial" w:cs="Arial"/>
          <w:sz w:val="22"/>
          <w:szCs w:val="22"/>
        </w:rPr>
        <w:t xml:space="preserve">jmenováni a vyjádřeni; a kdekoliv je v této </w:t>
      </w:r>
      <w:r w:rsidR="009962DC" w:rsidRPr="007F79A2">
        <w:rPr>
          <w:rFonts w:ascii="Arial" w:hAnsi="Arial" w:cs="Arial"/>
          <w:sz w:val="22"/>
          <w:szCs w:val="22"/>
        </w:rPr>
        <w:t xml:space="preserve">smlouvě </w:t>
      </w:r>
      <w:r w:rsidRPr="007F79A2">
        <w:rPr>
          <w:rFonts w:ascii="Arial" w:hAnsi="Arial" w:cs="Arial"/>
          <w:sz w:val="22"/>
          <w:szCs w:val="22"/>
        </w:rPr>
        <w:t>zmínka o některé ze smluvních stran, platí, že zahrnuje a vztahuje se na nástupce a postupníky takové smluvní strany, stejně jako by byla v takovém případě uvedena.</w:t>
      </w:r>
    </w:p>
    <w:p w14:paraId="04AD5174" w14:textId="77777777" w:rsidR="00A82912" w:rsidRPr="007F79A2" w:rsidRDefault="00A82912" w:rsidP="006506BE">
      <w:pPr>
        <w:numPr>
          <w:ilvl w:val="0"/>
          <w:numId w:val="6"/>
        </w:numPr>
        <w:spacing w:before="100" w:beforeAutospacing="1" w:after="100" w:afterAutospacing="1"/>
        <w:jc w:val="both"/>
        <w:rPr>
          <w:rFonts w:ascii="Arial" w:hAnsi="Arial" w:cs="Arial"/>
          <w:b/>
          <w:sz w:val="22"/>
          <w:szCs w:val="22"/>
        </w:rPr>
      </w:pPr>
      <w:r w:rsidRPr="007F79A2">
        <w:rPr>
          <w:rFonts w:ascii="Arial" w:hAnsi="Arial" w:cs="Arial"/>
          <w:b/>
          <w:sz w:val="22"/>
          <w:szCs w:val="22"/>
        </w:rPr>
        <w:t>Závěrečná ustanovení</w:t>
      </w:r>
    </w:p>
    <w:p w14:paraId="081A8312" w14:textId="77777777"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Smlouva může být doplňována a měněna pouze písemnými v řadě číslovanými dodatky.</w:t>
      </w:r>
    </w:p>
    <w:p w14:paraId="7C22F84A" w14:textId="737F8188"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Smlouva se vyhotovuje v</w:t>
      </w:r>
      <w:r w:rsidR="00703BF8">
        <w:rPr>
          <w:rFonts w:ascii="Arial" w:hAnsi="Arial" w:cs="Arial"/>
          <w:sz w:val="22"/>
          <w:szCs w:val="22"/>
        </w:rPr>
        <w:t>e</w:t>
      </w:r>
      <w:r w:rsidRPr="007F79A2">
        <w:rPr>
          <w:rFonts w:ascii="Arial" w:hAnsi="Arial" w:cs="Arial"/>
          <w:sz w:val="22"/>
          <w:szCs w:val="22"/>
        </w:rPr>
        <w:t xml:space="preserve"> </w:t>
      </w:r>
      <w:r w:rsidR="00703BF8">
        <w:rPr>
          <w:rFonts w:ascii="Arial" w:hAnsi="Arial" w:cs="Arial"/>
          <w:sz w:val="22"/>
          <w:szCs w:val="22"/>
        </w:rPr>
        <w:t>dvou</w:t>
      </w:r>
      <w:r w:rsidRPr="007F79A2">
        <w:rPr>
          <w:rFonts w:ascii="Arial" w:hAnsi="Arial" w:cs="Arial"/>
          <w:sz w:val="22"/>
          <w:szCs w:val="22"/>
        </w:rPr>
        <w:t xml:space="preserve"> vyhotoveních, z nichž </w:t>
      </w:r>
      <w:r w:rsidR="009E46CD" w:rsidRPr="007F79A2">
        <w:rPr>
          <w:rFonts w:ascii="Arial" w:hAnsi="Arial" w:cs="Arial"/>
          <w:sz w:val="22"/>
          <w:szCs w:val="22"/>
        </w:rPr>
        <w:t>kupující</w:t>
      </w:r>
      <w:r w:rsidRPr="007F79A2">
        <w:rPr>
          <w:rFonts w:ascii="Arial" w:hAnsi="Arial" w:cs="Arial"/>
          <w:sz w:val="22"/>
          <w:szCs w:val="22"/>
        </w:rPr>
        <w:t xml:space="preserve"> obdrží </w:t>
      </w:r>
      <w:r w:rsidR="00703BF8">
        <w:rPr>
          <w:rFonts w:ascii="Arial" w:hAnsi="Arial" w:cs="Arial"/>
          <w:sz w:val="22"/>
          <w:szCs w:val="22"/>
        </w:rPr>
        <w:t>jedno</w:t>
      </w:r>
      <w:r w:rsidRPr="007F79A2">
        <w:rPr>
          <w:rFonts w:ascii="Arial" w:hAnsi="Arial" w:cs="Arial"/>
          <w:sz w:val="22"/>
          <w:szCs w:val="22"/>
        </w:rPr>
        <w:t xml:space="preserve"> a </w:t>
      </w:r>
      <w:r w:rsidR="009E46CD" w:rsidRPr="007F79A2">
        <w:rPr>
          <w:rFonts w:ascii="Arial" w:hAnsi="Arial" w:cs="Arial"/>
          <w:sz w:val="22"/>
          <w:szCs w:val="22"/>
        </w:rPr>
        <w:t>prodávající</w:t>
      </w:r>
      <w:r w:rsidRPr="007F79A2">
        <w:rPr>
          <w:rFonts w:ascii="Arial" w:hAnsi="Arial" w:cs="Arial"/>
          <w:sz w:val="22"/>
          <w:szCs w:val="22"/>
        </w:rPr>
        <w:t xml:space="preserve"> obdrží </w:t>
      </w:r>
      <w:r w:rsidR="003C2123">
        <w:rPr>
          <w:rFonts w:ascii="Arial" w:hAnsi="Arial" w:cs="Arial"/>
          <w:sz w:val="22"/>
          <w:szCs w:val="22"/>
        </w:rPr>
        <w:t>jedno</w:t>
      </w:r>
      <w:r w:rsidRPr="007F79A2">
        <w:rPr>
          <w:rFonts w:ascii="Arial" w:hAnsi="Arial" w:cs="Arial"/>
          <w:sz w:val="22"/>
          <w:szCs w:val="22"/>
        </w:rPr>
        <w:t>.</w:t>
      </w:r>
    </w:p>
    <w:p w14:paraId="649C3C45" w14:textId="77777777"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Tato smlouva se řídí právním řádem České republiky, zejména zák. č. 89/2012 Sb., občanským zákoníkem, v platném znění (ve smlouvě také označen jako „OZ“).</w:t>
      </w:r>
    </w:p>
    <w:p w14:paraId="58C119FA" w14:textId="77777777"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t>Smluvní strany se zavazují, že budou jednat vždy ve prospěch této smlouvy, a to jak vůči sobě navzájem, tak i třetím osobám. Smluvní strany se rovněž zavazují zdržet takového jednání, které by mohl být druhou stranou vykládáno jako jednání směřující proti smyslu a účelu této smlouvy.</w:t>
      </w:r>
    </w:p>
    <w:p w14:paraId="030E6FC7" w14:textId="77777777" w:rsidR="001277BC" w:rsidRPr="00152D7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Pokud pozbude některé ustanovení této smlouvy platnosti, nemá to vliv na platnost smlouvy jako celku. Smluvní strany se zavazují takové ustanovení nahradit novým platným, které se bude co nejvíce blížit původnímu a bude v souladu s původní vůlí stran a účelem smlouvy.</w:t>
      </w:r>
    </w:p>
    <w:p w14:paraId="5BE2E49B" w14:textId="77777777" w:rsidR="001277BC" w:rsidRPr="00152D7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Smluvní strany si výslovně sjednávají pro případné spory z této smlouvy místní příslušnost soudu věcně příslušného v prvním stupni se sídlem v Plzni, a to Okresní soud Plzeň – město nebo Krajský soud v Plzni. Skutečnost, zda se jedná o Okresní soud Plzeň – město nebo Krajský soud v Plzni bude určena na základě ustanovení právních předpisů o věcné příslušnosti, zejména zák. č. 99/1963, občanského soudního řádu, v platném znění.</w:t>
      </w:r>
    </w:p>
    <w:p w14:paraId="2A68FACF" w14:textId="77777777" w:rsidR="001277BC" w:rsidRPr="00152D7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Věta druhá ustanovení § 1764</w:t>
      </w:r>
      <w:r w:rsidRPr="007F79A2">
        <w:rPr>
          <w:rFonts w:ascii="Arial" w:hAnsi="Arial" w:cs="Arial"/>
          <w:sz w:val="22"/>
          <w:szCs w:val="22"/>
        </w:rPr>
        <w:t xml:space="preserve"> OZ, jakož i ustanovení § 1765 OZ, která upravují změnu okolností, se pro závazek touto smlouvou založený a práva a povinnosti z něj plynoucí vylučují.</w:t>
      </w:r>
      <w:r w:rsidR="009E60AF">
        <w:rPr>
          <w:rFonts w:ascii="Arial" w:hAnsi="Arial" w:cs="Arial"/>
          <w:sz w:val="22"/>
          <w:szCs w:val="22"/>
        </w:rPr>
        <w:t xml:space="preserve"> Prodávající na sebe přebírá nebezpečí změny okolností, zejména </w:t>
      </w:r>
      <w:r w:rsidR="009E60AF" w:rsidRPr="00152D72">
        <w:rPr>
          <w:rFonts w:ascii="Arial" w:hAnsi="Arial" w:cs="Arial"/>
          <w:sz w:val="22"/>
          <w:szCs w:val="22"/>
        </w:rPr>
        <w:t>zvýšení cen, nákladů a prodlení s dodáním v dodavatelských řetězcích.</w:t>
      </w:r>
    </w:p>
    <w:p w14:paraId="186AA248" w14:textId="77777777" w:rsidR="001277BC" w:rsidRPr="00152D7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V souladu s </w:t>
      </w:r>
      <w:proofErr w:type="spellStart"/>
      <w:r w:rsidRPr="00152D72">
        <w:rPr>
          <w:rFonts w:ascii="Arial" w:hAnsi="Arial" w:cs="Arial"/>
          <w:sz w:val="22"/>
          <w:szCs w:val="22"/>
        </w:rPr>
        <w:t>ust</w:t>
      </w:r>
      <w:proofErr w:type="spellEnd"/>
      <w:r w:rsidRPr="00152D72">
        <w:rPr>
          <w:rFonts w:ascii="Arial" w:hAnsi="Arial" w:cs="Arial"/>
          <w:sz w:val="22"/>
          <w:szCs w:val="22"/>
        </w:rPr>
        <w:t>. § 630 odst. 1 OZ si smluvní strany sjednávají promlčecí dobu ve vztahu k veškerým právům přímo či odvozeně souvisejícím s touto smlouvou v délce pěti (5) let ode dne, kdy počala promlčecí doba plynout</w:t>
      </w:r>
    </w:p>
    <w:p w14:paraId="4DE057C8" w14:textId="77777777" w:rsidR="001277BC" w:rsidRPr="007F79A2" w:rsidRDefault="001277BC" w:rsidP="001277BC">
      <w:pPr>
        <w:numPr>
          <w:ilvl w:val="1"/>
          <w:numId w:val="6"/>
        </w:numPr>
        <w:spacing w:before="100" w:beforeAutospacing="1" w:after="100" w:afterAutospacing="1"/>
        <w:jc w:val="both"/>
        <w:rPr>
          <w:rFonts w:ascii="Arial" w:hAnsi="Arial" w:cs="Arial"/>
          <w:sz w:val="22"/>
          <w:szCs w:val="22"/>
        </w:rPr>
      </w:pPr>
      <w:r w:rsidRPr="00152D72">
        <w:rPr>
          <w:rFonts w:ascii="Arial" w:hAnsi="Arial" w:cs="Arial"/>
          <w:sz w:val="22"/>
          <w:szCs w:val="22"/>
        </w:rPr>
        <w:t>Strany si smlouvu přečetly, prohlašují, že byla sepsána na základě pravdivých údajů a že jim</w:t>
      </w:r>
      <w:r w:rsidRPr="007F79A2">
        <w:rPr>
          <w:rFonts w:ascii="Arial" w:hAnsi="Arial" w:cs="Arial"/>
          <w:sz w:val="22"/>
          <w:szCs w:val="22"/>
        </w:rPr>
        <w:t xml:space="preserve"> nejsou známy žádné skutečnosti bránící uzavření smlouvy a plnění povinností z ní vyplývajících. Na důkaz souhlasu se zněním smlouvy strany připojují své podpisy.</w:t>
      </w:r>
    </w:p>
    <w:p w14:paraId="32947344" w14:textId="77777777" w:rsidR="004C7E98" w:rsidRPr="007F79A2" w:rsidRDefault="004C7E98" w:rsidP="001277BC">
      <w:pPr>
        <w:numPr>
          <w:ilvl w:val="1"/>
          <w:numId w:val="6"/>
        </w:numPr>
        <w:spacing w:before="100" w:beforeAutospacing="1" w:after="100" w:afterAutospacing="1"/>
        <w:jc w:val="both"/>
        <w:rPr>
          <w:rFonts w:ascii="Arial" w:hAnsi="Arial" w:cs="Arial"/>
          <w:sz w:val="22"/>
          <w:szCs w:val="22"/>
        </w:rPr>
      </w:pPr>
      <w:r w:rsidRPr="007F79A2">
        <w:rPr>
          <w:rFonts w:ascii="Arial" w:hAnsi="Arial" w:cs="Arial"/>
          <w:sz w:val="22"/>
          <w:szCs w:val="22"/>
        </w:rPr>
        <w:lastRenderedPageBreak/>
        <w:t>Smlouva nabývá účinnosti dnem zveřejnění v registru smluv dle zákona č.</w:t>
      </w:r>
      <w:r w:rsidRPr="007F79A2">
        <w:rPr>
          <w:rFonts w:ascii="Arial" w:hAnsi="Arial" w:cs="Arial"/>
          <w:sz w:val="22"/>
          <w:szCs w:val="24"/>
        </w:rPr>
        <w:t xml:space="preserve"> 340/2015 Sb., o registru smluv ve znění pozdějších předpisů.</w:t>
      </w:r>
    </w:p>
    <w:p w14:paraId="0416C8DB" w14:textId="77777777" w:rsidR="009A05FF" w:rsidRDefault="009A05FF" w:rsidP="00532C09">
      <w:pPr>
        <w:rPr>
          <w:rFonts w:ascii="Arial" w:hAnsi="Arial" w:cs="Arial"/>
          <w:sz w:val="22"/>
          <w:szCs w:val="22"/>
        </w:rPr>
      </w:pPr>
    </w:p>
    <w:p w14:paraId="7924222B" w14:textId="77777777" w:rsidR="00E35FA0" w:rsidRDefault="00F65F74" w:rsidP="009A05FF">
      <w:pPr>
        <w:ind w:left="1701" w:hanging="1701"/>
        <w:jc w:val="both"/>
        <w:rPr>
          <w:rFonts w:ascii="Arial" w:hAnsi="Arial" w:cs="Arial"/>
          <w:sz w:val="22"/>
          <w:szCs w:val="22"/>
        </w:rPr>
      </w:pPr>
      <w:r w:rsidRPr="0004649C">
        <w:rPr>
          <w:rFonts w:ascii="Arial" w:hAnsi="Arial" w:cs="Arial"/>
          <w:sz w:val="22"/>
          <w:szCs w:val="22"/>
          <w:highlight w:val="yellow"/>
        </w:rPr>
        <w:t>Příloha č. 1:</w:t>
      </w:r>
      <w:r w:rsidRPr="0004649C">
        <w:rPr>
          <w:rFonts w:ascii="Arial" w:hAnsi="Arial" w:cs="Arial"/>
          <w:sz w:val="22"/>
          <w:szCs w:val="22"/>
          <w:highlight w:val="yellow"/>
        </w:rPr>
        <w:tab/>
      </w:r>
      <w:r w:rsidR="004E3E17" w:rsidRPr="0004649C">
        <w:rPr>
          <w:rFonts w:ascii="Arial" w:hAnsi="Arial" w:cs="Arial"/>
          <w:sz w:val="22"/>
          <w:szCs w:val="22"/>
          <w:highlight w:val="yellow"/>
        </w:rPr>
        <w:t>Technická specifikace</w:t>
      </w:r>
    </w:p>
    <w:p w14:paraId="795093DE" w14:textId="77777777" w:rsidR="003C2123" w:rsidRPr="008D72AC" w:rsidRDefault="003C2123" w:rsidP="003C2123">
      <w:pPr>
        <w:rPr>
          <w:rFonts w:ascii="Arial" w:hAnsi="Arial" w:cs="Arial"/>
          <w:highlight w:val="yellow"/>
        </w:rPr>
      </w:pPr>
    </w:p>
    <w:p w14:paraId="23459753" w14:textId="77777777" w:rsidR="003C2123" w:rsidRPr="008D72AC" w:rsidRDefault="003C2123" w:rsidP="003C2123">
      <w:pPr>
        <w:widowControl w:val="0"/>
        <w:tabs>
          <w:tab w:val="left" w:pos="1701"/>
          <w:tab w:val="left" w:pos="1843"/>
        </w:tabs>
        <w:spacing w:line="240" w:lineRule="atLeast"/>
        <w:rPr>
          <w:rFonts w:ascii="Arial" w:hAnsi="Arial" w:cs="Arial"/>
        </w:rPr>
      </w:pPr>
      <w:r>
        <w:rPr>
          <w:rFonts w:ascii="Arial" w:hAnsi="Arial" w:cs="Arial"/>
        </w:rPr>
        <w:t>Prodávající:</w:t>
      </w:r>
    </w:p>
    <w:p w14:paraId="3FCAFF61" w14:textId="77777777" w:rsidR="003C2123" w:rsidRDefault="003C2123" w:rsidP="003C2123">
      <w:pPr>
        <w:widowControl w:val="0"/>
        <w:tabs>
          <w:tab w:val="left" w:pos="1701"/>
          <w:tab w:val="left" w:pos="1843"/>
        </w:tabs>
        <w:spacing w:line="240" w:lineRule="atLeast"/>
        <w:rPr>
          <w:rFonts w:ascii="Arial" w:hAnsi="Arial" w:cs="Arial"/>
        </w:rPr>
      </w:pPr>
    </w:p>
    <w:p w14:paraId="69B3F6DD" w14:textId="77777777" w:rsidR="003C2123" w:rsidRPr="008D72AC" w:rsidRDefault="003C2123" w:rsidP="003C2123">
      <w:pPr>
        <w:widowControl w:val="0"/>
        <w:tabs>
          <w:tab w:val="left" w:pos="1701"/>
          <w:tab w:val="left" w:pos="1843"/>
        </w:tabs>
        <w:spacing w:line="240" w:lineRule="atLeast"/>
        <w:rPr>
          <w:rFonts w:ascii="Arial" w:hAnsi="Arial" w:cs="Arial"/>
        </w:rPr>
      </w:pPr>
    </w:p>
    <w:p w14:paraId="38127931" w14:textId="77777777" w:rsidR="003C2123" w:rsidRPr="008D72AC" w:rsidRDefault="003C2123" w:rsidP="003C2123">
      <w:pPr>
        <w:widowControl w:val="0"/>
        <w:tabs>
          <w:tab w:val="left" w:pos="1701"/>
          <w:tab w:val="left" w:pos="1843"/>
        </w:tabs>
        <w:spacing w:line="240" w:lineRule="atLeast"/>
        <w:rPr>
          <w:rFonts w:ascii="Arial" w:hAnsi="Arial" w:cs="Arial"/>
        </w:rPr>
      </w:pPr>
      <w:r w:rsidRPr="008D72AC">
        <w:rPr>
          <w:rFonts w:ascii="Arial" w:hAnsi="Arial" w:cs="Arial"/>
        </w:rPr>
        <w:t>…………………………………</w:t>
      </w:r>
    </w:p>
    <w:p w14:paraId="37C01EC6" w14:textId="77777777" w:rsidR="003C2123" w:rsidRPr="003C2123" w:rsidRDefault="003C2123" w:rsidP="003C2123">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Prodávající</w:t>
      </w:r>
    </w:p>
    <w:p w14:paraId="606960D4" w14:textId="77777777" w:rsidR="003C2123" w:rsidRPr="003C2123" w:rsidRDefault="003C2123" w:rsidP="003C2123">
      <w:pPr>
        <w:widowControl w:val="0"/>
        <w:tabs>
          <w:tab w:val="left" w:pos="1701"/>
          <w:tab w:val="left" w:pos="1843"/>
        </w:tabs>
        <w:spacing w:line="240" w:lineRule="atLeast"/>
        <w:rPr>
          <w:rFonts w:ascii="Arial" w:hAnsi="Arial" w:cs="Arial"/>
          <w:highlight w:val="yellow"/>
        </w:rPr>
      </w:pPr>
      <w:r w:rsidRPr="003C2123">
        <w:rPr>
          <w:rFonts w:ascii="Arial" w:hAnsi="Arial" w:cs="Arial"/>
          <w:highlight w:val="yellow"/>
        </w:rPr>
        <w:t>Jméno</w:t>
      </w:r>
    </w:p>
    <w:p w14:paraId="45B4891F" w14:textId="77777777" w:rsidR="003C2123" w:rsidRPr="008D72AC" w:rsidRDefault="003C2123" w:rsidP="003C2123">
      <w:pPr>
        <w:widowControl w:val="0"/>
        <w:tabs>
          <w:tab w:val="left" w:pos="1701"/>
          <w:tab w:val="left" w:pos="1843"/>
        </w:tabs>
        <w:spacing w:line="240" w:lineRule="atLeast"/>
        <w:rPr>
          <w:rFonts w:ascii="Arial" w:hAnsi="Arial" w:cs="Arial"/>
        </w:rPr>
      </w:pPr>
      <w:r w:rsidRPr="003C2123">
        <w:rPr>
          <w:rFonts w:ascii="Arial" w:hAnsi="Arial" w:cs="Arial"/>
          <w:highlight w:val="yellow"/>
        </w:rPr>
        <w:t>funkce</w:t>
      </w:r>
    </w:p>
    <w:p w14:paraId="39FD3783" w14:textId="77777777" w:rsidR="003C2123" w:rsidRPr="008D72AC" w:rsidRDefault="003C2123" w:rsidP="003C2123">
      <w:pPr>
        <w:widowControl w:val="0"/>
        <w:tabs>
          <w:tab w:val="left" w:pos="1701"/>
          <w:tab w:val="left" w:pos="1843"/>
        </w:tabs>
        <w:spacing w:line="240" w:lineRule="atLeast"/>
        <w:rPr>
          <w:rFonts w:ascii="Arial" w:hAnsi="Arial" w:cs="Arial"/>
        </w:rPr>
      </w:pPr>
    </w:p>
    <w:p w14:paraId="0B965B3F" w14:textId="77777777" w:rsidR="00286235" w:rsidRDefault="00286235" w:rsidP="003C2123">
      <w:pPr>
        <w:widowControl w:val="0"/>
        <w:tabs>
          <w:tab w:val="left" w:pos="1701"/>
          <w:tab w:val="left" w:pos="1843"/>
        </w:tabs>
        <w:spacing w:line="240" w:lineRule="atLeast"/>
        <w:rPr>
          <w:rFonts w:ascii="Arial" w:hAnsi="Arial" w:cs="Arial"/>
        </w:rPr>
      </w:pPr>
    </w:p>
    <w:p w14:paraId="54320C14" w14:textId="6BCFAD25" w:rsidR="003C2123" w:rsidRPr="000326E3" w:rsidRDefault="003C2123" w:rsidP="003C2123">
      <w:pPr>
        <w:widowControl w:val="0"/>
        <w:tabs>
          <w:tab w:val="left" w:pos="1701"/>
          <w:tab w:val="left" w:pos="1843"/>
        </w:tabs>
        <w:spacing w:line="240" w:lineRule="atLeast"/>
        <w:rPr>
          <w:rFonts w:ascii="Arial" w:hAnsi="Arial" w:cs="Arial"/>
        </w:rPr>
      </w:pPr>
      <w:r w:rsidRPr="000326E3">
        <w:rPr>
          <w:rFonts w:ascii="Arial" w:hAnsi="Arial" w:cs="Arial"/>
        </w:rPr>
        <w:t>Kupující:</w:t>
      </w:r>
    </w:p>
    <w:p w14:paraId="1F064D62" w14:textId="3FCD8F34" w:rsidR="003C2123" w:rsidRPr="00FD696E" w:rsidRDefault="00F826B6" w:rsidP="003C2123">
      <w:pPr>
        <w:widowControl w:val="0"/>
        <w:tabs>
          <w:tab w:val="left" w:pos="1701"/>
          <w:tab w:val="left" w:pos="1843"/>
        </w:tabs>
        <w:spacing w:line="240" w:lineRule="atLeast"/>
        <w:rPr>
          <w:rFonts w:ascii="Arial" w:hAnsi="Arial" w:cs="Arial"/>
          <w:b/>
          <w:bCs/>
        </w:rPr>
      </w:pPr>
      <w:proofErr w:type="spellStart"/>
      <w:r w:rsidRPr="00FD696E">
        <w:rPr>
          <w:rFonts w:ascii="Arial" w:hAnsi="Arial" w:cs="Arial"/>
          <w:b/>
          <w:bCs/>
        </w:rPr>
        <w:t>Stodská</w:t>
      </w:r>
      <w:proofErr w:type="spellEnd"/>
      <w:r w:rsidRPr="00FD696E">
        <w:rPr>
          <w:rFonts w:ascii="Arial" w:hAnsi="Arial" w:cs="Arial"/>
          <w:b/>
          <w:bCs/>
        </w:rPr>
        <w:t xml:space="preserve"> nemocnice, a.s.</w:t>
      </w:r>
    </w:p>
    <w:p w14:paraId="14685E5A" w14:textId="77777777" w:rsidR="006B2F2E" w:rsidRPr="000326E3" w:rsidRDefault="006B2F2E" w:rsidP="003C2123">
      <w:pPr>
        <w:widowControl w:val="0"/>
        <w:tabs>
          <w:tab w:val="left" w:pos="1701"/>
          <w:tab w:val="left" w:pos="1843"/>
        </w:tabs>
        <w:spacing w:line="240" w:lineRule="atLeast"/>
        <w:rPr>
          <w:rFonts w:ascii="Arial" w:hAnsi="Arial" w:cs="Arial"/>
        </w:rPr>
      </w:pPr>
    </w:p>
    <w:p w14:paraId="4FD37494" w14:textId="77777777" w:rsidR="003C2123" w:rsidRPr="000326E3" w:rsidRDefault="003C2123" w:rsidP="003C2123">
      <w:pPr>
        <w:widowControl w:val="0"/>
        <w:tabs>
          <w:tab w:val="left" w:pos="1701"/>
          <w:tab w:val="left" w:pos="1843"/>
        </w:tabs>
        <w:spacing w:line="240" w:lineRule="atLeast"/>
        <w:rPr>
          <w:rFonts w:ascii="Arial" w:hAnsi="Arial" w:cs="Arial"/>
        </w:rPr>
      </w:pPr>
    </w:p>
    <w:p w14:paraId="258D2352" w14:textId="77777777" w:rsidR="00E00784" w:rsidRDefault="00E00784" w:rsidP="004E070E">
      <w:pPr>
        <w:widowControl w:val="0"/>
        <w:tabs>
          <w:tab w:val="left" w:pos="1701"/>
          <w:tab w:val="left" w:pos="1843"/>
        </w:tabs>
        <w:spacing w:line="240" w:lineRule="atLeast"/>
        <w:rPr>
          <w:rFonts w:ascii="Arial" w:hAnsi="Arial" w:cs="Arial"/>
        </w:rPr>
      </w:pPr>
    </w:p>
    <w:p w14:paraId="469CD214" w14:textId="77D445F8" w:rsidR="004E070E" w:rsidRPr="000326E3" w:rsidRDefault="004E070E" w:rsidP="004E070E">
      <w:pPr>
        <w:widowControl w:val="0"/>
        <w:tabs>
          <w:tab w:val="left" w:pos="1701"/>
          <w:tab w:val="left" w:pos="1843"/>
        </w:tabs>
        <w:spacing w:line="240" w:lineRule="atLeast"/>
        <w:rPr>
          <w:rFonts w:ascii="Arial" w:hAnsi="Arial" w:cs="Arial"/>
        </w:rPr>
      </w:pPr>
      <w:r w:rsidRPr="000326E3">
        <w:rPr>
          <w:rFonts w:ascii="Arial" w:hAnsi="Arial" w:cs="Arial"/>
        </w:rPr>
        <w:t>…………………………………</w:t>
      </w:r>
      <w:r w:rsidRPr="000326E3">
        <w:rPr>
          <w:rFonts w:ascii="Arial" w:hAnsi="Arial" w:cs="Arial"/>
        </w:rPr>
        <w:tab/>
      </w:r>
      <w:r w:rsidRPr="000326E3">
        <w:rPr>
          <w:rFonts w:ascii="Arial" w:hAnsi="Arial" w:cs="Arial"/>
        </w:rPr>
        <w:tab/>
      </w:r>
      <w:r w:rsidRPr="000326E3">
        <w:rPr>
          <w:rFonts w:ascii="Arial" w:hAnsi="Arial" w:cs="Arial"/>
        </w:rPr>
        <w:tab/>
        <w:t>…………………………………</w:t>
      </w:r>
    </w:p>
    <w:p w14:paraId="11431C58" w14:textId="43951C21" w:rsidR="00795919" w:rsidRDefault="004E070E" w:rsidP="003C2123">
      <w:pPr>
        <w:widowControl w:val="0"/>
        <w:tabs>
          <w:tab w:val="left" w:pos="1701"/>
          <w:tab w:val="left" w:pos="1843"/>
        </w:tabs>
        <w:spacing w:line="240" w:lineRule="atLeast"/>
        <w:rPr>
          <w:rFonts w:ascii="Arial" w:hAnsi="Arial" w:cs="Arial"/>
          <w:bCs/>
        </w:rPr>
      </w:pPr>
      <w:r w:rsidRPr="000326E3">
        <w:rPr>
          <w:rFonts w:ascii="Arial" w:hAnsi="Arial" w:cs="Arial"/>
        </w:rPr>
        <w:t>Ing. Zdeněk Švanda</w:t>
      </w:r>
      <w:r w:rsidRPr="000326E3">
        <w:rPr>
          <w:rFonts w:ascii="Arial" w:hAnsi="Arial" w:cs="Arial"/>
        </w:rPr>
        <w:tab/>
      </w:r>
      <w:r w:rsidRPr="000326E3">
        <w:rPr>
          <w:rFonts w:ascii="Arial" w:hAnsi="Arial" w:cs="Arial"/>
        </w:rPr>
        <w:tab/>
      </w:r>
      <w:r w:rsidRPr="000326E3">
        <w:rPr>
          <w:rFonts w:ascii="Arial" w:hAnsi="Arial" w:cs="Arial"/>
        </w:rPr>
        <w:tab/>
      </w:r>
      <w:r w:rsidRPr="000326E3">
        <w:rPr>
          <w:rFonts w:ascii="Arial" w:hAnsi="Arial" w:cs="Arial"/>
        </w:rPr>
        <w:tab/>
      </w:r>
      <w:r w:rsidR="00E00784" w:rsidRPr="00FD696E">
        <w:rPr>
          <w:rFonts w:ascii="Arial" w:hAnsi="Arial" w:cs="Arial"/>
          <w:bCs/>
        </w:rPr>
        <w:t xml:space="preserve">Mgr. Daniel Hajšman, </w:t>
      </w:r>
    </w:p>
    <w:p w14:paraId="10341A4C" w14:textId="4A6504DD" w:rsidR="003C2123" w:rsidRPr="000326E3" w:rsidRDefault="004E070E" w:rsidP="003C2123">
      <w:pPr>
        <w:widowControl w:val="0"/>
        <w:tabs>
          <w:tab w:val="left" w:pos="1701"/>
          <w:tab w:val="left" w:pos="1843"/>
        </w:tabs>
        <w:spacing w:line="240" w:lineRule="atLeast"/>
        <w:rPr>
          <w:rFonts w:ascii="Arial" w:hAnsi="Arial" w:cs="Arial"/>
        </w:rPr>
      </w:pPr>
      <w:r w:rsidRPr="000326E3">
        <w:rPr>
          <w:rFonts w:ascii="Arial" w:hAnsi="Arial" w:cs="Arial"/>
        </w:rPr>
        <w:t>předseda představenstva</w:t>
      </w:r>
      <w:r w:rsidR="003C2123" w:rsidRPr="000326E3">
        <w:rPr>
          <w:rFonts w:ascii="Arial" w:hAnsi="Arial" w:cs="Arial"/>
        </w:rPr>
        <w:tab/>
      </w:r>
      <w:r w:rsidR="003C2123" w:rsidRPr="000326E3">
        <w:rPr>
          <w:rFonts w:ascii="Arial" w:hAnsi="Arial" w:cs="Arial"/>
        </w:rPr>
        <w:tab/>
      </w:r>
      <w:r w:rsidRPr="000326E3">
        <w:rPr>
          <w:rFonts w:ascii="Arial" w:hAnsi="Arial" w:cs="Arial"/>
        </w:rPr>
        <w:tab/>
      </w:r>
      <w:r w:rsidRPr="000326E3">
        <w:rPr>
          <w:rFonts w:ascii="Arial" w:hAnsi="Arial" w:cs="Arial"/>
        </w:rPr>
        <w:tab/>
      </w:r>
      <w:r w:rsidR="0056004B">
        <w:rPr>
          <w:rFonts w:ascii="Arial" w:hAnsi="Arial" w:cs="Arial"/>
        </w:rPr>
        <w:t>člen</w:t>
      </w:r>
      <w:r w:rsidR="0056004B" w:rsidRPr="000326E3">
        <w:rPr>
          <w:rFonts w:ascii="Arial" w:hAnsi="Arial" w:cs="Arial"/>
        </w:rPr>
        <w:t xml:space="preserve"> </w:t>
      </w:r>
      <w:r w:rsidRPr="000326E3">
        <w:rPr>
          <w:rFonts w:ascii="Arial" w:hAnsi="Arial" w:cs="Arial"/>
        </w:rPr>
        <w:t>představenstva</w:t>
      </w:r>
    </w:p>
    <w:p w14:paraId="5DF0B70D" w14:textId="77777777" w:rsidR="0025150F" w:rsidRPr="000326E3" w:rsidRDefault="0025150F" w:rsidP="003C2123">
      <w:pPr>
        <w:widowControl w:val="0"/>
        <w:tabs>
          <w:tab w:val="left" w:pos="1701"/>
          <w:tab w:val="left" w:pos="1843"/>
        </w:tabs>
        <w:spacing w:line="240" w:lineRule="atLeast"/>
        <w:rPr>
          <w:rFonts w:ascii="Arial" w:hAnsi="Arial" w:cs="Arial"/>
        </w:rPr>
      </w:pPr>
    </w:p>
    <w:p w14:paraId="5FB3FDA7" w14:textId="77777777" w:rsidR="00795919" w:rsidRDefault="00795919" w:rsidP="003C2123">
      <w:pPr>
        <w:widowControl w:val="0"/>
        <w:tabs>
          <w:tab w:val="left" w:pos="1701"/>
          <w:tab w:val="left" w:pos="1843"/>
        </w:tabs>
        <w:spacing w:line="240" w:lineRule="atLeast"/>
        <w:rPr>
          <w:rFonts w:ascii="Arial" w:hAnsi="Arial" w:cs="Arial"/>
        </w:rPr>
      </w:pPr>
    </w:p>
    <w:p w14:paraId="35F2E15B" w14:textId="48EBB501" w:rsidR="00B6037E" w:rsidRPr="003C2123" w:rsidRDefault="00B6037E" w:rsidP="00B6037E">
      <w:pPr>
        <w:widowControl w:val="0"/>
        <w:tabs>
          <w:tab w:val="left" w:pos="1701"/>
          <w:tab w:val="left" w:pos="1843"/>
        </w:tabs>
        <w:spacing w:line="240" w:lineRule="atLeast"/>
        <w:ind w:left="4963" w:hanging="4963"/>
        <w:rPr>
          <w:rFonts w:ascii="Arial" w:hAnsi="Arial" w:cs="Arial"/>
        </w:rPr>
      </w:pPr>
    </w:p>
    <w:sectPr w:rsidR="00B6037E" w:rsidRPr="003C2123" w:rsidSect="00152D72">
      <w:footerReference w:type="default" r:id="rId13"/>
      <w:pgSz w:w="11906" w:h="16838"/>
      <w:pgMar w:top="1208" w:right="1418" w:bottom="1165" w:left="1418" w:header="709"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F1506" w14:textId="77777777" w:rsidR="00731455" w:rsidRDefault="00731455">
      <w:r>
        <w:separator/>
      </w:r>
    </w:p>
  </w:endnote>
  <w:endnote w:type="continuationSeparator" w:id="0">
    <w:p w14:paraId="3E50C619" w14:textId="77777777" w:rsidR="00731455" w:rsidRDefault="0073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A736" w14:textId="77777777" w:rsidR="00990E90" w:rsidRPr="00E35FA0" w:rsidRDefault="00990E90">
    <w:pPr>
      <w:pStyle w:val="Zpat"/>
      <w:pBdr>
        <w:top w:val="single" w:sz="4" w:space="1" w:color="808080"/>
      </w:pBdr>
      <w:jc w:val="center"/>
      <w:rPr>
        <w:rFonts w:ascii="Arial" w:hAnsi="Arial" w:cs="Arial"/>
        <w:color w:val="808080"/>
        <w:sz w:val="16"/>
        <w:szCs w:val="16"/>
      </w:rPr>
    </w:pPr>
    <w:r w:rsidRPr="00E35FA0">
      <w:rPr>
        <w:rFonts w:ascii="Arial" w:hAnsi="Arial" w:cs="Arial"/>
        <w:color w:val="808080"/>
        <w:sz w:val="16"/>
        <w:szCs w:val="16"/>
      </w:rPr>
      <w:t xml:space="preserve">Strana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PAGE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 xml:space="preserve"> (celkem </w:t>
    </w:r>
    <w:r w:rsidRPr="00E35FA0">
      <w:rPr>
        <w:rFonts w:ascii="Arial" w:hAnsi="Arial" w:cs="Arial"/>
        <w:color w:val="808080"/>
        <w:sz w:val="16"/>
        <w:szCs w:val="16"/>
      </w:rPr>
      <w:fldChar w:fldCharType="begin"/>
    </w:r>
    <w:r w:rsidRPr="00E35FA0">
      <w:rPr>
        <w:rFonts w:ascii="Arial" w:hAnsi="Arial" w:cs="Arial"/>
        <w:color w:val="808080"/>
        <w:sz w:val="16"/>
        <w:szCs w:val="16"/>
      </w:rPr>
      <w:instrText xml:space="preserve"> NUMPAGES \*Arabic </w:instrText>
    </w:r>
    <w:r w:rsidRPr="00E35FA0">
      <w:rPr>
        <w:rFonts w:ascii="Arial" w:hAnsi="Arial" w:cs="Arial"/>
        <w:color w:val="808080"/>
        <w:sz w:val="16"/>
        <w:szCs w:val="16"/>
      </w:rPr>
      <w:fldChar w:fldCharType="separate"/>
    </w:r>
    <w:r w:rsidR="00F061EC">
      <w:rPr>
        <w:rFonts w:ascii="Arial" w:hAnsi="Arial" w:cs="Arial"/>
        <w:noProof/>
        <w:color w:val="808080"/>
        <w:sz w:val="16"/>
        <w:szCs w:val="16"/>
      </w:rPr>
      <w:t>10</w:t>
    </w:r>
    <w:r w:rsidRPr="00E35FA0">
      <w:rPr>
        <w:rFonts w:ascii="Arial" w:hAnsi="Arial" w:cs="Arial"/>
        <w:color w:val="808080"/>
        <w:sz w:val="16"/>
        <w:szCs w:val="16"/>
      </w:rPr>
      <w:fldChar w:fldCharType="end"/>
    </w:r>
    <w:r w:rsidRPr="00E35FA0">
      <w:rPr>
        <w:rFonts w:ascii="Arial" w:hAnsi="Arial" w:cs="Arial"/>
        <w:color w:val="8080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2289" w14:textId="77777777" w:rsidR="00731455" w:rsidRDefault="00731455">
      <w:r>
        <w:separator/>
      </w:r>
    </w:p>
  </w:footnote>
  <w:footnote w:type="continuationSeparator" w:id="0">
    <w:p w14:paraId="52586BF3" w14:textId="77777777" w:rsidR="00731455" w:rsidRDefault="00731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2316"/>
        </w:tabs>
        <w:ind w:left="2316" w:hanging="900"/>
      </w:pPr>
      <w:rPr>
        <w:rFonts w:ascii="Times New Roman" w:hAnsi="Times New Roman"/>
        <w:color w:val="auto"/>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2"/>
      <w:numFmt w:val="decimal"/>
      <w:pStyle w:val="rove2"/>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286C32B4"/>
    <w:name w:val="WW8Num6"/>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pStyle w:val="Zkladntext21"/>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068"/>
        </w:tabs>
        <w:ind w:left="1068" w:hanging="360"/>
      </w:pPr>
    </w:lvl>
  </w:abstractNum>
  <w:abstractNum w:abstractNumId="9" w15:restartNumberingAfterBreak="0">
    <w:nsid w:val="0B27197B"/>
    <w:multiLevelType w:val="hybridMultilevel"/>
    <w:tmpl w:val="68086E7C"/>
    <w:lvl w:ilvl="0" w:tplc="E794AAE2">
      <w:start w:val="1"/>
      <w:numFmt w:val="lowerLetter"/>
      <w:lvlText w:val="%1)"/>
      <w:lvlJc w:val="left"/>
      <w:pPr>
        <w:tabs>
          <w:tab w:val="num" w:pos="1021"/>
        </w:tabs>
        <w:ind w:left="1021" w:hanging="397"/>
      </w:pPr>
      <w:rPr>
        <w:rFonts w:cs="Times New Roman"/>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2C96FFB"/>
    <w:multiLevelType w:val="multilevel"/>
    <w:tmpl w:val="5FCA5FEE"/>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1" w15:restartNumberingAfterBreak="0">
    <w:nsid w:val="13886EF4"/>
    <w:multiLevelType w:val="multilevel"/>
    <w:tmpl w:val="C7628F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9379AC"/>
    <w:multiLevelType w:val="multilevel"/>
    <w:tmpl w:val="9B0ED7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5B4C2A"/>
    <w:multiLevelType w:val="multilevel"/>
    <w:tmpl w:val="3C725D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FC04FF"/>
    <w:multiLevelType w:val="multilevel"/>
    <w:tmpl w:val="AC2CA0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41E93B94"/>
    <w:multiLevelType w:val="hybridMultilevel"/>
    <w:tmpl w:val="D722F504"/>
    <w:lvl w:ilvl="0" w:tplc="6C78C06E">
      <w:start w:val="1"/>
      <w:numFmt w:val="bullet"/>
      <w:lvlText w:val=""/>
      <w:lvlJc w:val="left"/>
      <w:pPr>
        <w:tabs>
          <w:tab w:val="num" w:pos="1425"/>
        </w:tabs>
        <w:ind w:left="1425" w:hanging="360"/>
      </w:pPr>
      <w:rPr>
        <w:rFonts w:ascii="Symbol" w:hAnsi="Symbol" w:hint="default"/>
        <w:color w:val="auto"/>
      </w:rPr>
    </w:lvl>
    <w:lvl w:ilvl="1" w:tplc="C21C5702" w:tentative="1">
      <w:start w:val="1"/>
      <w:numFmt w:val="bullet"/>
      <w:lvlText w:val="o"/>
      <w:lvlJc w:val="left"/>
      <w:pPr>
        <w:tabs>
          <w:tab w:val="num" w:pos="2145"/>
        </w:tabs>
        <w:ind w:left="2145" w:hanging="360"/>
      </w:pPr>
      <w:rPr>
        <w:rFonts w:ascii="Courier New" w:hAnsi="Courier New" w:cs="Courier New" w:hint="default"/>
      </w:rPr>
    </w:lvl>
    <w:lvl w:ilvl="2" w:tplc="6F7087DE" w:tentative="1">
      <w:start w:val="1"/>
      <w:numFmt w:val="bullet"/>
      <w:lvlText w:val=""/>
      <w:lvlJc w:val="left"/>
      <w:pPr>
        <w:tabs>
          <w:tab w:val="num" w:pos="2865"/>
        </w:tabs>
        <w:ind w:left="2865" w:hanging="360"/>
      </w:pPr>
      <w:rPr>
        <w:rFonts w:ascii="Wingdings" w:hAnsi="Wingdings" w:hint="default"/>
      </w:rPr>
    </w:lvl>
    <w:lvl w:ilvl="3" w:tplc="D452D10A" w:tentative="1">
      <w:start w:val="1"/>
      <w:numFmt w:val="bullet"/>
      <w:lvlText w:val=""/>
      <w:lvlJc w:val="left"/>
      <w:pPr>
        <w:tabs>
          <w:tab w:val="num" w:pos="3585"/>
        </w:tabs>
        <w:ind w:left="3585" w:hanging="360"/>
      </w:pPr>
      <w:rPr>
        <w:rFonts w:ascii="Symbol" w:hAnsi="Symbol" w:hint="default"/>
      </w:rPr>
    </w:lvl>
    <w:lvl w:ilvl="4" w:tplc="22A6AC5C" w:tentative="1">
      <w:start w:val="1"/>
      <w:numFmt w:val="bullet"/>
      <w:lvlText w:val="o"/>
      <w:lvlJc w:val="left"/>
      <w:pPr>
        <w:tabs>
          <w:tab w:val="num" w:pos="4305"/>
        </w:tabs>
        <w:ind w:left="4305" w:hanging="360"/>
      </w:pPr>
      <w:rPr>
        <w:rFonts w:ascii="Courier New" w:hAnsi="Courier New" w:cs="Courier New" w:hint="default"/>
      </w:rPr>
    </w:lvl>
    <w:lvl w:ilvl="5" w:tplc="E848D856" w:tentative="1">
      <w:start w:val="1"/>
      <w:numFmt w:val="bullet"/>
      <w:lvlText w:val=""/>
      <w:lvlJc w:val="left"/>
      <w:pPr>
        <w:tabs>
          <w:tab w:val="num" w:pos="5025"/>
        </w:tabs>
        <w:ind w:left="5025" w:hanging="360"/>
      </w:pPr>
      <w:rPr>
        <w:rFonts w:ascii="Wingdings" w:hAnsi="Wingdings" w:hint="default"/>
      </w:rPr>
    </w:lvl>
    <w:lvl w:ilvl="6" w:tplc="FDF651F0" w:tentative="1">
      <w:start w:val="1"/>
      <w:numFmt w:val="bullet"/>
      <w:lvlText w:val=""/>
      <w:lvlJc w:val="left"/>
      <w:pPr>
        <w:tabs>
          <w:tab w:val="num" w:pos="5745"/>
        </w:tabs>
        <w:ind w:left="5745" w:hanging="360"/>
      </w:pPr>
      <w:rPr>
        <w:rFonts w:ascii="Symbol" w:hAnsi="Symbol" w:hint="default"/>
      </w:rPr>
    </w:lvl>
    <w:lvl w:ilvl="7" w:tplc="BB16CFF4" w:tentative="1">
      <w:start w:val="1"/>
      <w:numFmt w:val="bullet"/>
      <w:lvlText w:val="o"/>
      <w:lvlJc w:val="left"/>
      <w:pPr>
        <w:tabs>
          <w:tab w:val="num" w:pos="6465"/>
        </w:tabs>
        <w:ind w:left="6465" w:hanging="360"/>
      </w:pPr>
      <w:rPr>
        <w:rFonts w:ascii="Courier New" w:hAnsi="Courier New" w:cs="Courier New" w:hint="default"/>
      </w:rPr>
    </w:lvl>
    <w:lvl w:ilvl="8" w:tplc="46800A4C"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4A3938EE"/>
    <w:multiLevelType w:val="multilevel"/>
    <w:tmpl w:val="63007A8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B76300C"/>
    <w:multiLevelType w:val="multilevel"/>
    <w:tmpl w:val="F08A8E28"/>
    <w:lvl w:ilvl="0">
      <w:start w:val="5"/>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59FE1FF0"/>
    <w:multiLevelType w:val="multilevel"/>
    <w:tmpl w:val="EBD62FF6"/>
    <w:lvl w:ilvl="0">
      <w:start w:val="1"/>
      <w:numFmt w:val="decimal"/>
      <w:lvlText w:val="%1."/>
      <w:lvlJc w:val="left"/>
      <w:pPr>
        <w:tabs>
          <w:tab w:val="num" w:pos="705"/>
        </w:tabs>
        <w:ind w:left="705" w:hanging="705"/>
      </w:pPr>
      <w:rPr>
        <w:rFonts w:hint="default"/>
      </w:rPr>
    </w:lvl>
    <w:lvl w:ilvl="1">
      <w:start w:val="1"/>
      <w:numFmt w:val="bullet"/>
      <w:lvlText w:val="-"/>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1B5725"/>
    <w:multiLevelType w:val="hybridMultilevel"/>
    <w:tmpl w:val="A9E4FA0A"/>
    <w:lvl w:ilvl="0" w:tplc="F5926EB0">
      <w:start w:val="1"/>
      <w:numFmt w:val="lowerLetter"/>
      <w:lvlText w:val="(%1)"/>
      <w:lvlJc w:val="left"/>
      <w:pPr>
        <w:tabs>
          <w:tab w:val="num" w:pos="2484"/>
        </w:tabs>
        <w:ind w:left="2484" w:hanging="360"/>
      </w:pPr>
      <w:rPr>
        <w:rFonts w:ascii="Arial" w:hAnsi="Arial" w:cs="Arial" w:hint="default"/>
        <w:b w:val="0"/>
        <w:i w:val="0"/>
        <w:sz w:val="20"/>
        <w:szCs w:val="24"/>
      </w:rPr>
    </w:lvl>
    <w:lvl w:ilvl="1" w:tplc="7474FB32">
      <w:start w:val="1"/>
      <w:numFmt w:val="lowerLetter"/>
      <w:lvlText w:val="%2)"/>
      <w:lvlJc w:val="left"/>
      <w:pPr>
        <w:ind w:left="2996" w:hanging="360"/>
      </w:pPr>
      <w:rPr>
        <w:rFonts w:cs="Times New Roman" w:hint="default"/>
      </w:rPr>
    </w:lvl>
    <w:lvl w:ilvl="2" w:tplc="0405001B">
      <w:start w:val="1"/>
      <w:numFmt w:val="lowerRoman"/>
      <w:lvlText w:val="%3."/>
      <w:lvlJc w:val="right"/>
      <w:pPr>
        <w:tabs>
          <w:tab w:val="num" w:pos="3716"/>
        </w:tabs>
        <w:ind w:left="3716" w:hanging="180"/>
      </w:pPr>
      <w:rPr>
        <w:rFonts w:cs="Times New Roman"/>
      </w:rPr>
    </w:lvl>
    <w:lvl w:ilvl="3" w:tplc="0405000F" w:tentative="1">
      <w:start w:val="1"/>
      <w:numFmt w:val="decimal"/>
      <w:lvlText w:val="%4."/>
      <w:lvlJc w:val="left"/>
      <w:pPr>
        <w:tabs>
          <w:tab w:val="num" w:pos="4436"/>
        </w:tabs>
        <w:ind w:left="4436" w:hanging="360"/>
      </w:pPr>
      <w:rPr>
        <w:rFonts w:cs="Times New Roman"/>
      </w:rPr>
    </w:lvl>
    <w:lvl w:ilvl="4" w:tplc="04050019" w:tentative="1">
      <w:start w:val="1"/>
      <w:numFmt w:val="lowerLetter"/>
      <w:lvlText w:val="%5."/>
      <w:lvlJc w:val="left"/>
      <w:pPr>
        <w:tabs>
          <w:tab w:val="num" w:pos="5156"/>
        </w:tabs>
        <w:ind w:left="5156" w:hanging="360"/>
      </w:pPr>
      <w:rPr>
        <w:rFonts w:cs="Times New Roman"/>
      </w:rPr>
    </w:lvl>
    <w:lvl w:ilvl="5" w:tplc="0405001B" w:tentative="1">
      <w:start w:val="1"/>
      <w:numFmt w:val="lowerRoman"/>
      <w:lvlText w:val="%6."/>
      <w:lvlJc w:val="right"/>
      <w:pPr>
        <w:tabs>
          <w:tab w:val="num" w:pos="5876"/>
        </w:tabs>
        <w:ind w:left="5876" w:hanging="180"/>
      </w:pPr>
      <w:rPr>
        <w:rFonts w:cs="Times New Roman"/>
      </w:rPr>
    </w:lvl>
    <w:lvl w:ilvl="6" w:tplc="0405000F" w:tentative="1">
      <w:start w:val="1"/>
      <w:numFmt w:val="decimal"/>
      <w:lvlText w:val="%7."/>
      <w:lvlJc w:val="left"/>
      <w:pPr>
        <w:tabs>
          <w:tab w:val="num" w:pos="6596"/>
        </w:tabs>
        <w:ind w:left="6596" w:hanging="360"/>
      </w:pPr>
      <w:rPr>
        <w:rFonts w:cs="Times New Roman"/>
      </w:rPr>
    </w:lvl>
    <w:lvl w:ilvl="7" w:tplc="04050019" w:tentative="1">
      <w:start w:val="1"/>
      <w:numFmt w:val="lowerLetter"/>
      <w:lvlText w:val="%8."/>
      <w:lvlJc w:val="left"/>
      <w:pPr>
        <w:tabs>
          <w:tab w:val="num" w:pos="7316"/>
        </w:tabs>
        <w:ind w:left="7316" w:hanging="360"/>
      </w:pPr>
      <w:rPr>
        <w:rFonts w:cs="Times New Roman"/>
      </w:rPr>
    </w:lvl>
    <w:lvl w:ilvl="8" w:tplc="0405001B" w:tentative="1">
      <w:start w:val="1"/>
      <w:numFmt w:val="lowerRoman"/>
      <w:lvlText w:val="%9."/>
      <w:lvlJc w:val="right"/>
      <w:pPr>
        <w:tabs>
          <w:tab w:val="num" w:pos="8036"/>
        </w:tabs>
        <w:ind w:left="8036" w:hanging="180"/>
      </w:pPr>
      <w:rPr>
        <w:rFonts w:cs="Times New Roman"/>
      </w:rPr>
    </w:lvl>
  </w:abstractNum>
  <w:abstractNum w:abstractNumId="20" w15:restartNumberingAfterBreak="0">
    <w:nsid w:val="6C8614A6"/>
    <w:multiLevelType w:val="multilevel"/>
    <w:tmpl w:val="97AAC62E"/>
    <w:lvl w:ilvl="0">
      <w:start w:val="1"/>
      <w:numFmt w:val="decimal"/>
      <w:lvlText w:val="%1."/>
      <w:lvlJc w:val="left"/>
      <w:pPr>
        <w:tabs>
          <w:tab w:val="num" w:pos="0"/>
        </w:tabs>
        <w:ind w:left="660" w:hanging="660"/>
      </w:pPr>
      <w:rPr>
        <w:rFonts w:hint="default"/>
      </w:rPr>
    </w:lvl>
    <w:lvl w:ilvl="1">
      <w:start w:val="1"/>
      <w:numFmt w:val="decimal"/>
      <w:lvlText w:val="%1.%2."/>
      <w:lvlJc w:val="left"/>
      <w:pPr>
        <w:tabs>
          <w:tab w:val="num" w:pos="0"/>
        </w:tabs>
        <w:ind w:left="900" w:hanging="660"/>
      </w:pPr>
      <w:rPr>
        <w:rFonts w:hint="default"/>
      </w:rPr>
    </w:lvl>
    <w:lvl w:ilvl="2">
      <w:start w:val="1"/>
      <w:numFmt w:val="decimal"/>
      <w:lvlText w:val="%1.%2.%3."/>
      <w:lvlJc w:val="left"/>
      <w:pPr>
        <w:tabs>
          <w:tab w:val="num" w:pos="0"/>
        </w:tabs>
        <w:ind w:left="1200" w:hanging="720"/>
      </w:pPr>
      <w:rPr>
        <w:rFonts w:hint="default"/>
        <w:sz w:val="20"/>
      </w:rPr>
    </w:lvl>
    <w:lvl w:ilvl="3">
      <w:start w:val="1"/>
      <w:numFmt w:val="decimal"/>
      <w:lvlText w:val="%1.%2.%3.%4"/>
      <w:lvlJc w:val="left"/>
      <w:pPr>
        <w:tabs>
          <w:tab w:val="num" w:pos="0"/>
        </w:tabs>
        <w:ind w:left="1440" w:hanging="720"/>
      </w:pPr>
      <w:rPr>
        <w:rFonts w:hint="default"/>
      </w:rPr>
    </w:lvl>
    <w:lvl w:ilvl="4">
      <w:start w:val="1"/>
      <w:numFmt w:val="decimal"/>
      <w:lvlText w:val="%1.%2.%3.%4.%5"/>
      <w:lvlJc w:val="left"/>
      <w:pPr>
        <w:tabs>
          <w:tab w:val="num" w:pos="0"/>
        </w:tabs>
        <w:ind w:left="2040" w:hanging="1080"/>
      </w:pPr>
      <w:rPr>
        <w:rFonts w:hint="default"/>
      </w:rPr>
    </w:lvl>
    <w:lvl w:ilvl="5">
      <w:start w:val="1"/>
      <w:numFmt w:val="decimal"/>
      <w:lvlText w:val="%1.%2.%3.%4.%5.%6"/>
      <w:lvlJc w:val="left"/>
      <w:pPr>
        <w:tabs>
          <w:tab w:val="num" w:pos="0"/>
        </w:tabs>
        <w:ind w:left="2280" w:hanging="108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120" w:hanging="1440"/>
      </w:pPr>
      <w:rPr>
        <w:rFonts w:hint="default"/>
      </w:rPr>
    </w:lvl>
    <w:lvl w:ilvl="8">
      <w:start w:val="1"/>
      <w:numFmt w:val="decimal"/>
      <w:lvlText w:val="%1.%2.%3.%4.%5.%6.%7.%8.%9"/>
      <w:lvlJc w:val="left"/>
      <w:pPr>
        <w:tabs>
          <w:tab w:val="num" w:pos="0"/>
        </w:tabs>
        <w:ind w:left="3720" w:hanging="1800"/>
      </w:pPr>
      <w:rPr>
        <w:rFonts w:hint="default"/>
      </w:rPr>
    </w:lvl>
  </w:abstractNum>
  <w:abstractNum w:abstractNumId="21" w15:restartNumberingAfterBreak="0">
    <w:nsid w:val="7B5B2CD2"/>
    <w:multiLevelType w:val="multilevel"/>
    <w:tmpl w:val="3FE0C238"/>
    <w:lvl w:ilvl="0">
      <w:start w:val="1"/>
      <w:numFmt w:val="decimal"/>
      <w:pStyle w:val="Nadpis02"/>
      <w:lvlText w:val="%1."/>
      <w:lvlJc w:val="left"/>
      <w:pPr>
        <w:tabs>
          <w:tab w:val="num" w:pos="709"/>
        </w:tabs>
        <w:ind w:left="709" w:hanging="709"/>
      </w:pPr>
      <w:rPr>
        <w:rFonts w:hint="default"/>
        <w:b/>
      </w:rPr>
    </w:lvl>
    <w:lvl w:ilvl="1">
      <w:start w:val="1"/>
      <w:numFmt w:val="decimal"/>
      <w:pStyle w:val="lnek"/>
      <w:lvlText w:val="%1.%2."/>
      <w:lvlJc w:val="left"/>
      <w:pPr>
        <w:tabs>
          <w:tab w:val="num" w:pos="709"/>
        </w:tabs>
        <w:ind w:left="709" w:hanging="709"/>
      </w:pPr>
      <w:rPr>
        <w:rFonts w:hint="default"/>
        <w:b w:val="0"/>
        <w:i w:val="0"/>
        <w:color w:val="auto"/>
      </w:rPr>
    </w:lvl>
    <w:lvl w:ilvl="2">
      <w:start w:val="1"/>
      <w:numFmt w:val="decimal"/>
      <w:pStyle w:val="Podlnek"/>
      <w:lvlText w:val="%1.%2.%3."/>
      <w:lvlJc w:val="left"/>
      <w:pPr>
        <w:tabs>
          <w:tab w:val="num" w:pos="3616"/>
        </w:tabs>
        <w:ind w:left="3616" w:hanging="709"/>
      </w:pPr>
      <w:rPr>
        <w:rFonts w:ascii="Arial" w:hAnsi="Arial" w:hint="default"/>
        <w:b w:val="0"/>
        <w:i w:val="0"/>
        <w:sz w:val="22"/>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7DAB69E7"/>
    <w:multiLevelType w:val="hybridMultilevel"/>
    <w:tmpl w:val="879CCDCA"/>
    <w:lvl w:ilvl="0" w:tplc="04050017">
      <w:start w:val="1"/>
      <w:numFmt w:val="lowerLetter"/>
      <w:lvlText w:val="%1)"/>
      <w:lvlJc w:val="left"/>
      <w:pPr>
        <w:tabs>
          <w:tab w:val="num" w:pos="360"/>
        </w:tabs>
        <w:ind w:left="360"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70A60E4C">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16cid:durableId="814295700">
    <w:abstractNumId w:val="0"/>
  </w:num>
  <w:num w:numId="2" w16cid:durableId="582376971">
    <w:abstractNumId w:val="1"/>
  </w:num>
  <w:num w:numId="3" w16cid:durableId="308826593">
    <w:abstractNumId w:val="2"/>
  </w:num>
  <w:num w:numId="4" w16cid:durableId="1570770690">
    <w:abstractNumId w:val="3"/>
  </w:num>
  <w:num w:numId="5" w16cid:durableId="2014338072">
    <w:abstractNumId w:val="4"/>
  </w:num>
  <w:num w:numId="6" w16cid:durableId="1209486133">
    <w:abstractNumId w:val="5"/>
  </w:num>
  <w:num w:numId="7" w16cid:durableId="1847934630">
    <w:abstractNumId w:val="6"/>
  </w:num>
  <w:num w:numId="8" w16cid:durableId="456413345">
    <w:abstractNumId w:val="7"/>
  </w:num>
  <w:num w:numId="9" w16cid:durableId="1882591735">
    <w:abstractNumId w:val="8"/>
  </w:num>
  <w:num w:numId="10" w16cid:durableId="1973362667">
    <w:abstractNumId w:val="10"/>
  </w:num>
  <w:num w:numId="11" w16cid:durableId="560604024">
    <w:abstractNumId w:val="17"/>
  </w:num>
  <w:num w:numId="12" w16cid:durableId="1602881775">
    <w:abstractNumId w:val="18"/>
  </w:num>
  <w:num w:numId="13" w16cid:durableId="1629239490">
    <w:abstractNumId w:val="15"/>
  </w:num>
  <w:num w:numId="14" w16cid:durableId="637806753">
    <w:abstractNumId w:val="16"/>
  </w:num>
  <w:num w:numId="15" w16cid:durableId="1483502963">
    <w:abstractNumId w:val="3"/>
  </w:num>
  <w:num w:numId="16" w16cid:durableId="381369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24827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1752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5323438">
    <w:abstractNumId w:val="3"/>
  </w:num>
  <w:num w:numId="20" w16cid:durableId="532116735">
    <w:abstractNumId w:val="3"/>
  </w:num>
  <w:num w:numId="21" w16cid:durableId="990477844">
    <w:abstractNumId w:val="21"/>
  </w:num>
  <w:num w:numId="22" w16cid:durableId="716666743">
    <w:abstractNumId w:val="3"/>
  </w:num>
  <w:num w:numId="23" w16cid:durableId="1926330903">
    <w:abstractNumId w:val="9"/>
  </w:num>
  <w:num w:numId="24" w16cid:durableId="100808824">
    <w:abstractNumId w:val="14"/>
  </w:num>
  <w:num w:numId="25" w16cid:durableId="523907126">
    <w:abstractNumId w:val="11"/>
  </w:num>
  <w:num w:numId="26" w16cid:durableId="932586576">
    <w:abstractNumId w:val="13"/>
  </w:num>
  <w:num w:numId="27" w16cid:durableId="993264098">
    <w:abstractNumId w:val="19"/>
  </w:num>
  <w:num w:numId="28" w16cid:durableId="1571498126">
    <w:abstractNumId w:val="3"/>
  </w:num>
  <w:num w:numId="29" w16cid:durableId="308217783">
    <w:abstractNumId w:val="3"/>
  </w:num>
  <w:num w:numId="30" w16cid:durableId="51808777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3772626">
    <w:abstractNumId w:val="20"/>
  </w:num>
  <w:num w:numId="32" w16cid:durableId="11936864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Šenk Tomáš">
    <w15:presenceInfo w15:providerId="AD" w15:userId="S::tomas.senk@nemocnicepk.cz::5480acac-24f6-4eff-b3ad-de502ecfe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A1"/>
    <w:rsid w:val="00022B5A"/>
    <w:rsid w:val="000326E3"/>
    <w:rsid w:val="00036716"/>
    <w:rsid w:val="0004649C"/>
    <w:rsid w:val="000466EE"/>
    <w:rsid w:val="00046E32"/>
    <w:rsid w:val="00046FB1"/>
    <w:rsid w:val="00056DAD"/>
    <w:rsid w:val="0005727B"/>
    <w:rsid w:val="00064A0B"/>
    <w:rsid w:val="00064E74"/>
    <w:rsid w:val="000735E8"/>
    <w:rsid w:val="00075099"/>
    <w:rsid w:val="00076484"/>
    <w:rsid w:val="000844BD"/>
    <w:rsid w:val="000A5F63"/>
    <w:rsid w:val="000B05AB"/>
    <w:rsid w:val="000B7B61"/>
    <w:rsid w:val="000C6128"/>
    <w:rsid w:val="000D12B9"/>
    <w:rsid w:val="000D464A"/>
    <w:rsid w:val="000D69CA"/>
    <w:rsid w:val="000D7C18"/>
    <w:rsid w:val="000E2105"/>
    <w:rsid w:val="000E2A1A"/>
    <w:rsid w:val="000E31A1"/>
    <w:rsid w:val="000E68A8"/>
    <w:rsid w:val="000F1988"/>
    <w:rsid w:val="001053DC"/>
    <w:rsid w:val="00110DE4"/>
    <w:rsid w:val="0011344D"/>
    <w:rsid w:val="001277BC"/>
    <w:rsid w:val="00132703"/>
    <w:rsid w:val="001365BD"/>
    <w:rsid w:val="001421CB"/>
    <w:rsid w:val="00145102"/>
    <w:rsid w:val="001476E3"/>
    <w:rsid w:val="00152183"/>
    <w:rsid w:val="00152D72"/>
    <w:rsid w:val="00153432"/>
    <w:rsid w:val="00155BBD"/>
    <w:rsid w:val="00162192"/>
    <w:rsid w:val="00166103"/>
    <w:rsid w:val="001724BB"/>
    <w:rsid w:val="001727D1"/>
    <w:rsid w:val="0017332F"/>
    <w:rsid w:val="00176629"/>
    <w:rsid w:val="0018553B"/>
    <w:rsid w:val="00191340"/>
    <w:rsid w:val="001946E2"/>
    <w:rsid w:val="001A52F5"/>
    <w:rsid w:val="001B3320"/>
    <w:rsid w:val="001C7722"/>
    <w:rsid w:val="001D451C"/>
    <w:rsid w:val="001E7709"/>
    <w:rsid w:val="001F771F"/>
    <w:rsid w:val="002225DC"/>
    <w:rsid w:val="002238DD"/>
    <w:rsid w:val="00232629"/>
    <w:rsid w:val="00233E75"/>
    <w:rsid w:val="002366F8"/>
    <w:rsid w:val="002403A8"/>
    <w:rsid w:val="002416AF"/>
    <w:rsid w:val="00246C1C"/>
    <w:rsid w:val="0025003E"/>
    <w:rsid w:val="00251461"/>
    <w:rsid w:val="0025150F"/>
    <w:rsid w:val="00251E6F"/>
    <w:rsid w:val="002626D2"/>
    <w:rsid w:val="002765C7"/>
    <w:rsid w:val="002809F9"/>
    <w:rsid w:val="00280F4D"/>
    <w:rsid w:val="00282664"/>
    <w:rsid w:val="00282A60"/>
    <w:rsid w:val="00282C07"/>
    <w:rsid w:val="00285454"/>
    <w:rsid w:val="00286235"/>
    <w:rsid w:val="00293461"/>
    <w:rsid w:val="002958E6"/>
    <w:rsid w:val="00295AD5"/>
    <w:rsid w:val="002A1CB6"/>
    <w:rsid w:val="002A762D"/>
    <w:rsid w:val="002B1113"/>
    <w:rsid w:val="002B7279"/>
    <w:rsid w:val="002C0B2D"/>
    <w:rsid w:val="002C5809"/>
    <w:rsid w:val="002C776A"/>
    <w:rsid w:val="002D0B5E"/>
    <w:rsid w:val="002D36AE"/>
    <w:rsid w:val="002D499E"/>
    <w:rsid w:val="002E1EC1"/>
    <w:rsid w:val="00300163"/>
    <w:rsid w:val="003023E9"/>
    <w:rsid w:val="00311639"/>
    <w:rsid w:val="003164A9"/>
    <w:rsid w:val="003215F1"/>
    <w:rsid w:val="00323091"/>
    <w:rsid w:val="00337240"/>
    <w:rsid w:val="00342280"/>
    <w:rsid w:val="00347313"/>
    <w:rsid w:val="00351E88"/>
    <w:rsid w:val="003560AF"/>
    <w:rsid w:val="00361CC1"/>
    <w:rsid w:val="0036500D"/>
    <w:rsid w:val="003678EF"/>
    <w:rsid w:val="00372A9C"/>
    <w:rsid w:val="00376215"/>
    <w:rsid w:val="00381742"/>
    <w:rsid w:val="003934FC"/>
    <w:rsid w:val="003966F2"/>
    <w:rsid w:val="00397EB9"/>
    <w:rsid w:val="003A1020"/>
    <w:rsid w:val="003A7A85"/>
    <w:rsid w:val="003B5981"/>
    <w:rsid w:val="003C2123"/>
    <w:rsid w:val="003C6DB2"/>
    <w:rsid w:val="003D3FC1"/>
    <w:rsid w:val="003E3940"/>
    <w:rsid w:val="003E4320"/>
    <w:rsid w:val="003E4D24"/>
    <w:rsid w:val="003F4015"/>
    <w:rsid w:val="003F42F1"/>
    <w:rsid w:val="003F4584"/>
    <w:rsid w:val="003F4881"/>
    <w:rsid w:val="003F6D91"/>
    <w:rsid w:val="00411993"/>
    <w:rsid w:val="0041403A"/>
    <w:rsid w:val="004148E9"/>
    <w:rsid w:val="00415E1A"/>
    <w:rsid w:val="004207B8"/>
    <w:rsid w:val="00431B1A"/>
    <w:rsid w:val="00440509"/>
    <w:rsid w:val="004414BE"/>
    <w:rsid w:val="00442439"/>
    <w:rsid w:val="00442FAD"/>
    <w:rsid w:val="0044392E"/>
    <w:rsid w:val="00444478"/>
    <w:rsid w:val="00444DDE"/>
    <w:rsid w:val="004501DE"/>
    <w:rsid w:val="00452F68"/>
    <w:rsid w:val="00454699"/>
    <w:rsid w:val="00456B08"/>
    <w:rsid w:val="00487762"/>
    <w:rsid w:val="00495A72"/>
    <w:rsid w:val="004B3E39"/>
    <w:rsid w:val="004B5585"/>
    <w:rsid w:val="004C183F"/>
    <w:rsid w:val="004C2488"/>
    <w:rsid w:val="004C38F8"/>
    <w:rsid w:val="004C769B"/>
    <w:rsid w:val="004C7E98"/>
    <w:rsid w:val="004D2B33"/>
    <w:rsid w:val="004D395B"/>
    <w:rsid w:val="004E070E"/>
    <w:rsid w:val="004E3E17"/>
    <w:rsid w:val="004E4139"/>
    <w:rsid w:val="004F31DF"/>
    <w:rsid w:val="00503D21"/>
    <w:rsid w:val="005068D3"/>
    <w:rsid w:val="00511920"/>
    <w:rsid w:val="0051465A"/>
    <w:rsid w:val="0052338A"/>
    <w:rsid w:val="00523AA8"/>
    <w:rsid w:val="0052580E"/>
    <w:rsid w:val="00525E2A"/>
    <w:rsid w:val="0052757B"/>
    <w:rsid w:val="0053035D"/>
    <w:rsid w:val="00531D5B"/>
    <w:rsid w:val="00532C09"/>
    <w:rsid w:val="005426A9"/>
    <w:rsid w:val="00544464"/>
    <w:rsid w:val="0054518A"/>
    <w:rsid w:val="00550DB5"/>
    <w:rsid w:val="00551F20"/>
    <w:rsid w:val="00553501"/>
    <w:rsid w:val="0056004B"/>
    <w:rsid w:val="005745EF"/>
    <w:rsid w:val="00584EFB"/>
    <w:rsid w:val="0059007C"/>
    <w:rsid w:val="005A1292"/>
    <w:rsid w:val="005A4F19"/>
    <w:rsid w:val="005A5080"/>
    <w:rsid w:val="005B33C8"/>
    <w:rsid w:val="005B4712"/>
    <w:rsid w:val="005C3EB8"/>
    <w:rsid w:val="005D3977"/>
    <w:rsid w:val="005D7DD1"/>
    <w:rsid w:val="005E624E"/>
    <w:rsid w:val="005F19BB"/>
    <w:rsid w:val="0060546F"/>
    <w:rsid w:val="00606710"/>
    <w:rsid w:val="00606B74"/>
    <w:rsid w:val="00612E37"/>
    <w:rsid w:val="0061448A"/>
    <w:rsid w:val="006149A7"/>
    <w:rsid w:val="006154F3"/>
    <w:rsid w:val="00615D25"/>
    <w:rsid w:val="00616C73"/>
    <w:rsid w:val="006174A8"/>
    <w:rsid w:val="00622E7F"/>
    <w:rsid w:val="00637287"/>
    <w:rsid w:val="006403B5"/>
    <w:rsid w:val="00645981"/>
    <w:rsid w:val="006506BE"/>
    <w:rsid w:val="00655C1F"/>
    <w:rsid w:val="0065686E"/>
    <w:rsid w:val="00661C4C"/>
    <w:rsid w:val="00674A00"/>
    <w:rsid w:val="006768E2"/>
    <w:rsid w:val="00677CEA"/>
    <w:rsid w:val="00682B89"/>
    <w:rsid w:val="00691C2C"/>
    <w:rsid w:val="00692C62"/>
    <w:rsid w:val="00693D5F"/>
    <w:rsid w:val="00695FA0"/>
    <w:rsid w:val="006B2F2E"/>
    <w:rsid w:val="006B2FC7"/>
    <w:rsid w:val="006B66BD"/>
    <w:rsid w:val="006C59CA"/>
    <w:rsid w:val="006D2B4A"/>
    <w:rsid w:val="006E4AD2"/>
    <w:rsid w:val="006E6CED"/>
    <w:rsid w:val="006E6DD1"/>
    <w:rsid w:val="006F30D9"/>
    <w:rsid w:val="00703BF8"/>
    <w:rsid w:val="00722C4D"/>
    <w:rsid w:val="00731455"/>
    <w:rsid w:val="007337B0"/>
    <w:rsid w:val="0074358C"/>
    <w:rsid w:val="007463CC"/>
    <w:rsid w:val="00746F08"/>
    <w:rsid w:val="00747574"/>
    <w:rsid w:val="007658D2"/>
    <w:rsid w:val="00766B58"/>
    <w:rsid w:val="007677CB"/>
    <w:rsid w:val="00770087"/>
    <w:rsid w:val="0078647F"/>
    <w:rsid w:val="00795919"/>
    <w:rsid w:val="0079685F"/>
    <w:rsid w:val="00796B3E"/>
    <w:rsid w:val="007A2FF1"/>
    <w:rsid w:val="007A379E"/>
    <w:rsid w:val="007A608B"/>
    <w:rsid w:val="007B27AF"/>
    <w:rsid w:val="007B282B"/>
    <w:rsid w:val="007C1C53"/>
    <w:rsid w:val="007C395C"/>
    <w:rsid w:val="007C4FFC"/>
    <w:rsid w:val="007D39C8"/>
    <w:rsid w:val="007D79F7"/>
    <w:rsid w:val="007D7AE1"/>
    <w:rsid w:val="007E0CB7"/>
    <w:rsid w:val="007E4D6A"/>
    <w:rsid w:val="007E7EDF"/>
    <w:rsid w:val="007F280A"/>
    <w:rsid w:val="007F6D48"/>
    <w:rsid w:val="007F79A2"/>
    <w:rsid w:val="0080304E"/>
    <w:rsid w:val="0080307A"/>
    <w:rsid w:val="00807B14"/>
    <w:rsid w:val="00812478"/>
    <w:rsid w:val="00812C82"/>
    <w:rsid w:val="00817485"/>
    <w:rsid w:val="0082504A"/>
    <w:rsid w:val="00830035"/>
    <w:rsid w:val="00836835"/>
    <w:rsid w:val="00837EC1"/>
    <w:rsid w:val="0084042B"/>
    <w:rsid w:val="00842BC5"/>
    <w:rsid w:val="0084401B"/>
    <w:rsid w:val="00866032"/>
    <w:rsid w:val="00866662"/>
    <w:rsid w:val="008721E6"/>
    <w:rsid w:val="008779ED"/>
    <w:rsid w:val="00880497"/>
    <w:rsid w:val="00882401"/>
    <w:rsid w:val="00884211"/>
    <w:rsid w:val="0088722F"/>
    <w:rsid w:val="008879A8"/>
    <w:rsid w:val="008946D1"/>
    <w:rsid w:val="008A43AF"/>
    <w:rsid w:val="008A5BEC"/>
    <w:rsid w:val="008A675B"/>
    <w:rsid w:val="008C1CA1"/>
    <w:rsid w:val="008C3439"/>
    <w:rsid w:val="008C6729"/>
    <w:rsid w:val="008D1886"/>
    <w:rsid w:val="008D48CD"/>
    <w:rsid w:val="008D62C2"/>
    <w:rsid w:val="008E32A9"/>
    <w:rsid w:val="008E3D2C"/>
    <w:rsid w:val="008E66A1"/>
    <w:rsid w:val="008E7EFF"/>
    <w:rsid w:val="008F2D95"/>
    <w:rsid w:val="008F6B71"/>
    <w:rsid w:val="00901166"/>
    <w:rsid w:val="00903794"/>
    <w:rsid w:val="009068D3"/>
    <w:rsid w:val="00912861"/>
    <w:rsid w:val="00912CD1"/>
    <w:rsid w:val="00916A79"/>
    <w:rsid w:val="009172F3"/>
    <w:rsid w:val="0092223E"/>
    <w:rsid w:val="009246C2"/>
    <w:rsid w:val="00926FE4"/>
    <w:rsid w:val="00930964"/>
    <w:rsid w:val="00934D77"/>
    <w:rsid w:val="00937FB9"/>
    <w:rsid w:val="009404A6"/>
    <w:rsid w:val="0094253B"/>
    <w:rsid w:val="00956CA1"/>
    <w:rsid w:val="00961602"/>
    <w:rsid w:val="00962EE3"/>
    <w:rsid w:val="00963BFE"/>
    <w:rsid w:val="00965386"/>
    <w:rsid w:val="009760F0"/>
    <w:rsid w:val="00984D25"/>
    <w:rsid w:val="00990E90"/>
    <w:rsid w:val="009933E5"/>
    <w:rsid w:val="009962DC"/>
    <w:rsid w:val="009A0451"/>
    <w:rsid w:val="009A05FF"/>
    <w:rsid w:val="009A7341"/>
    <w:rsid w:val="009A7F73"/>
    <w:rsid w:val="009B2EBE"/>
    <w:rsid w:val="009B3453"/>
    <w:rsid w:val="009B67D6"/>
    <w:rsid w:val="009C1AC9"/>
    <w:rsid w:val="009C6150"/>
    <w:rsid w:val="009C6A33"/>
    <w:rsid w:val="009D3599"/>
    <w:rsid w:val="009D3B65"/>
    <w:rsid w:val="009D77D9"/>
    <w:rsid w:val="009E46CD"/>
    <w:rsid w:val="009E60AF"/>
    <w:rsid w:val="009E6967"/>
    <w:rsid w:val="009F02F4"/>
    <w:rsid w:val="009F0A9B"/>
    <w:rsid w:val="009F1E59"/>
    <w:rsid w:val="009F33CF"/>
    <w:rsid w:val="00A03FB7"/>
    <w:rsid w:val="00A05DFF"/>
    <w:rsid w:val="00A12114"/>
    <w:rsid w:val="00A250EC"/>
    <w:rsid w:val="00A27F05"/>
    <w:rsid w:val="00A434E4"/>
    <w:rsid w:val="00A514C0"/>
    <w:rsid w:val="00A52111"/>
    <w:rsid w:val="00A5388C"/>
    <w:rsid w:val="00A53BA8"/>
    <w:rsid w:val="00A54B62"/>
    <w:rsid w:val="00A653B5"/>
    <w:rsid w:val="00A8012E"/>
    <w:rsid w:val="00A82912"/>
    <w:rsid w:val="00A863E1"/>
    <w:rsid w:val="00A90D54"/>
    <w:rsid w:val="00A95749"/>
    <w:rsid w:val="00AA1161"/>
    <w:rsid w:val="00AA4824"/>
    <w:rsid w:val="00AA5861"/>
    <w:rsid w:val="00AA7B60"/>
    <w:rsid w:val="00AD35F6"/>
    <w:rsid w:val="00AE2B71"/>
    <w:rsid w:val="00AE2E19"/>
    <w:rsid w:val="00AE301F"/>
    <w:rsid w:val="00AE3645"/>
    <w:rsid w:val="00AF2E7D"/>
    <w:rsid w:val="00AF3D06"/>
    <w:rsid w:val="00AF66B1"/>
    <w:rsid w:val="00B0599F"/>
    <w:rsid w:val="00B10B47"/>
    <w:rsid w:val="00B20118"/>
    <w:rsid w:val="00B33679"/>
    <w:rsid w:val="00B338A9"/>
    <w:rsid w:val="00B34DC9"/>
    <w:rsid w:val="00B366DC"/>
    <w:rsid w:val="00B36E94"/>
    <w:rsid w:val="00B47B17"/>
    <w:rsid w:val="00B50D54"/>
    <w:rsid w:val="00B570EA"/>
    <w:rsid w:val="00B6037E"/>
    <w:rsid w:val="00B607F0"/>
    <w:rsid w:val="00B641E0"/>
    <w:rsid w:val="00B749E4"/>
    <w:rsid w:val="00B75A19"/>
    <w:rsid w:val="00B77C2F"/>
    <w:rsid w:val="00B81FFA"/>
    <w:rsid w:val="00B82D40"/>
    <w:rsid w:val="00B84C61"/>
    <w:rsid w:val="00B94C3D"/>
    <w:rsid w:val="00BA067B"/>
    <w:rsid w:val="00BA09B2"/>
    <w:rsid w:val="00BB0D96"/>
    <w:rsid w:val="00BB1E7E"/>
    <w:rsid w:val="00BB7404"/>
    <w:rsid w:val="00BC1CA8"/>
    <w:rsid w:val="00BC4529"/>
    <w:rsid w:val="00BD48C0"/>
    <w:rsid w:val="00BE167C"/>
    <w:rsid w:val="00BE7E53"/>
    <w:rsid w:val="00BF0725"/>
    <w:rsid w:val="00C1116E"/>
    <w:rsid w:val="00C111FF"/>
    <w:rsid w:val="00C14BCB"/>
    <w:rsid w:val="00C14ECE"/>
    <w:rsid w:val="00C20755"/>
    <w:rsid w:val="00C23E4D"/>
    <w:rsid w:val="00C2494D"/>
    <w:rsid w:val="00C24FD1"/>
    <w:rsid w:val="00C317F9"/>
    <w:rsid w:val="00C36460"/>
    <w:rsid w:val="00C37B64"/>
    <w:rsid w:val="00C50C3F"/>
    <w:rsid w:val="00C5419A"/>
    <w:rsid w:val="00C64A22"/>
    <w:rsid w:val="00C805C6"/>
    <w:rsid w:val="00C8239B"/>
    <w:rsid w:val="00C9227B"/>
    <w:rsid w:val="00C92818"/>
    <w:rsid w:val="00C93573"/>
    <w:rsid w:val="00C944D7"/>
    <w:rsid w:val="00CA5A64"/>
    <w:rsid w:val="00CB20B0"/>
    <w:rsid w:val="00CB7E0B"/>
    <w:rsid w:val="00CC243F"/>
    <w:rsid w:val="00CC2519"/>
    <w:rsid w:val="00CC3323"/>
    <w:rsid w:val="00CC5F8D"/>
    <w:rsid w:val="00CC7D38"/>
    <w:rsid w:val="00CE1F1B"/>
    <w:rsid w:val="00CE2439"/>
    <w:rsid w:val="00CE3BDD"/>
    <w:rsid w:val="00CE4336"/>
    <w:rsid w:val="00CF4CBE"/>
    <w:rsid w:val="00CF5A74"/>
    <w:rsid w:val="00D13005"/>
    <w:rsid w:val="00D13976"/>
    <w:rsid w:val="00D1605E"/>
    <w:rsid w:val="00D21DE4"/>
    <w:rsid w:val="00D2244B"/>
    <w:rsid w:val="00D255B7"/>
    <w:rsid w:val="00D35F44"/>
    <w:rsid w:val="00D4451E"/>
    <w:rsid w:val="00D51BFB"/>
    <w:rsid w:val="00D62597"/>
    <w:rsid w:val="00D7260D"/>
    <w:rsid w:val="00D76531"/>
    <w:rsid w:val="00D7786F"/>
    <w:rsid w:val="00D82765"/>
    <w:rsid w:val="00D91DEB"/>
    <w:rsid w:val="00D92D94"/>
    <w:rsid w:val="00D96F66"/>
    <w:rsid w:val="00DA1996"/>
    <w:rsid w:val="00DA41FE"/>
    <w:rsid w:val="00DB5720"/>
    <w:rsid w:val="00DB7AA8"/>
    <w:rsid w:val="00DC4567"/>
    <w:rsid w:val="00DC4BAE"/>
    <w:rsid w:val="00DC79A6"/>
    <w:rsid w:val="00DD4DC0"/>
    <w:rsid w:val="00DD4FFE"/>
    <w:rsid w:val="00DE64A8"/>
    <w:rsid w:val="00DE7579"/>
    <w:rsid w:val="00DF2A61"/>
    <w:rsid w:val="00DF6DFF"/>
    <w:rsid w:val="00E00784"/>
    <w:rsid w:val="00E00C19"/>
    <w:rsid w:val="00E0418B"/>
    <w:rsid w:val="00E11304"/>
    <w:rsid w:val="00E14247"/>
    <w:rsid w:val="00E1535E"/>
    <w:rsid w:val="00E22B5F"/>
    <w:rsid w:val="00E22F92"/>
    <w:rsid w:val="00E23F22"/>
    <w:rsid w:val="00E31F2A"/>
    <w:rsid w:val="00E35FA0"/>
    <w:rsid w:val="00E36599"/>
    <w:rsid w:val="00E4143E"/>
    <w:rsid w:val="00E41681"/>
    <w:rsid w:val="00E4531E"/>
    <w:rsid w:val="00E457F6"/>
    <w:rsid w:val="00E45D65"/>
    <w:rsid w:val="00E46025"/>
    <w:rsid w:val="00E51FEC"/>
    <w:rsid w:val="00E53F5C"/>
    <w:rsid w:val="00E55768"/>
    <w:rsid w:val="00E61A33"/>
    <w:rsid w:val="00E71223"/>
    <w:rsid w:val="00E73E0A"/>
    <w:rsid w:val="00E751E8"/>
    <w:rsid w:val="00E802E5"/>
    <w:rsid w:val="00E806E6"/>
    <w:rsid w:val="00E8586D"/>
    <w:rsid w:val="00E90801"/>
    <w:rsid w:val="00E93999"/>
    <w:rsid w:val="00EA11C9"/>
    <w:rsid w:val="00EA5D0D"/>
    <w:rsid w:val="00EA6E2F"/>
    <w:rsid w:val="00EA75FA"/>
    <w:rsid w:val="00EB1DAA"/>
    <w:rsid w:val="00ED36B9"/>
    <w:rsid w:val="00ED3FA9"/>
    <w:rsid w:val="00ED5BC3"/>
    <w:rsid w:val="00ED74B5"/>
    <w:rsid w:val="00EE10A6"/>
    <w:rsid w:val="00EE3098"/>
    <w:rsid w:val="00EE3858"/>
    <w:rsid w:val="00EE5C44"/>
    <w:rsid w:val="00EE6EEC"/>
    <w:rsid w:val="00EF04D8"/>
    <w:rsid w:val="00F036B3"/>
    <w:rsid w:val="00F061EC"/>
    <w:rsid w:val="00F14675"/>
    <w:rsid w:val="00F15873"/>
    <w:rsid w:val="00F15C31"/>
    <w:rsid w:val="00F30D20"/>
    <w:rsid w:val="00F44D70"/>
    <w:rsid w:val="00F47A2B"/>
    <w:rsid w:val="00F516AA"/>
    <w:rsid w:val="00F53630"/>
    <w:rsid w:val="00F5597E"/>
    <w:rsid w:val="00F5728E"/>
    <w:rsid w:val="00F631AC"/>
    <w:rsid w:val="00F63A2A"/>
    <w:rsid w:val="00F65F74"/>
    <w:rsid w:val="00F678B2"/>
    <w:rsid w:val="00F74B97"/>
    <w:rsid w:val="00F74EFB"/>
    <w:rsid w:val="00F807E1"/>
    <w:rsid w:val="00F826B6"/>
    <w:rsid w:val="00F91DE1"/>
    <w:rsid w:val="00FA60BB"/>
    <w:rsid w:val="00FB5C6C"/>
    <w:rsid w:val="00FB6DAD"/>
    <w:rsid w:val="00FD696E"/>
    <w:rsid w:val="00FE69F0"/>
    <w:rsid w:val="00FF05CA"/>
    <w:rsid w:val="00FF3541"/>
    <w:rsid w:val="00FF53CD"/>
    <w:rsid w:val="00FF7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D57ECE"/>
  <w15:chartTrackingRefBased/>
  <w15:docId w15:val="{D9065136-F6A7-4200-9BBE-DEF0D6AD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lang w:eastAsia="ar-SA"/>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numPr>
        <w:ilvl w:val="1"/>
        <w:numId w:val="1"/>
      </w:numPr>
      <w:jc w:val="both"/>
      <w:outlineLvl w:val="1"/>
    </w:pPr>
    <w:rPr>
      <w:b/>
      <w:bCs/>
    </w:rPr>
  </w:style>
  <w:style w:type="paragraph" w:styleId="Nadpis6">
    <w:name w:val="heading 6"/>
    <w:basedOn w:val="Normln"/>
    <w:next w:val="Normln"/>
    <w:qFormat/>
    <w:pPr>
      <w:numPr>
        <w:ilvl w:val="5"/>
        <w:numId w:val="1"/>
      </w:num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olor w:val="auto"/>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0z0">
    <w:name w:val="WW8Num10z0"/>
    <w:rPr>
      <w:rFonts w:ascii="Arial" w:hAnsi="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Book Antiqua" w:eastAsia="Times New Roman" w:hAnsi="Book Antiqua" w:cs="Arial"/>
    </w:rPr>
  </w:style>
  <w:style w:type="character" w:customStyle="1" w:styleId="WW8Num16z1">
    <w:name w:val="WW8Num16z1"/>
    <w:rPr>
      <w:rFonts w:ascii="Times New Roman" w:eastAsia="Times New Roman" w:hAnsi="Times New Roman" w:cs="Times New Roman"/>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0">
    <w:name w:val="WW8Num24z0"/>
    <w:rPr>
      <w:rFonts w:ascii="Symbol" w:hAnsi="Symbol"/>
      <w:color w:val="auto"/>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32z0">
    <w:name w:val="WW8Num32z0"/>
    <w:rPr>
      <w:rFonts w:ascii="Arial" w:hAnsi="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rFonts w:ascii="Arial" w:hAnsi="Aria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1z0">
    <w:name w:val="WW8Num41z0"/>
    <w:rPr>
      <w:rFonts w:ascii="Arial" w:hAnsi="Aria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Arial" w:hAnsi="Aria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styleId="slostrnky">
    <w:name w:val="page number"/>
    <w:basedOn w:val="Standardnpsmoodstavce1"/>
  </w:style>
  <w:style w:type="character" w:customStyle="1" w:styleId="AnnaPodlesna">
    <w:name w:val="Anna Podlesna"/>
    <w:rPr>
      <w:rFonts w:ascii="Arial" w:hAnsi="Arial" w:cs="Arial"/>
      <w:color w:val="auto"/>
      <w:sz w:val="20"/>
      <w:szCs w:val="20"/>
    </w:rPr>
  </w:style>
  <w:style w:type="character" w:styleId="Hypertextovodkaz">
    <w:name w:val="Hyperlink"/>
    <w:rPr>
      <w:color w:val="0000FF"/>
      <w:u w:val="single"/>
    </w:rPr>
  </w:style>
  <w:style w:type="character" w:customStyle="1" w:styleId="tsubjname">
    <w:name w:val="tsubjname"/>
    <w:basedOn w:val="Standardnpsmoodstavce1"/>
  </w:style>
  <w:style w:type="character" w:customStyle="1" w:styleId="CharChar">
    <w:name w:val="Char Char"/>
    <w:rPr>
      <w:sz w:val="24"/>
      <w:lang w:val="cs-CZ" w:eastAsia="ar-SA" w:bidi="ar-SA"/>
    </w:rPr>
  </w:style>
  <w:style w:type="paragraph" w:customStyle="1" w:styleId="Heading">
    <w:name w:val="Heading"/>
    <w:basedOn w:val="Normln"/>
    <w:next w:val="Zkladntext"/>
    <w:pPr>
      <w:keepNext/>
      <w:spacing w:before="240" w:after="120"/>
    </w:pPr>
    <w:rPr>
      <w:rFonts w:ascii="Arial" w:eastAsia="SimSun" w:hAnsi="Arial" w:cs="Tahoma"/>
      <w:sz w:val="28"/>
      <w:szCs w:val="28"/>
    </w:rPr>
  </w:style>
  <w:style w:type="paragraph" w:styleId="Zkladntext">
    <w:name w:val="Body Text"/>
    <w:basedOn w:val="Normln"/>
    <w:pPr>
      <w:jc w:val="both"/>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Cs w:val="24"/>
    </w:rPr>
  </w:style>
  <w:style w:type="paragraph" w:customStyle="1" w:styleId="Index">
    <w:name w:val="Index"/>
    <w:basedOn w:val="Normln"/>
    <w:pPr>
      <w:suppressLineNumbers/>
    </w:pPr>
    <w:rPr>
      <w:rFonts w:cs="Tahoma"/>
    </w:rPr>
  </w:style>
  <w:style w:type="paragraph" w:customStyle="1" w:styleId="rove2">
    <w:name w:val="úroveň 2"/>
    <w:basedOn w:val="Normln"/>
    <w:pPr>
      <w:numPr>
        <w:numId w:val="4"/>
      </w:numPr>
      <w:spacing w:after="120"/>
      <w:jc w:val="both"/>
    </w:pPr>
  </w:style>
  <w:style w:type="paragraph" w:customStyle="1" w:styleId="Zkladntext21">
    <w:name w:val="Základní text 21"/>
    <w:basedOn w:val="Normln"/>
    <w:pPr>
      <w:numPr>
        <w:numId w:val="7"/>
      </w:numPr>
      <w:ind w:left="0" w:firstLine="0"/>
      <w:jc w:val="both"/>
    </w:pPr>
    <w:rPr>
      <w:rFonts w:ascii="Courier" w:hAnsi="Courier"/>
      <w:color w:val="000000"/>
      <w:lang w:val="en-US"/>
    </w:rPr>
  </w:style>
  <w:style w:type="paragraph" w:customStyle="1" w:styleId="Prosttext1">
    <w:name w:val="Prostý text1"/>
    <w:basedOn w:val="Normln"/>
    <w:pPr>
      <w:tabs>
        <w:tab w:val="num" w:pos="708"/>
      </w:tabs>
    </w:pPr>
    <w:rPr>
      <w:rFonts w:ascii="Courier New" w:hAnsi="Courier New" w:cs="Courier New"/>
      <w:sz w:val="20"/>
    </w:rPr>
  </w:style>
  <w:style w:type="paragraph" w:customStyle="1" w:styleId="rove1">
    <w:name w:val="úroveň 1"/>
    <w:basedOn w:val="Normln"/>
    <w:next w:val="rove2"/>
    <w:pPr>
      <w:tabs>
        <w:tab w:val="num" w:pos="705"/>
      </w:tabs>
      <w:spacing w:before="480" w:after="360"/>
      <w:ind w:left="709" w:hanging="709"/>
    </w:pPr>
    <w:rPr>
      <w:b/>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customStyle="1" w:styleId="BalloonText1">
    <w:name w:val="Balloon Text1"/>
    <w:basedOn w:val="Normln"/>
    <w:rPr>
      <w:rFonts w:ascii="Tahoma" w:hAnsi="Tahoma" w:cs="Tahoma"/>
      <w:sz w:val="16"/>
      <w:szCs w:val="16"/>
    </w:rPr>
  </w:style>
  <w:style w:type="paragraph" w:customStyle="1" w:styleId="Revize1">
    <w:name w:val="Revize1"/>
    <w:pPr>
      <w:suppressAutoHyphens/>
    </w:pPr>
    <w:rPr>
      <w:rFonts w:eastAsia="Arial"/>
      <w:sz w:val="24"/>
      <w:lang w:eastAsia="ar-SA"/>
    </w:rPr>
  </w:style>
  <w:style w:type="paragraph" w:customStyle="1" w:styleId="Pedmtkomente1">
    <w:name w:val="Předmět komentáře1"/>
    <w:basedOn w:val="Textkomente1"/>
    <w:next w:val="Textkomente1"/>
    <w:rPr>
      <w:b/>
      <w:bCs/>
    </w:rPr>
  </w:style>
  <w:style w:type="paragraph" w:customStyle="1" w:styleId="Textbubliny1">
    <w:name w:val="Text bubliny1"/>
    <w:basedOn w:val="Normln"/>
    <w:rPr>
      <w:rFonts w:ascii="Tahoma" w:hAnsi="Tahoma" w:cs="Tahoma"/>
      <w:sz w:val="16"/>
      <w:szCs w:val="16"/>
    </w:rPr>
  </w:style>
  <w:style w:type="paragraph" w:styleId="Odstavecseseznamem">
    <w:name w:val="List Paragraph"/>
    <w:aliases w:val="Smlouva-Odst."/>
    <w:basedOn w:val="Normln"/>
    <w:uiPriority w:val="34"/>
    <w:qFormat/>
    <w:pPr>
      <w:ind w:left="720"/>
    </w:pPr>
    <w:rPr>
      <w:rFonts w:ascii="Calibri" w:eastAsia="Calibri" w:hAnsi="Calibri"/>
      <w:sz w:val="22"/>
      <w:szCs w:val="22"/>
    </w:rPr>
  </w:style>
  <w:style w:type="paragraph" w:customStyle="1" w:styleId="Rozvrendokumentu1">
    <w:name w:val="Rozvržení dokumentu1"/>
    <w:basedOn w:val="Normln"/>
    <w:pPr>
      <w:shd w:val="clear" w:color="auto" w:fill="000080"/>
    </w:pPr>
    <w:rPr>
      <w:rFonts w:ascii="Tahoma" w:hAnsi="Tahoma" w:cs="Tahoma"/>
      <w:sz w:val="20"/>
    </w:rPr>
  </w:style>
  <w:style w:type="character" w:styleId="Odkaznakoment">
    <w:name w:val="annotation reference"/>
    <w:uiPriority w:val="99"/>
    <w:rsid w:val="002E1EC1"/>
    <w:rPr>
      <w:sz w:val="16"/>
      <w:szCs w:val="16"/>
    </w:rPr>
  </w:style>
  <w:style w:type="paragraph" w:styleId="Textkomente">
    <w:name w:val="annotation text"/>
    <w:basedOn w:val="Normln"/>
    <w:link w:val="TextkomenteChar"/>
    <w:rsid w:val="002E1EC1"/>
    <w:rPr>
      <w:sz w:val="20"/>
      <w:lang w:val="x-none"/>
    </w:rPr>
  </w:style>
  <w:style w:type="character" w:customStyle="1" w:styleId="TextkomenteChar">
    <w:name w:val="Text komentáře Char"/>
    <w:link w:val="Textkomente"/>
    <w:rsid w:val="002E1EC1"/>
    <w:rPr>
      <w:lang w:eastAsia="ar-SA"/>
    </w:rPr>
  </w:style>
  <w:style w:type="paragraph" w:customStyle="1" w:styleId="Nadpis02">
    <w:name w:val="Nadpis 02"/>
    <w:basedOn w:val="Normln"/>
    <w:next w:val="Normln"/>
    <w:rsid w:val="00022B5A"/>
    <w:pPr>
      <w:widowControl w:val="0"/>
      <w:numPr>
        <w:numId w:val="21"/>
      </w:numPr>
      <w:suppressAutoHyphens w:val="0"/>
      <w:spacing w:before="240"/>
    </w:pPr>
    <w:rPr>
      <w:rFonts w:ascii="Arial" w:hAnsi="Arial"/>
      <w:b/>
      <w:caps/>
      <w:snapToGrid w:val="0"/>
      <w:sz w:val="26"/>
      <w:lang w:eastAsia="cs-CZ"/>
    </w:rPr>
  </w:style>
  <w:style w:type="paragraph" w:customStyle="1" w:styleId="lnek">
    <w:name w:val="Článek"/>
    <w:basedOn w:val="Normln"/>
    <w:rsid w:val="00022B5A"/>
    <w:pPr>
      <w:numPr>
        <w:ilvl w:val="1"/>
        <w:numId w:val="21"/>
      </w:numPr>
      <w:suppressAutoHyphens w:val="0"/>
    </w:pPr>
    <w:rPr>
      <w:szCs w:val="24"/>
      <w:lang w:eastAsia="cs-CZ"/>
    </w:rPr>
  </w:style>
  <w:style w:type="paragraph" w:customStyle="1" w:styleId="Podlnek">
    <w:name w:val="Podčlánek"/>
    <w:basedOn w:val="Normln"/>
    <w:rsid w:val="00022B5A"/>
    <w:pPr>
      <w:numPr>
        <w:ilvl w:val="2"/>
        <w:numId w:val="21"/>
      </w:numPr>
      <w:suppressAutoHyphens w:val="0"/>
      <w:jc w:val="both"/>
    </w:pPr>
    <w:rPr>
      <w:rFonts w:ascii="Arial" w:hAnsi="Arial"/>
      <w:sz w:val="22"/>
      <w:lang w:eastAsia="cs-CZ"/>
    </w:rPr>
  </w:style>
  <w:style w:type="paragraph" w:customStyle="1" w:styleId="odr">
    <w:name w:val="Č. odr."/>
    <w:basedOn w:val="Normln"/>
    <w:uiPriority w:val="99"/>
    <w:rsid w:val="009C6A33"/>
    <w:pPr>
      <w:suppressAutoHyphens w:val="0"/>
      <w:spacing w:after="60" w:line="240" w:lineRule="atLeast"/>
      <w:jc w:val="both"/>
    </w:pPr>
    <w:rPr>
      <w:lang w:eastAsia="cs-CZ"/>
    </w:rPr>
  </w:style>
  <w:style w:type="paragraph" w:customStyle="1" w:styleId="Normlnodrky1">
    <w:name w:val="Normální odrážky 1"/>
    <w:basedOn w:val="Normln"/>
    <w:rsid w:val="008A675B"/>
    <w:pPr>
      <w:tabs>
        <w:tab w:val="num" w:pos="0"/>
        <w:tab w:val="left" w:pos="1440"/>
      </w:tabs>
      <w:suppressAutoHyphens w:val="0"/>
      <w:spacing w:before="120" w:after="120"/>
      <w:ind w:left="1200" w:hanging="720"/>
      <w:jc w:val="both"/>
    </w:pPr>
    <w:rPr>
      <w:rFonts w:ascii="Arial" w:hAnsi="Arial"/>
      <w:szCs w:val="24"/>
      <w:lang w:eastAsia="cs-CZ"/>
    </w:rPr>
  </w:style>
  <w:style w:type="paragraph" w:customStyle="1" w:styleId="Normlnodrky2">
    <w:name w:val="Normální odrážky 2"/>
    <w:basedOn w:val="Normlnodrky1"/>
    <w:rsid w:val="008A675B"/>
    <w:pPr>
      <w:tabs>
        <w:tab w:val="clear" w:pos="0"/>
        <w:tab w:val="num" w:pos="1800"/>
      </w:tabs>
      <w:ind w:left="1800" w:hanging="1080"/>
    </w:pPr>
  </w:style>
  <w:style w:type="paragraph" w:customStyle="1" w:styleId="Normlnodrky">
    <w:name w:val="Normální odrážky"/>
    <w:basedOn w:val="Normln"/>
    <w:rsid w:val="008A675B"/>
    <w:pPr>
      <w:tabs>
        <w:tab w:val="num" w:pos="0"/>
      </w:tabs>
      <w:suppressAutoHyphens w:val="0"/>
      <w:spacing w:before="120" w:after="120"/>
      <w:ind w:left="900" w:hanging="660"/>
      <w:jc w:val="both"/>
    </w:pPr>
    <w:rPr>
      <w:rFonts w:ascii="Arial" w:hAnsi="Arial"/>
      <w:szCs w:val="24"/>
      <w:lang w:eastAsia="cs-CZ"/>
    </w:rPr>
  </w:style>
  <w:style w:type="paragraph" w:customStyle="1" w:styleId="Normlnodrky3">
    <w:name w:val="Normální odrážky 3"/>
    <w:basedOn w:val="Normlnodrky2"/>
    <w:rsid w:val="008A675B"/>
    <w:pPr>
      <w:tabs>
        <w:tab w:val="clear" w:pos="1800"/>
        <w:tab w:val="num" w:pos="0"/>
      </w:tabs>
      <w:ind w:left="2040"/>
    </w:pPr>
  </w:style>
  <w:style w:type="paragraph" w:customStyle="1" w:styleId="Normlnodrky4">
    <w:name w:val="Normální odrážky 4"/>
    <w:basedOn w:val="Normlnodrky3"/>
    <w:rsid w:val="008A675B"/>
    <w:pPr>
      <w:tabs>
        <w:tab w:val="clear" w:pos="0"/>
        <w:tab w:val="num" w:pos="2520"/>
      </w:tabs>
      <w:ind w:left="2520" w:hanging="1260"/>
    </w:pPr>
  </w:style>
  <w:style w:type="paragraph" w:customStyle="1" w:styleId="Identifikacestran">
    <w:name w:val="Identifikace stran"/>
    <w:basedOn w:val="Normln"/>
    <w:rsid w:val="003C2123"/>
    <w:pPr>
      <w:suppressAutoHyphens w:val="0"/>
      <w:overflowPunct w:val="0"/>
      <w:autoSpaceDE w:val="0"/>
      <w:autoSpaceDN w:val="0"/>
      <w:adjustRightInd w:val="0"/>
      <w:spacing w:line="280" w:lineRule="atLeast"/>
      <w:jc w:val="both"/>
      <w:textAlignment w:val="baseline"/>
    </w:pPr>
    <w:rPr>
      <w:lang w:eastAsia="en-US"/>
    </w:rPr>
  </w:style>
  <w:style w:type="paragraph" w:styleId="Bezmezer">
    <w:name w:val="No Spacing"/>
    <w:aliases w:val="Zvýrazněný bez mezer"/>
    <w:link w:val="BezmezerChar"/>
    <w:uiPriority w:val="1"/>
    <w:qFormat/>
    <w:rsid w:val="003C2123"/>
    <w:rPr>
      <w:rFonts w:ascii="Calibri" w:eastAsia="Calibri" w:hAnsi="Calibri"/>
      <w:sz w:val="22"/>
      <w:szCs w:val="22"/>
      <w:lang w:eastAsia="en-US"/>
    </w:rPr>
  </w:style>
  <w:style w:type="character" w:customStyle="1" w:styleId="BezmezerChar">
    <w:name w:val="Bez mezer Char"/>
    <w:aliases w:val="Zvýrazněný bez mezer Char"/>
    <w:link w:val="Bezmezer"/>
    <w:uiPriority w:val="1"/>
    <w:rsid w:val="003C2123"/>
    <w:rPr>
      <w:rFonts w:ascii="Calibri" w:eastAsia="Calibri" w:hAnsi="Calibri"/>
      <w:sz w:val="22"/>
      <w:szCs w:val="22"/>
      <w:lang w:eastAsia="en-US"/>
    </w:rPr>
  </w:style>
  <w:style w:type="paragraph" w:styleId="Revize">
    <w:name w:val="Revision"/>
    <w:hidden/>
    <w:uiPriority w:val="99"/>
    <w:semiHidden/>
    <w:rsid w:val="00A653B5"/>
    <w:rPr>
      <w:sz w:val="24"/>
      <w:lang w:eastAsia="ar-SA"/>
    </w:rPr>
  </w:style>
  <w:style w:type="table" w:styleId="Mkatabulky">
    <w:name w:val="Table Grid"/>
    <w:basedOn w:val="Normlntabulka"/>
    <w:uiPriority w:val="59"/>
    <w:rsid w:val="008C34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02288">
      <w:bodyDiv w:val="1"/>
      <w:marLeft w:val="0"/>
      <w:marRight w:val="0"/>
      <w:marTop w:val="0"/>
      <w:marBottom w:val="0"/>
      <w:divBdr>
        <w:top w:val="none" w:sz="0" w:space="0" w:color="auto"/>
        <w:left w:val="none" w:sz="0" w:space="0" w:color="auto"/>
        <w:bottom w:val="none" w:sz="0" w:space="0" w:color="auto"/>
        <w:right w:val="none" w:sz="0" w:space="0" w:color="auto"/>
      </w:divBdr>
    </w:div>
    <w:div w:id="757095482">
      <w:bodyDiv w:val="1"/>
      <w:marLeft w:val="0"/>
      <w:marRight w:val="0"/>
      <w:marTop w:val="0"/>
      <w:marBottom w:val="0"/>
      <w:divBdr>
        <w:top w:val="none" w:sz="0" w:space="0" w:color="auto"/>
        <w:left w:val="none" w:sz="0" w:space="0" w:color="auto"/>
        <w:bottom w:val="none" w:sz="0" w:space="0" w:color="auto"/>
        <w:right w:val="none" w:sz="0" w:space="0" w:color="auto"/>
      </w:divBdr>
      <w:divsChild>
        <w:div w:id="423112502">
          <w:marLeft w:val="0"/>
          <w:marRight w:val="0"/>
          <w:marTop w:val="0"/>
          <w:marBottom w:val="0"/>
          <w:divBdr>
            <w:top w:val="none" w:sz="0" w:space="0" w:color="auto"/>
            <w:left w:val="none" w:sz="0" w:space="0" w:color="auto"/>
            <w:bottom w:val="none" w:sz="0" w:space="0" w:color="auto"/>
            <w:right w:val="none" w:sz="0" w:space="0" w:color="auto"/>
          </w:divBdr>
        </w:div>
        <w:div w:id="548876914">
          <w:marLeft w:val="0"/>
          <w:marRight w:val="0"/>
          <w:marTop w:val="0"/>
          <w:marBottom w:val="0"/>
          <w:divBdr>
            <w:top w:val="none" w:sz="0" w:space="0" w:color="auto"/>
            <w:left w:val="none" w:sz="0" w:space="0" w:color="auto"/>
            <w:bottom w:val="none" w:sz="0" w:space="0" w:color="auto"/>
            <w:right w:val="none" w:sz="0" w:space="0" w:color="auto"/>
          </w:divBdr>
        </w:div>
        <w:div w:id="557858954">
          <w:marLeft w:val="0"/>
          <w:marRight w:val="0"/>
          <w:marTop w:val="0"/>
          <w:marBottom w:val="0"/>
          <w:divBdr>
            <w:top w:val="none" w:sz="0" w:space="0" w:color="auto"/>
            <w:left w:val="none" w:sz="0" w:space="0" w:color="auto"/>
            <w:bottom w:val="none" w:sz="0" w:space="0" w:color="auto"/>
            <w:right w:val="none" w:sz="0" w:space="0" w:color="auto"/>
          </w:divBdr>
        </w:div>
        <w:div w:id="866602581">
          <w:marLeft w:val="0"/>
          <w:marRight w:val="0"/>
          <w:marTop w:val="0"/>
          <w:marBottom w:val="0"/>
          <w:divBdr>
            <w:top w:val="none" w:sz="0" w:space="0" w:color="auto"/>
            <w:left w:val="none" w:sz="0" w:space="0" w:color="auto"/>
            <w:bottom w:val="none" w:sz="0" w:space="0" w:color="auto"/>
            <w:right w:val="none" w:sz="0" w:space="0" w:color="auto"/>
          </w:divBdr>
        </w:div>
        <w:div w:id="1036542006">
          <w:marLeft w:val="0"/>
          <w:marRight w:val="0"/>
          <w:marTop w:val="0"/>
          <w:marBottom w:val="0"/>
          <w:divBdr>
            <w:top w:val="none" w:sz="0" w:space="0" w:color="auto"/>
            <w:left w:val="none" w:sz="0" w:space="0" w:color="auto"/>
            <w:bottom w:val="none" w:sz="0" w:space="0" w:color="auto"/>
            <w:right w:val="none" w:sz="0" w:space="0" w:color="auto"/>
          </w:divBdr>
        </w:div>
        <w:div w:id="1133791982">
          <w:marLeft w:val="0"/>
          <w:marRight w:val="0"/>
          <w:marTop w:val="0"/>
          <w:marBottom w:val="0"/>
          <w:divBdr>
            <w:top w:val="none" w:sz="0" w:space="0" w:color="auto"/>
            <w:left w:val="none" w:sz="0" w:space="0" w:color="auto"/>
            <w:bottom w:val="none" w:sz="0" w:space="0" w:color="auto"/>
            <w:right w:val="none" w:sz="0" w:space="0" w:color="auto"/>
          </w:divBdr>
        </w:div>
        <w:div w:id="1159075209">
          <w:marLeft w:val="0"/>
          <w:marRight w:val="0"/>
          <w:marTop w:val="0"/>
          <w:marBottom w:val="0"/>
          <w:divBdr>
            <w:top w:val="none" w:sz="0" w:space="0" w:color="auto"/>
            <w:left w:val="none" w:sz="0" w:space="0" w:color="auto"/>
            <w:bottom w:val="none" w:sz="0" w:space="0" w:color="auto"/>
            <w:right w:val="none" w:sz="0" w:space="0" w:color="auto"/>
          </w:divBdr>
        </w:div>
      </w:divsChild>
    </w:div>
    <w:div w:id="825047059">
      <w:bodyDiv w:val="1"/>
      <w:marLeft w:val="0"/>
      <w:marRight w:val="0"/>
      <w:marTop w:val="0"/>
      <w:marBottom w:val="0"/>
      <w:divBdr>
        <w:top w:val="none" w:sz="0" w:space="0" w:color="auto"/>
        <w:left w:val="none" w:sz="0" w:space="0" w:color="auto"/>
        <w:bottom w:val="none" w:sz="0" w:space="0" w:color="auto"/>
        <w:right w:val="none" w:sz="0" w:space="0" w:color="auto"/>
      </w:divBdr>
      <w:divsChild>
        <w:div w:id="1309557884">
          <w:marLeft w:val="0"/>
          <w:marRight w:val="0"/>
          <w:marTop w:val="0"/>
          <w:marBottom w:val="0"/>
          <w:divBdr>
            <w:top w:val="none" w:sz="0" w:space="0" w:color="auto"/>
            <w:left w:val="none" w:sz="0" w:space="0" w:color="auto"/>
            <w:bottom w:val="none" w:sz="0" w:space="0" w:color="auto"/>
            <w:right w:val="none" w:sz="0" w:space="0" w:color="auto"/>
          </w:divBdr>
        </w:div>
        <w:div w:id="1557886272">
          <w:marLeft w:val="0"/>
          <w:marRight w:val="0"/>
          <w:marTop w:val="0"/>
          <w:marBottom w:val="0"/>
          <w:divBdr>
            <w:top w:val="none" w:sz="0" w:space="0" w:color="auto"/>
            <w:left w:val="none" w:sz="0" w:space="0" w:color="auto"/>
            <w:bottom w:val="none" w:sz="0" w:space="0" w:color="auto"/>
            <w:right w:val="none" w:sz="0" w:space="0" w:color="auto"/>
          </w:divBdr>
        </w:div>
      </w:divsChild>
    </w:div>
    <w:div w:id="1072658445">
      <w:bodyDiv w:val="1"/>
      <w:marLeft w:val="0"/>
      <w:marRight w:val="0"/>
      <w:marTop w:val="0"/>
      <w:marBottom w:val="0"/>
      <w:divBdr>
        <w:top w:val="none" w:sz="0" w:space="0" w:color="auto"/>
        <w:left w:val="none" w:sz="0" w:space="0" w:color="auto"/>
        <w:bottom w:val="none" w:sz="0" w:space="0" w:color="auto"/>
        <w:right w:val="none" w:sz="0" w:space="0" w:color="auto"/>
      </w:divBdr>
      <w:divsChild>
        <w:div w:id="44723990">
          <w:marLeft w:val="0"/>
          <w:marRight w:val="0"/>
          <w:marTop w:val="0"/>
          <w:marBottom w:val="0"/>
          <w:divBdr>
            <w:top w:val="none" w:sz="0" w:space="0" w:color="auto"/>
            <w:left w:val="none" w:sz="0" w:space="0" w:color="auto"/>
            <w:bottom w:val="none" w:sz="0" w:space="0" w:color="auto"/>
            <w:right w:val="none" w:sz="0" w:space="0" w:color="auto"/>
          </w:divBdr>
          <w:divsChild>
            <w:div w:id="1839687250">
              <w:marLeft w:val="0"/>
              <w:marRight w:val="0"/>
              <w:marTop w:val="0"/>
              <w:marBottom w:val="0"/>
              <w:divBdr>
                <w:top w:val="none" w:sz="0" w:space="0" w:color="auto"/>
                <w:left w:val="none" w:sz="0" w:space="0" w:color="auto"/>
                <w:bottom w:val="none" w:sz="0" w:space="0" w:color="auto"/>
                <w:right w:val="none" w:sz="0" w:space="0" w:color="auto"/>
              </w:divBdr>
              <w:divsChild>
                <w:div w:id="14890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31476">
      <w:bodyDiv w:val="1"/>
      <w:marLeft w:val="0"/>
      <w:marRight w:val="0"/>
      <w:marTop w:val="0"/>
      <w:marBottom w:val="0"/>
      <w:divBdr>
        <w:top w:val="none" w:sz="0" w:space="0" w:color="auto"/>
        <w:left w:val="none" w:sz="0" w:space="0" w:color="auto"/>
        <w:bottom w:val="none" w:sz="0" w:space="0" w:color="auto"/>
        <w:right w:val="none" w:sz="0" w:space="0" w:color="auto"/>
      </w:divBdr>
    </w:div>
    <w:div w:id="1197501630">
      <w:bodyDiv w:val="1"/>
      <w:marLeft w:val="0"/>
      <w:marRight w:val="0"/>
      <w:marTop w:val="0"/>
      <w:marBottom w:val="0"/>
      <w:divBdr>
        <w:top w:val="none" w:sz="0" w:space="0" w:color="auto"/>
        <w:left w:val="none" w:sz="0" w:space="0" w:color="auto"/>
        <w:bottom w:val="none" w:sz="0" w:space="0" w:color="auto"/>
        <w:right w:val="none" w:sz="0" w:space="0" w:color="auto"/>
      </w:divBdr>
    </w:div>
    <w:div w:id="1224757970">
      <w:bodyDiv w:val="1"/>
      <w:marLeft w:val="0"/>
      <w:marRight w:val="0"/>
      <w:marTop w:val="0"/>
      <w:marBottom w:val="0"/>
      <w:divBdr>
        <w:top w:val="none" w:sz="0" w:space="0" w:color="auto"/>
        <w:left w:val="none" w:sz="0" w:space="0" w:color="auto"/>
        <w:bottom w:val="none" w:sz="0" w:space="0" w:color="auto"/>
        <w:right w:val="none" w:sz="0" w:space="0" w:color="auto"/>
      </w:divBdr>
    </w:div>
    <w:div w:id="1231965714">
      <w:bodyDiv w:val="1"/>
      <w:marLeft w:val="0"/>
      <w:marRight w:val="0"/>
      <w:marTop w:val="0"/>
      <w:marBottom w:val="0"/>
      <w:divBdr>
        <w:top w:val="none" w:sz="0" w:space="0" w:color="auto"/>
        <w:left w:val="none" w:sz="0" w:space="0" w:color="auto"/>
        <w:bottom w:val="none" w:sz="0" w:space="0" w:color="auto"/>
        <w:right w:val="none" w:sz="0" w:space="0" w:color="auto"/>
      </w:divBdr>
    </w:div>
    <w:div w:id="1379889186">
      <w:bodyDiv w:val="1"/>
      <w:marLeft w:val="0"/>
      <w:marRight w:val="0"/>
      <w:marTop w:val="0"/>
      <w:marBottom w:val="0"/>
      <w:divBdr>
        <w:top w:val="none" w:sz="0" w:space="0" w:color="auto"/>
        <w:left w:val="none" w:sz="0" w:space="0" w:color="auto"/>
        <w:bottom w:val="none" w:sz="0" w:space="0" w:color="auto"/>
        <w:right w:val="none" w:sz="0" w:space="0" w:color="auto"/>
      </w:divBdr>
      <w:divsChild>
        <w:div w:id="882015233">
          <w:marLeft w:val="0"/>
          <w:marRight w:val="0"/>
          <w:marTop w:val="0"/>
          <w:marBottom w:val="0"/>
          <w:divBdr>
            <w:top w:val="none" w:sz="0" w:space="0" w:color="auto"/>
            <w:left w:val="none" w:sz="0" w:space="0" w:color="auto"/>
            <w:bottom w:val="none" w:sz="0" w:space="0" w:color="auto"/>
            <w:right w:val="none" w:sz="0" w:space="0" w:color="auto"/>
          </w:divBdr>
          <w:divsChild>
            <w:div w:id="835651979">
              <w:marLeft w:val="0"/>
              <w:marRight w:val="0"/>
              <w:marTop w:val="0"/>
              <w:marBottom w:val="0"/>
              <w:divBdr>
                <w:top w:val="none" w:sz="0" w:space="0" w:color="auto"/>
                <w:left w:val="none" w:sz="0" w:space="0" w:color="auto"/>
                <w:bottom w:val="none" w:sz="0" w:space="0" w:color="auto"/>
                <w:right w:val="none" w:sz="0" w:space="0" w:color="auto"/>
              </w:divBdr>
              <w:divsChild>
                <w:div w:id="12705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13848">
      <w:bodyDiv w:val="1"/>
      <w:marLeft w:val="0"/>
      <w:marRight w:val="0"/>
      <w:marTop w:val="0"/>
      <w:marBottom w:val="0"/>
      <w:divBdr>
        <w:top w:val="none" w:sz="0" w:space="0" w:color="auto"/>
        <w:left w:val="none" w:sz="0" w:space="0" w:color="auto"/>
        <w:bottom w:val="none" w:sz="0" w:space="0" w:color="auto"/>
        <w:right w:val="none" w:sz="0" w:space="0" w:color="auto"/>
      </w:divBdr>
    </w:div>
    <w:div w:id="1438283155">
      <w:bodyDiv w:val="1"/>
      <w:marLeft w:val="0"/>
      <w:marRight w:val="0"/>
      <w:marTop w:val="0"/>
      <w:marBottom w:val="0"/>
      <w:divBdr>
        <w:top w:val="none" w:sz="0" w:space="0" w:color="auto"/>
        <w:left w:val="none" w:sz="0" w:space="0" w:color="auto"/>
        <w:bottom w:val="none" w:sz="0" w:space="0" w:color="auto"/>
        <w:right w:val="none" w:sz="0" w:space="0" w:color="auto"/>
      </w:divBdr>
    </w:div>
    <w:div w:id="1482429736">
      <w:bodyDiv w:val="1"/>
      <w:marLeft w:val="0"/>
      <w:marRight w:val="0"/>
      <w:marTop w:val="0"/>
      <w:marBottom w:val="0"/>
      <w:divBdr>
        <w:top w:val="none" w:sz="0" w:space="0" w:color="auto"/>
        <w:left w:val="none" w:sz="0" w:space="0" w:color="auto"/>
        <w:bottom w:val="none" w:sz="0" w:space="0" w:color="auto"/>
        <w:right w:val="none" w:sz="0" w:space="0" w:color="auto"/>
      </w:divBdr>
    </w:div>
    <w:div w:id="1482649689">
      <w:bodyDiv w:val="1"/>
      <w:marLeft w:val="0"/>
      <w:marRight w:val="0"/>
      <w:marTop w:val="0"/>
      <w:marBottom w:val="0"/>
      <w:divBdr>
        <w:top w:val="none" w:sz="0" w:space="0" w:color="auto"/>
        <w:left w:val="none" w:sz="0" w:space="0" w:color="auto"/>
        <w:bottom w:val="none" w:sz="0" w:space="0" w:color="auto"/>
        <w:right w:val="none" w:sz="0" w:space="0" w:color="auto"/>
      </w:divBdr>
    </w:div>
    <w:div w:id="1520240482">
      <w:bodyDiv w:val="1"/>
      <w:marLeft w:val="0"/>
      <w:marRight w:val="0"/>
      <w:marTop w:val="0"/>
      <w:marBottom w:val="0"/>
      <w:divBdr>
        <w:top w:val="none" w:sz="0" w:space="0" w:color="auto"/>
        <w:left w:val="none" w:sz="0" w:space="0" w:color="auto"/>
        <w:bottom w:val="none" w:sz="0" w:space="0" w:color="auto"/>
        <w:right w:val="none" w:sz="0" w:space="0" w:color="auto"/>
      </w:divBdr>
    </w:div>
    <w:div w:id="1802191577">
      <w:bodyDiv w:val="1"/>
      <w:marLeft w:val="0"/>
      <w:marRight w:val="0"/>
      <w:marTop w:val="0"/>
      <w:marBottom w:val="0"/>
      <w:divBdr>
        <w:top w:val="none" w:sz="0" w:space="0" w:color="auto"/>
        <w:left w:val="none" w:sz="0" w:space="0" w:color="auto"/>
        <w:bottom w:val="none" w:sz="0" w:space="0" w:color="auto"/>
        <w:right w:val="none" w:sz="0" w:space="0" w:color="auto"/>
      </w:divBdr>
    </w:div>
    <w:div w:id="1968270198">
      <w:bodyDiv w:val="1"/>
      <w:marLeft w:val="0"/>
      <w:marRight w:val="0"/>
      <w:marTop w:val="0"/>
      <w:marBottom w:val="0"/>
      <w:divBdr>
        <w:top w:val="none" w:sz="0" w:space="0" w:color="auto"/>
        <w:left w:val="none" w:sz="0" w:space="0" w:color="auto"/>
        <w:bottom w:val="none" w:sz="0" w:space="0" w:color="auto"/>
        <w:right w:val="none" w:sz="0" w:space="0" w:color="auto"/>
      </w:divBdr>
    </w:div>
    <w:div w:id="2112895064">
      <w:bodyDiv w:val="1"/>
      <w:marLeft w:val="0"/>
      <w:marRight w:val="0"/>
      <w:marTop w:val="0"/>
      <w:marBottom w:val="0"/>
      <w:divBdr>
        <w:top w:val="none" w:sz="0" w:space="0" w:color="auto"/>
        <w:left w:val="none" w:sz="0" w:space="0" w:color="auto"/>
        <w:bottom w:val="none" w:sz="0" w:space="0" w:color="auto"/>
        <w:right w:val="none" w:sz="0" w:space="0" w:color="auto"/>
      </w:divBdr>
    </w:div>
    <w:div w:id="2142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tod.nemocnicepk.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npk.cz/profile_display_133.html"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07A1339487554F9904568BD1E7958D" ma:contentTypeVersion="3" ma:contentTypeDescription="Vytvoří nový dokument" ma:contentTypeScope="" ma:versionID="c5a577844e649c752954141c9c4d6ce9">
  <xsd:schema xmlns:xsd="http://www.w3.org/2001/XMLSchema" xmlns:xs="http://www.w3.org/2001/XMLSchema" xmlns:p="http://schemas.microsoft.com/office/2006/metadata/properties" xmlns:ns2="e525e334-adab-4db0-ae98-3e61629c54de" targetNamespace="http://schemas.microsoft.com/office/2006/metadata/properties" ma:root="true" ma:fieldsID="78fa7d182c06f2bb5dcbec76cfb40571" ns2:_="">
    <xsd:import namespace="e525e334-adab-4db0-ae98-3e61629c54d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5e334-adab-4db0-ae98-3e61629c5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E8F62-5DDC-4ACD-9E08-DF0C1E725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5e334-adab-4db0-ae98-3e61629c5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B1B8B-813A-481A-8109-413917F737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4F551A-9724-449C-A181-742084369159}">
  <ds:schemaRefs>
    <ds:schemaRef ds:uri="http://schemas.openxmlformats.org/officeDocument/2006/bibliography"/>
  </ds:schemaRefs>
</ds:datastoreItem>
</file>

<file path=customXml/itemProps4.xml><?xml version="1.0" encoding="utf-8"?>
<ds:datastoreItem xmlns:ds="http://schemas.openxmlformats.org/officeDocument/2006/customXml" ds:itemID="{2D95A2A8-4534-48D8-9938-7F3906C62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4005</Words>
  <Characters>23630</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SITMP</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subject/>
  <dc:creator>Mgr. Ing. Marek Fiala</dc:creator>
  <cp:keywords/>
  <cp:lastModifiedBy>Šenk Tomáš</cp:lastModifiedBy>
  <cp:revision>13</cp:revision>
  <cp:lastPrinted>2012-01-19T13:53:00Z</cp:lastPrinted>
  <dcterms:created xsi:type="dcterms:W3CDTF">2025-09-01T08:42:00Z</dcterms:created>
  <dcterms:modified xsi:type="dcterms:W3CDTF">2025-09-01T10:57:00Z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0x0101006E07A1339487554F9904568BD1E7958D</vt:lpwstr>
  </property>
  <property fmtid="{D5CDD505-2E9C-101B-9397-08002B2CF9AE}" pid="3" name="Order">
    <vt:r8>10100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