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11636" w14:textId="77777777" w:rsidR="00430A3F" w:rsidRDefault="00981D51">
      <w:pPr>
        <w:autoSpaceDE w:val="0"/>
        <w:jc w:val="center"/>
        <w:rPr>
          <w:rFonts w:ascii="Garamond" w:hAnsi="Garamond"/>
          <w:b/>
          <w:bCs/>
          <w:sz w:val="28"/>
          <w:szCs w:val="28"/>
        </w:rPr>
      </w:pPr>
      <w:r>
        <w:rPr>
          <w:rFonts w:ascii="Garamond" w:hAnsi="Garamond"/>
          <w:b/>
          <w:bCs/>
          <w:sz w:val="28"/>
          <w:szCs w:val="28"/>
        </w:rPr>
        <w:t>SMLOUVA O DÍLO</w:t>
      </w:r>
    </w:p>
    <w:p w14:paraId="379E084C" w14:textId="77777777" w:rsidR="00430A3F" w:rsidRDefault="00430A3F">
      <w:pPr>
        <w:autoSpaceDE w:val="0"/>
        <w:jc w:val="center"/>
        <w:rPr>
          <w:rFonts w:ascii="Garamond" w:hAnsi="Garamond"/>
          <w:bCs/>
          <w:sz w:val="22"/>
          <w:szCs w:val="22"/>
        </w:rPr>
      </w:pPr>
    </w:p>
    <w:p w14:paraId="44B11257" w14:textId="77777777" w:rsidR="00430A3F" w:rsidRDefault="00981D51">
      <w:pPr>
        <w:autoSpaceDE w:val="0"/>
        <w:jc w:val="center"/>
        <w:rPr>
          <w:rFonts w:ascii="Garamond" w:hAnsi="Garamond"/>
          <w:bCs/>
          <w:sz w:val="22"/>
          <w:szCs w:val="22"/>
        </w:rPr>
      </w:pPr>
      <w:r>
        <w:rPr>
          <w:rFonts w:ascii="Garamond" w:hAnsi="Garamond"/>
          <w:bCs/>
          <w:sz w:val="22"/>
          <w:szCs w:val="22"/>
        </w:rPr>
        <w:t>(dále také jako „</w:t>
      </w:r>
      <w:r>
        <w:rPr>
          <w:rFonts w:ascii="Garamond" w:hAnsi="Garamond"/>
          <w:b/>
          <w:sz w:val="22"/>
          <w:szCs w:val="22"/>
        </w:rPr>
        <w:t>Smlouva</w:t>
      </w:r>
      <w:r>
        <w:rPr>
          <w:rFonts w:ascii="Garamond" w:hAnsi="Garamond"/>
          <w:bCs/>
          <w:sz w:val="22"/>
          <w:szCs w:val="22"/>
        </w:rPr>
        <w:t>“)</w:t>
      </w:r>
    </w:p>
    <w:p w14:paraId="58197F6D" w14:textId="77777777" w:rsidR="00430A3F" w:rsidRDefault="00430A3F">
      <w:pPr>
        <w:autoSpaceDE w:val="0"/>
        <w:jc w:val="center"/>
        <w:rPr>
          <w:rFonts w:ascii="Garamond" w:hAnsi="Garamond"/>
          <w:bCs/>
          <w:sz w:val="22"/>
          <w:szCs w:val="22"/>
        </w:rPr>
      </w:pPr>
    </w:p>
    <w:p w14:paraId="653A610C" w14:textId="77777777" w:rsidR="00430A3F" w:rsidRDefault="00981D51">
      <w:pPr>
        <w:autoSpaceDE w:val="0"/>
        <w:jc w:val="center"/>
        <w:rPr>
          <w:rFonts w:ascii="Garamond" w:hAnsi="Garamond"/>
          <w:bCs/>
          <w:sz w:val="22"/>
          <w:szCs w:val="22"/>
        </w:rPr>
      </w:pPr>
      <w:r>
        <w:rPr>
          <w:rFonts w:ascii="Garamond" w:hAnsi="Garamond"/>
          <w:bCs/>
          <w:sz w:val="22"/>
          <w:szCs w:val="22"/>
        </w:rPr>
        <w:t xml:space="preserve">uzavřená níže uvedeného dne, měsíce a roku </w:t>
      </w:r>
      <w:r>
        <w:rPr>
          <w:rFonts w:ascii="Garamond" w:hAnsi="Garamond"/>
          <w:sz w:val="22"/>
          <w:szCs w:val="22"/>
        </w:rPr>
        <w:t>podle ustanovení § 2586 a následujících zákona č. 89/2012 Sb., občanský zákoník (dále také jako „</w:t>
      </w:r>
      <w:r>
        <w:rPr>
          <w:rFonts w:ascii="Garamond" w:hAnsi="Garamond"/>
          <w:b/>
          <w:bCs/>
          <w:sz w:val="22"/>
          <w:szCs w:val="22"/>
        </w:rPr>
        <w:t>Občanský zákoník</w:t>
      </w:r>
      <w:r>
        <w:rPr>
          <w:rFonts w:ascii="Garamond" w:hAnsi="Garamond"/>
          <w:sz w:val="22"/>
          <w:szCs w:val="22"/>
        </w:rPr>
        <w:t xml:space="preserve">“), mezi:  </w:t>
      </w:r>
    </w:p>
    <w:p w14:paraId="0BA9EB25" w14:textId="77777777" w:rsidR="00430A3F" w:rsidRDefault="00430A3F">
      <w:pPr>
        <w:autoSpaceDE w:val="0"/>
        <w:spacing w:line="320" w:lineRule="atLeast"/>
        <w:rPr>
          <w:rFonts w:ascii="Garamond" w:hAnsi="Garamond"/>
          <w:b/>
          <w:sz w:val="22"/>
          <w:szCs w:val="22"/>
        </w:rPr>
      </w:pPr>
    </w:p>
    <w:p w14:paraId="10AE9F7E" w14:textId="77777777" w:rsidR="00430A3F" w:rsidRDefault="00430A3F">
      <w:pPr>
        <w:spacing w:line="200" w:lineRule="atLeast"/>
        <w:rPr>
          <w:rFonts w:ascii="Garamond" w:hAnsi="Garamond"/>
          <w:bCs/>
          <w:sz w:val="18"/>
          <w:szCs w:val="18"/>
        </w:rPr>
      </w:pPr>
    </w:p>
    <w:p w14:paraId="16296F54" w14:textId="77777777" w:rsidR="00430A3F" w:rsidRDefault="00981D51">
      <w:pPr>
        <w:autoSpaceDE w:val="0"/>
        <w:spacing w:line="320" w:lineRule="atLeast"/>
        <w:rPr>
          <w:rFonts w:ascii="Garamond" w:hAnsi="Garamond"/>
          <w:b/>
          <w:bCs/>
          <w:iCs/>
          <w:sz w:val="22"/>
          <w:szCs w:val="22"/>
        </w:rPr>
      </w:pPr>
      <w:r>
        <w:rPr>
          <w:rFonts w:ascii="Garamond" w:hAnsi="Garamond"/>
          <w:b/>
          <w:bCs/>
          <w:iCs/>
          <w:sz w:val="22"/>
          <w:szCs w:val="22"/>
        </w:rPr>
        <w:t>Kulturní centrum Plzeňského kraje s.r.o.</w:t>
      </w:r>
    </w:p>
    <w:p w14:paraId="4EA0B917" w14:textId="77777777" w:rsidR="00430A3F" w:rsidRDefault="00981D51">
      <w:pPr>
        <w:autoSpaceDE w:val="0"/>
        <w:spacing w:line="320" w:lineRule="atLeast"/>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color w:val="333333"/>
          <w:sz w:val="22"/>
          <w:szCs w:val="22"/>
          <w:shd w:val="clear" w:color="auto" w:fill="FFFFFF"/>
        </w:rPr>
        <w:t xml:space="preserve">Škroupova </w:t>
      </w:r>
      <w:r>
        <w:rPr>
          <w:rFonts w:ascii="Garamond" w:hAnsi="Garamond"/>
          <w:sz w:val="22"/>
          <w:szCs w:val="22"/>
        </w:rPr>
        <w:t>1760/18, Jižní Předměstí, 301 00 Plzeň</w:t>
      </w:r>
    </w:p>
    <w:p w14:paraId="06E97D74" w14:textId="77777777" w:rsidR="00430A3F" w:rsidRDefault="00981D51">
      <w:pPr>
        <w:autoSpaceDE w:val="0"/>
        <w:spacing w:line="320" w:lineRule="atLeast"/>
        <w:rPr>
          <w:rFonts w:ascii="Garamond" w:hAnsi="Garamond"/>
          <w:iCs/>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Cs/>
          <w:sz w:val="22"/>
          <w:szCs w:val="22"/>
        </w:rPr>
        <w:t>278 77 647</w:t>
      </w:r>
    </w:p>
    <w:p w14:paraId="467E734D" w14:textId="77777777" w:rsidR="00430A3F" w:rsidRDefault="00981D51">
      <w:pPr>
        <w:autoSpaceDE w:val="0"/>
        <w:spacing w:line="320" w:lineRule="atLeast"/>
        <w:rPr>
          <w:rFonts w:ascii="Garamond" w:hAnsi="Garamond"/>
          <w:iCs/>
          <w:sz w:val="22"/>
          <w:szCs w:val="22"/>
        </w:rPr>
      </w:pPr>
      <w:r>
        <w:rPr>
          <w:rFonts w:ascii="Garamond" w:hAnsi="Garamond"/>
          <w:iCs/>
          <w:sz w:val="22"/>
          <w:szCs w:val="22"/>
        </w:rPr>
        <w:t>DIČ:</w:t>
      </w:r>
      <w:r>
        <w:rPr>
          <w:rFonts w:ascii="Garamond" w:hAnsi="Garamond"/>
          <w:iCs/>
          <w:sz w:val="22"/>
          <w:szCs w:val="22"/>
        </w:rPr>
        <w:tab/>
      </w:r>
      <w:r>
        <w:rPr>
          <w:rFonts w:ascii="Garamond" w:hAnsi="Garamond"/>
          <w:iCs/>
          <w:sz w:val="22"/>
          <w:szCs w:val="22"/>
        </w:rPr>
        <w:tab/>
      </w:r>
      <w:r>
        <w:rPr>
          <w:rFonts w:ascii="Garamond" w:hAnsi="Garamond"/>
          <w:iCs/>
          <w:sz w:val="22"/>
          <w:szCs w:val="22"/>
        </w:rPr>
        <w:tab/>
        <w:t>CZ27877647</w:t>
      </w:r>
    </w:p>
    <w:p w14:paraId="7C1A3898" w14:textId="77777777" w:rsidR="00430A3F" w:rsidRDefault="00981D51">
      <w:pPr>
        <w:autoSpaceDE w:val="0"/>
        <w:spacing w:line="320" w:lineRule="atLeast"/>
        <w:rPr>
          <w:rFonts w:ascii="Garamond" w:hAnsi="Garamond"/>
          <w:sz w:val="22"/>
          <w:szCs w:val="22"/>
        </w:rPr>
      </w:pPr>
      <w:r>
        <w:rPr>
          <w:rFonts w:ascii="Garamond" w:hAnsi="Garamond"/>
          <w:sz w:val="22"/>
          <w:szCs w:val="22"/>
        </w:rPr>
        <w:t>zapsána:</w:t>
      </w:r>
      <w:r>
        <w:rPr>
          <w:rFonts w:ascii="Garamond" w:hAnsi="Garamond"/>
          <w:sz w:val="22"/>
          <w:szCs w:val="22"/>
        </w:rPr>
        <w:tab/>
      </w:r>
      <w:r>
        <w:rPr>
          <w:rFonts w:ascii="Garamond" w:hAnsi="Garamond"/>
          <w:sz w:val="22"/>
          <w:szCs w:val="22"/>
        </w:rPr>
        <w:tab/>
        <w:t>Obchodní rejstřík vedený Krajským soudem v Plzni, oddíl C, vložka 43070</w:t>
      </w:r>
    </w:p>
    <w:p w14:paraId="14FA2771" w14:textId="77777777" w:rsidR="00430A3F" w:rsidRDefault="00981D51">
      <w:pPr>
        <w:autoSpaceDE w:val="0"/>
        <w:spacing w:after="120" w:line="320" w:lineRule="atLeast"/>
        <w:rPr>
          <w:rFonts w:ascii="Garamond" w:hAnsi="Garamond"/>
          <w:sz w:val="22"/>
          <w:szCs w:val="22"/>
        </w:rPr>
      </w:pPr>
      <w:r>
        <w:rPr>
          <w:rFonts w:ascii="Garamond" w:hAnsi="Garamond"/>
          <w:sz w:val="22"/>
          <w:szCs w:val="22"/>
        </w:rPr>
        <w:t>zastoupená:</w:t>
      </w:r>
      <w:r>
        <w:rPr>
          <w:rFonts w:ascii="Garamond" w:hAnsi="Garamond"/>
          <w:sz w:val="22"/>
          <w:szCs w:val="22"/>
        </w:rPr>
        <w:tab/>
      </w:r>
      <w:r>
        <w:rPr>
          <w:rFonts w:ascii="Garamond" w:hAnsi="Garamond"/>
          <w:sz w:val="22"/>
          <w:szCs w:val="22"/>
        </w:rPr>
        <w:tab/>
        <w:t>Ing. Miroslav Mach, jednatel</w:t>
      </w:r>
    </w:p>
    <w:p w14:paraId="5BC7D638" w14:textId="77777777" w:rsidR="00430A3F" w:rsidRDefault="00981D51">
      <w:pPr>
        <w:autoSpaceDE w:val="0"/>
        <w:spacing w:line="320" w:lineRule="atLeast"/>
        <w:rPr>
          <w:rFonts w:ascii="Garamond" w:hAnsi="Garamond"/>
          <w:iCs/>
          <w:sz w:val="22"/>
          <w:szCs w:val="22"/>
        </w:rPr>
      </w:pPr>
      <w:r>
        <w:rPr>
          <w:rFonts w:ascii="Garamond" w:hAnsi="Garamond"/>
          <w:iCs/>
          <w:sz w:val="22"/>
          <w:szCs w:val="22"/>
        </w:rPr>
        <w:t>(dále také jako „</w:t>
      </w:r>
      <w:r>
        <w:rPr>
          <w:rFonts w:ascii="Garamond" w:hAnsi="Garamond"/>
          <w:b/>
          <w:iCs/>
          <w:sz w:val="22"/>
          <w:szCs w:val="22"/>
        </w:rPr>
        <w:t>Objednatel</w:t>
      </w:r>
      <w:r>
        <w:rPr>
          <w:rFonts w:ascii="Garamond" w:hAnsi="Garamond"/>
          <w:iCs/>
          <w:sz w:val="22"/>
          <w:szCs w:val="22"/>
        </w:rPr>
        <w:t>“)</w:t>
      </w:r>
    </w:p>
    <w:p w14:paraId="1C71F6B7" w14:textId="77777777" w:rsidR="00430A3F" w:rsidRDefault="00430A3F">
      <w:pPr>
        <w:autoSpaceDE w:val="0"/>
        <w:spacing w:line="320" w:lineRule="atLeast"/>
        <w:rPr>
          <w:rFonts w:ascii="Garamond" w:hAnsi="Garamond"/>
          <w:iCs/>
          <w:sz w:val="22"/>
          <w:szCs w:val="22"/>
        </w:rPr>
      </w:pPr>
    </w:p>
    <w:p w14:paraId="5B12922F" w14:textId="77777777" w:rsidR="00430A3F" w:rsidRDefault="00981D51">
      <w:pPr>
        <w:autoSpaceDE w:val="0"/>
        <w:spacing w:line="320" w:lineRule="atLeast"/>
        <w:rPr>
          <w:rFonts w:ascii="Garamond" w:hAnsi="Garamond"/>
          <w:iCs/>
          <w:sz w:val="22"/>
          <w:szCs w:val="22"/>
        </w:rPr>
      </w:pPr>
      <w:r>
        <w:rPr>
          <w:rFonts w:ascii="Garamond" w:hAnsi="Garamond"/>
          <w:iCs/>
          <w:sz w:val="22"/>
          <w:szCs w:val="22"/>
        </w:rPr>
        <w:t>a</w:t>
      </w:r>
    </w:p>
    <w:p w14:paraId="727F0EC1" w14:textId="77777777" w:rsidR="00430A3F" w:rsidRDefault="00430A3F">
      <w:pPr>
        <w:autoSpaceDE w:val="0"/>
        <w:spacing w:line="320" w:lineRule="atLeast"/>
        <w:rPr>
          <w:rFonts w:ascii="Garamond" w:hAnsi="Garamond"/>
          <w:iCs/>
          <w:sz w:val="22"/>
          <w:szCs w:val="22"/>
        </w:rPr>
      </w:pPr>
    </w:p>
    <w:p w14:paraId="0F6601B8" w14:textId="77777777" w:rsidR="00430A3F" w:rsidRDefault="00981D51">
      <w:pPr>
        <w:autoSpaceDE w:val="0"/>
        <w:spacing w:line="320" w:lineRule="atLeast"/>
        <w:rPr>
          <w:rFonts w:ascii="Garamond" w:hAnsi="Garamond"/>
          <w:sz w:val="22"/>
          <w:szCs w:val="22"/>
        </w:rPr>
      </w:pPr>
      <w:r>
        <w:rPr>
          <w:rFonts w:ascii="Garamond" w:hAnsi="Garamond"/>
          <w:sz w:val="22"/>
          <w:szCs w:val="22"/>
        </w:rPr>
        <w:t>[</w:t>
      </w:r>
      <w:r>
        <w:rPr>
          <w:rFonts w:ascii="Garamond" w:hAnsi="Garamond"/>
          <w:sz w:val="22"/>
          <w:szCs w:val="22"/>
          <w:highlight w:val="cyan"/>
        </w:rPr>
        <w:t>DOPLNÍ DODAVATEL</w:t>
      </w:r>
      <w:r>
        <w:rPr>
          <w:rFonts w:ascii="Garamond" w:hAnsi="Garamond"/>
          <w:sz w:val="22"/>
          <w:szCs w:val="22"/>
        </w:rPr>
        <w:t xml:space="preserve">] </w:t>
      </w:r>
    </w:p>
    <w:p w14:paraId="575CB035" w14:textId="77777777" w:rsidR="00430A3F" w:rsidRDefault="00981D51">
      <w:pPr>
        <w:autoSpaceDE w:val="0"/>
        <w:spacing w:line="320" w:lineRule="atLeast"/>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19E0BC38" w14:textId="77777777" w:rsidR="00430A3F" w:rsidRDefault="00981D51">
      <w:pPr>
        <w:autoSpaceDE w:val="0"/>
        <w:spacing w:line="320" w:lineRule="atLeast"/>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5DA17773" w14:textId="77777777" w:rsidR="00430A3F" w:rsidRDefault="00981D51">
      <w:pPr>
        <w:autoSpaceDE w:val="0"/>
        <w:spacing w:line="320" w:lineRule="atLeast"/>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16705F15" w14:textId="77777777" w:rsidR="00430A3F" w:rsidRDefault="00981D51">
      <w:pPr>
        <w:autoSpaceDE w:val="0"/>
        <w:spacing w:line="320" w:lineRule="atLeast"/>
        <w:rPr>
          <w:rFonts w:ascii="Garamond" w:hAnsi="Garamond"/>
          <w:sz w:val="22"/>
          <w:szCs w:val="22"/>
        </w:rPr>
      </w:pPr>
      <w:r>
        <w:rPr>
          <w:rFonts w:ascii="Garamond" w:hAnsi="Garamond"/>
          <w:sz w:val="22"/>
          <w:szCs w:val="22"/>
        </w:rPr>
        <w:t>zapsána:</w:t>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6FFC561C" w14:textId="77777777" w:rsidR="00430A3F" w:rsidRDefault="00981D51">
      <w:pPr>
        <w:autoSpaceDE w:val="0"/>
        <w:spacing w:after="120" w:line="320" w:lineRule="atLeast"/>
        <w:rPr>
          <w:rFonts w:ascii="Garamond" w:hAnsi="Garamond"/>
          <w:sz w:val="22"/>
          <w:szCs w:val="22"/>
        </w:rPr>
      </w:pPr>
      <w:r>
        <w:rPr>
          <w:rFonts w:ascii="Garamond" w:hAnsi="Garamond"/>
          <w:sz w:val="22"/>
          <w:szCs w:val="22"/>
        </w:rPr>
        <w:t>zastoupená:</w:t>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r>
        <w:rPr>
          <w:rFonts w:ascii="Garamond" w:hAnsi="Garamond"/>
          <w:sz w:val="22"/>
          <w:szCs w:val="22"/>
        </w:rPr>
        <w:tab/>
      </w:r>
      <w:r>
        <w:rPr>
          <w:rFonts w:ascii="Garamond" w:hAnsi="Garamond"/>
          <w:sz w:val="22"/>
          <w:szCs w:val="22"/>
        </w:rPr>
        <w:tab/>
      </w:r>
    </w:p>
    <w:p w14:paraId="3E8053D4" w14:textId="77777777" w:rsidR="00430A3F" w:rsidRDefault="00981D51">
      <w:pPr>
        <w:autoSpaceDE w:val="0"/>
        <w:spacing w:line="320" w:lineRule="atLeast"/>
        <w:rPr>
          <w:rFonts w:ascii="Garamond" w:hAnsi="Garamond"/>
          <w:sz w:val="22"/>
          <w:szCs w:val="22"/>
        </w:rPr>
      </w:pPr>
      <w:r>
        <w:rPr>
          <w:rFonts w:ascii="Garamond" w:hAnsi="Garamond"/>
          <w:sz w:val="22"/>
          <w:szCs w:val="22"/>
        </w:rPr>
        <w:t xml:space="preserve"> (dále také jako „</w:t>
      </w:r>
      <w:r>
        <w:rPr>
          <w:rFonts w:ascii="Garamond" w:hAnsi="Garamond"/>
          <w:b/>
          <w:sz w:val="22"/>
          <w:szCs w:val="22"/>
        </w:rPr>
        <w:t>Zhotovitel</w:t>
      </w:r>
      <w:r>
        <w:rPr>
          <w:rFonts w:ascii="Garamond" w:hAnsi="Garamond"/>
          <w:sz w:val="22"/>
          <w:szCs w:val="22"/>
        </w:rPr>
        <w:t>“)</w:t>
      </w:r>
    </w:p>
    <w:p w14:paraId="5C1CB5F8" w14:textId="77777777" w:rsidR="00430A3F" w:rsidRDefault="00430A3F">
      <w:pPr>
        <w:autoSpaceDE w:val="0"/>
        <w:spacing w:line="320" w:lineRule="atLeast"/>
        <w:rPr>
          <w:rFonts w:ascii="Garamond" w:hAnsi="Garamond"/>
          <w:iCs/>
          <w:sz w:val="22"/>
          <w:szCs w:val="22"/>
        </w:rPr>
      </w:pPr>
    </w:p>
    <w:p w14:paraId="547DCFA6" w14:textId="77777777" w:rsidR="00430A3F" w:rsidRDefault="00430A3F">
      <w:pPr>
        <w:autoSpaceDE w:val="0"/>
        <w:spacing w:line="320" w:lineRule="atLeast"/>
        <w:rPr>
          <w:rFonts w:ascii="Garamond" w:hAnsi="Garamond"/>
          <w:iCs/>
          <w:sz w:val="22"/>
          <w:szCs w:val="22"/>
        </w:rPr>
      </w:pPr>
    </w:p>
    <w:p w14:paraId="7993E400" w14:textId="77777777" w:rsidR="00430A3F" w:rsidRDefault="00430A3F">
      <w:pPr>
        <w:autoSpaceDE w:val="0"/>
        <w:spacing w:line="320" w:lineRule="atLeast"/>
        <w:rPr>
          <w:rFonts w:ascii="Garamond" w:hAnsi="Garamond"/>
          <w:iCs/>
          <w:sz w:val="22"/>
          <w:szCs w:val="22"/>
        </w:rPr>
      </w:pPr>
    </w:p>
    <w:p w14:paraId="399EC5E4" w14:textId="77777777" w:rsidR="00430A3F" w:rsidRDefault="00981D51">
      <w:pPr>
        <w:autoSpaceDE w:val="0"/>
        <w:spacing w:line="320" w:lineRule="atLeast"/>
        <w:rPr>
          <w:rFonts w:ascii="Garamond" w:hAnsi="Garamond"/>
          <w:b/>
          <w:iCs/>
          <w:sz w:val="22"/>
          <w:szCs w:val="22"/>
        </w:rPr>
      </w:pPr>
      <w:r>
        <w:rPr>
          <w:rFonts w:ascii="Garamond" w:hAnsi="Garamond"/>
          <w:b/>
          <w:iCs/>
          <w:sz w:val="22"/>
          <w:szCs w:val="22"/>
        </w:rPr>
        <w:t>PREAMBULE</w:t>
      </w:r>
    </w:p>
    <w:p w14:paraId="1B1A9944" w14:textId="77777777" w:rsidR="00430A3F" w:rsidRDefault="00981D51">
      <w:pPr>
        <w:autoSpaceDE w:val="0"/>
        <w:spacing w:after="120" w:line="320" w:lineRule="atLeast"/>
        <w:rPr>
          <w:rFonts w:ascii="Garamond" w:hAnsi="Garamond"/>
          <w:iCs/>
          <w:sz w:val="22"/>
          <w:szCs w:val="22"/>
        </w:rPr>
      </w:pPr>
      <w:r>
        <w:rPr>
          <w:rFonts w:ascii="Garamond" w:hAnsi="Garamond"/>
          <w:iCs/>
          <w:sz w:val="22"/>
          <w:szCs w:val="22"/>
        </w:rPr>
        <w:t>Vzhledem k tomu, že:</w:t>
      </w:r>
    </w:p>
    <w:p w14:paraId="66768C95" w14:textId="77777777" w:rsidR="00430A3F" w:rsidRDefault="00981D51">
      <w:pPr>
        <w:numPr>
          <w:ilvl w:val="0"/>
          <w:numId w:val="7"/>
        </w:numPr>
        <w:autoSpaceDE w:val="0"/>
        <w:spacing w:after="120"/>
        <w:ind w:left="703" w:hanging="703"/>
        <w:jc w:val="both"/>
        <w:rPr>
          <w:rFonts w:ascii="Garamond" w:hAnsi="Garamond"/>
          <w:iCs/>
          <w:sz w:val="22"/>
          <w:szCs w:val="22"/>
        </w:rPr>
      </w:pPr>
      <w:r>
        <w:rPr>
          <w:rFonts w:ascii="Garamond" w:hAnsi="Garamond"/>
          <w:iCs/>
          <w:sz w:val="22"/>
          <w:szCs w:val="22"/>
        </w:rPr>
        <w:t xml:space="preserve">Objednatel a Plzeňský kraj, </w:t>
      </w:r>
      <w:r>
        <w:rPr>
          <w:rFonts w:ascii="Garamond" w:hAnsi="Garamond"/>
          <w:iCs/>
          <w:sz w:val="22"/>
          <w:szCs w:val="22"/>
        </w:rPr>
        <w:t>IČO: 708 90 366, se sídlem Škroupova 18, 306 13 Plzeň (dále také jako „</w:t>
      </w:r>
      <w:r>
        <w:rPr>
          <w:rFonts w:ascii="Garamond" w:hAnsi="Garamond"/>
          <w:b/>
          <w:bCs/>
          <w:iCs/>
          <w:sz w:val="22"/>
          <w:szCs w:val="22"/>
        </w:rPr>
        <w:t>Plzeňský kraj</w:t>
      </w:r>
      <w:r>
        <w:rPr>
          <w:rFonts w:ascii="Garamond" w:hAnsi="Garamond"/>
          <w:iCs/>
          <w:sz w:val="22"/>
          <w:szCs w:val="22"/>
        </w:rPr>
        <w:t xml:space="preserve">“) mají zájem na provedení celkové revitalizace budovy č.p. 1217, nacházející se na pozemku </w:t>
      </w:r>
      <w:proofErr w:type="spellStart"/>
      <w:r>
        <w:rPr>
          <w:rFonts w:ascii="Garamond" w:hAnsi="Garamond"/>
          <w:iCs/>
          <w:sz w:val="22"/>
          <w:szCs w:val="22"/>
        </w:rPr>
        <w:t>parc</w:t>
      </w:r>
      <w:proofErr w:type="spellEnd"/>
      <w:r>
        <w:rPr>
          <w:rFonts w:ascii="Garamond" w:hAnsi="Garamond"/>
          <w:iCs/>
          <w:sz w:val="22"/>
          <w:szCs w:val="22"/>
        </w:rPr>
        <w:t xml:space="preserve">. č. 846 a dále pozemku </w:t>
      </w:r>
      <w:proofErr w:type="spellStart"/>
      <w:r>
        <w:rPr>
          <w:rFonts w:ascii="Garamond" w:hAnsi="Garamond"/>
          <w:iCs/>
          <w:sz w:val="22"/>
          <w:szCs w:val="22"/>
        </w:rPr>
        <w:t>parc</w:t>
      </w:r>
      <w:proofErr w:type="spellEnd"/>
      <w:r>
        <w:rPr>
          <w:rFonts w:ascii="Garamond" w:hAnsi="Garamond"/>
          <w:iCs/>
          <w:sz w:val="22"/>
          <w:szCs w:val="22"/>
        </w:rPr>
        <w:t xml:space="preserve">. č. 846, pozemku </w:t>
      </w:r>
      <w:proofErr w:type="spellStart"/>
      <w:r>
        <w:rPr>
          <w:rFonts w:ascii="Garamond" w:hAnsi="Garamond"/>
          <w:iCs/>
          <w:sz w:val="22"/>
          <w:szCs w:val="22"/>
        </w:rPr>
        <w:t>parc</w:t>
      </w:r>
      <w:proofErr w:type="spellEnd"/>
      <w:r>
        <w:rPr>
          <w:rFonts w:ascii="Garamond" w:hAnsi="Garamond"/>
          <w:iCs/>
          <w:sz w:val="22"/>
          <w:szCs w:val="22"/>
        </w:rPr>
        <w:t xml:space="preserve">. č. 871/10, pozemku </w:t>
      </w:r>
      <w:proofErr w:type="spellStart"/>
      <w:r>
        <w:rPr>
          <w:rFonts w:ascii="Garamond" w:hAnsi="Garamond"/>
          <w:iCs/>
          <w:sz w:val="22"/>
          <w:szCs w:val="22"/>
        </w:rPr>
        <w:t>parc</w:t>
      </w:r>
      <w:proofErr w:type="spellEnd"/>
      <w:r>
        <w:rPr>
          <w:rFonts w:ascii="Garamond" w:hAnsi="Garamond"/>
          <w:iCs/>
          <w:sz w:val="22"/>
          <w:szCs w:val="22"/>
        </w:rPr>
        <w:t>.</w:t>
      </w:r>
      <w:r>
        <w:rPr>
          <w:rFonts w:ascii="Garamond" w:hAnsi="Garamond"/>
          <w:iCs/>
          <w:sz w:val="22"/>
          <w:szCs w:val="22"/>
        </w:rPr>
        <w:t xml:space="preserve"> č. 871/14 a pozemku </w:t>
      </w:r>
      <w:proofErr w:type="spellStart"/>
      <w:r>
        <w:rPr>
          <w:rFonts w:ascii="Garamond" w:hAnsi="Garamond"/>
          <w:iCs/>
          <w:sz w:val="22"/>
          <w:szCs w:val="22"/>
        </w:rPr>
        <w:t>parc</w:t>
      </w:r>
      <w:proofErr w:type="spellEnd"/>
      <w:r>
        <w:rPr>
          <w:rFonts w:ascii="Garamond" w:hAnsi="Garamond"/>
          <w:iCs/>
          <w:sz w:val="22"/>
          <w:szCs w:val="22"/>
        </w:rPr>
        <w:t xml:space="preserve">. č. 874/1, vše v katastrálním území a obci Plzeň </w:t>
      </w:r>
      <w:r>
        <w:rPr>
          <w:rFonts w:ascii="Garamond" w:hAnsi="Garamond"/>
          <w:sz w:val="22"/>
          <w:szCs w:val="22"/>
        </w:rPr>
        <w:t>(dále také jako „</w:t>
      </w:r>
      <w:r>
        <w:rPr>
          <w:rFonts w:ascii="Garamond" w:hAnsi="Garamond"/>
          <w:b/>
          <w:bCs/>
          <w:sz w:val="22"/>
          <w:szCs w:val="22"/>
        </w:rPr>
        <w:t>Nemovitosti</w:t>
      </w:r>
      <w:r>
        <w:rPr>
          <w:rFonts w:ascii="Garamond" w:hAnsi="Garamond"/>
          <w:sz w:val="22"/>
          <w:szCs w:val="22"/>
        </w:rPr>
        <w:t>“), sestávající z následujících procesů:</w:t>
      </w:r>
    </w:p>
    <w:p w14:paraId="6CFC29E3"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 definování stavebního programu;</w:t>
      </w:r>
    </w:p>
    <w:p w14:paraId="20DFC9AD"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procesy jednotlivých stupňů projektové dokumentace;</w:t>
      </w:r>
    </w:p>
    <w:p w14:paraId="4448AE04"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procesy správních říz</w:t>
      </w:r>
      <w:r>
        <w:rPr>
          <w:rFonts w:ascii="Garamond" w:hAnsi="Garamond"/>
          <w:sz w:val="22"/>
          <w:szCs w:val="22"/>
        </w:rPr>
        <w:t>ení podle obecně závazných právních předpisů;</w:t>
      </w:r>
    </w:p>
    <w:p w14:paraId="3348A3D3"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procesy odstrojení Nemovitostí;</w:t>
      </w:r>
    </w:p>
    <w:p w14:paraId="04C19D5D"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 rekonstrukce zachovaných částí Nemovitostí;</w:t>
      </w:r>
    </w:p>
    <w:p w14:paraId="12BEA5BF" w14:textId="77777777" w:rsidR="00430A3F" w:rsidRDefault="00981D51">
      <w:pPr>
        <w:numPr>
          <w:ilvl w:val="0"/>
          <w:numId w:val="8"/>
        </w:numPr>
        <w:autoSpaceDE w:val="0"/>
        <w:spacing w:after="120"/>
        <w:jc w:val="both"/>
        <w:rPr>
          <w:rFonts w:ascii="Garamond" w:hAnsi="Garamond"/>
          <w:sz w:val="22"/>
          <w:szCs w:val="22"/>
        </w:rPr>
      </w:pPr>
      <w:r>
        <w:rPr>
          <w:rFonts w:ascii="Garamond" w:hAnsi="Garamond"/>
          <w:sz w:val="22"/>
          <w:szCs w:val="22"/>
        </w:rPr>
        <w:t>proces provedení nové stavby na půdorysu Nemovitostí;</w:t>
      </w:r>
    </w:p>
    <w:p w14:paraId="36E94344" w14:textId="77777777" w:rsidR="00430A3F" w:rsidRDefault="00981D51">
      <w:pPr>
        <w:autoSpaceDE w:val="0"/>
        <w:spacing w:after="120"/>
        <w:ind w:left="703"/>
        <w:jc w:val="both"/>
        <w:rPr>
          <w:rFonts w:ascii="Garamond" w:hAnsi="Garamond"/>
          <w:sz w:val="22"/>
          <w:szCs w:val="22"/>
        </w:rPr>
      </w:pPr>
      <w:r>
        <w:rPr>
          <w:rFonts w:ascii="Garamond" w:hAnsi="Garamond"/>
          <w:sz w:val="22"/>
          <w:szCs w:val="22"/>
        </w:rPr>
        <w:t>(dále také jako „</w:t>
      </w:r>
      <w:r>
        <w:rPr>
          <w:rFonts w:ascii="Garamond" w:hAnsi="Garamond"/>
          <w:b/>
          <w:bCs/>
          <w:sz w:val="22"/>
          <w:szCs w:val="22"/>
        </w:rPr>
        <w:t>Revitalizace</w:t>
      </w:r>
      <w:r>
        <w:rPr>
          <w:rFonts w:ascii="Garamond" w:hAnsi="Garamond"/>
          <w:sz w:val="22"/>
          <w:szCs w:val="22"/>
        </w:rPr>
        <w:t>“),</w:t>
      </w:r>
    </w:p>
    <w:p w14:paraId="2DC647FE" w14:textId="77777777" w:rsidR="00430A3F" w:rsidRDefault="00981D51">
      <w:pPr>
        <w:autoSpaceDE w:val="0"/>
        <w:spacing w:after="120"/>
        <w:ind w:firstLine="703"/>
        <w:jc w:val="both"/>
        <w:rPr>
          <w:rFonts w:ascii="Garamond" w:hAnsi="Garamond"/>
          <w:iCs/>
          <w:sz w:val="22"/>
          <w:szCs w:val="22"/>
        </w:rPr>
      </w:pPr>
      <w:r>
        <w:rPr>
          <w:rFonts w:ascii="Garamond" w:hAnsi="Garamond"/>
          <w:sz w:val="22"/>
          <w:szCs w:val="22"/>
        </w:rPr>
        <w:t xml:space="preserve">a to za účelem dlouhodobého provozování </w:t>
      </w:r>
      <w:r>
        <w:rPr>
          <w:rFonts w:ascii="Garamond" w:hAnsi="Garamond"/>
          <w:sz w:val="22"/>
          <w:szCs w:val="22"/>
        </w:rPr>
        <w:t>kulturních aktivit v rámci Plzeňského kraje;</w:t>
      </w:r>
    </w:p>
    <w:p w14:paraId="2AC4AF45" w14:textId="77777777" w:rsidR="00430A3F" w:rsidRDefault="00981D51">
      <w:pPr>
        <w:numPr>
          <w:ilvl w:val="0"/>
          <w:numId w:val="7"/>
        </w:numPr>
        <w:autoSpaceDE w:val="0"/>
        <w:spacing w:after="120"/>
        <w:ind w:left="703" w:hanging="703"/>
        <w:jc w:val="both"/>
        <w:rPr>
          <w:rFonts w:ascii="Garamond" w:hAnsi="Garamond"/>
          <w:iCs/>
          <w:sz w:val="22"/>
          <w:szCs w:val="22"/>
        </w:rPr>
      </w:pPr>
      <w:r>
        <w:rPr>
          <w:rFonts w:ascii="Garamond" w:hAnsi="Garamond"/>
          <w:iCs/>
          <w:sz w:val="22"/>
          <w:szCs w:val="22"/>
        </w:rPr>
        <w:lastRenderedPageBreak/>
        <w:t>nezbytným předpokladem provedení Revitalizace Nemovitostí je zpracování dokumentace pro provedení stavby</w:t>
      </w:r>
      <w:r>
        <w:rPr>
          <w:rFonts w:ascii="Garamond" w:hAnsi="Garamond"/>
          <w:sz w:val="22"/>
          <w:szCs w:val="22"/>
        </w:rPr>
        <w:t xml:space="preserve"> na půdorysu Nemovitostí (dále také jako „</w:t>
      </w:r>
      <w:r>
        <w:rPr>
          <w:rFonts w:ascii="Garamond" w:hAnsi="Garamond"/>
          <w:b/>
          <w:bCs/>
          <w:sz w:val="22"/>
          <w:szCs w:val="22"/>
        </w:rPr>
        <w:t>Nová stavba</w:t>
      </w:r>
      <w:r>
        <w:rPr>
          <w:rFonts w:ascii="Garamond" w:hAnsi="Garamond"/>
          <w:sz w:val="22"/>
          <w:szCs w:val="22"/>
        </w:rPr>
        <w:t>“)</w:t>
      </w:r>
      <w:r>
        <w:rPr>
          <w:rFonts w:ascii="Garamond" w:hAnsi="Garamond"/>
          <w:iCs/>
          <w:sz w:val="22"/>
          <w:szCs w:val="22"/>
        </w:rPr>
        <w:t xml:space="preserve">; </w:t>
      </w:r>
    </w:p>
    <w:p w14:paraId="5684B54B" w14:textId="77777777" w:rsidR="00430A3F" w:rsidRDefault="00981D51">
      <w:pPr>
        <w:numPr>
          <w:ilvl w:val="0"/>
          <w:numId w:val="7"/>
        </w:numPr>
        <w:autoSpaceDE w:val="0"/>
        <w:spacing w:after="120"/>
        <w:ind w:left="703" w:hanging="703"/>
        <w:jc w:val="both"/>
        <w:rPr>
          <w:rFonts w:ascii="Garamond" w:hAnsi="Garamond"/>
          <w:iCs/>
          <w:sz w:val="22"/>
          <w:szCs w:val="22"/>
        </w:rPr>
      </w:pPr>
      <w:r>
        <w:rPr>
          <w:rFonts w:ascii="Garamond" w:hAnsi="Garamond"/>
          <w:iCs/>
          <w:sz w:val="22"/>
          <w:szCs w:val="22"/>
        </w:rPr>
        <w:t>nabídku Zhotovitele podanou v zadávacím řízení vy</w:t>
      </w:r>
      <w:r>
        <w:rPr>
          <w:rFonts w:ascii="Garamond" w:hAnsi="Garamond"/>
          <w:iCs/>
          <w:sz w:val="22"/>
          <w:szCs w:val="22"/>
        </w:rPr>
        <w:t>hlášeném dle zákona č. 134/2016 Sb., o zadávání veřejných zakázek, v platném znění (dále také jako „</w:t>
      </w:r>
      <w:r>
        <w:rPr>
          <w:rFonts w:ascii="Garamond" w:hAnsi="Garamond"/>
          <w:b/>
          <w:iCs/>
          <w:sz w:val="22"/>
          <w:szCs w:val="22"/>
        </w:rPr>
        <w:t>ZZVZ</w:t>
      </w:r>
      <w:r>
        <w:rPr>
          <w:rFonts w:ascii="Garamond" w:hAnsi="Garamond"/>
          <w:iCs/>
          <w:sz w:val="22"/>
          <w:szCs w:val="22"/>
        </w:rPr>
        <w:t>“), na zadání veřejné zakázky s názvem „</w:t>
      </w:r>
      <w:r>
        <w:rPr>
          <w:rFonts w:ascii="Garamond" w:hAnsi="Garamond"/>
          <w:i/>
          <w:iCs/>
          <w:sz w:val="22"/>
          <w:szCs w:val="22"/>
        </w:rPr>
        <w:t>Zhotovení prováděcí dokumentace pro objekt Městských Lázní – Technika prostředí staveb</w:t>
      </w:r>
      <w:r>
        <w:rPr>
          <w:rFonts w:ascii="Garamond" w:hAnsi="Garamond"/>
          <w:iCs/>
          <w:sz w:val="22"/>
          <w:szCs w:val="22"/>
        </w:rPr>
        <w:t>“ (dále také jako „</w:t>
      </w:r>
      <w:r>
        <w:rPr>
          <w:rFonts w:ascii="Garamond" w:hAnsi="Garamond"/>
          <w:b/>
          <w:iCs/>
          <w:sz w:val="22"/>
          <w:szCs w:val="22"/>
        </w:rPr>
        <w:t>Veřejná</w:t>
      </w:r>
      <w:r>
        <w:rPr>
          <w:rFonts w:ascii="Garamond" w:hAnsi="Garamond"/>
          <w:b/>
          <w:iCs/>
          <w:sz w:val="22"/>
          <w:szCs w:val="22"/>
        </w:rPr>
        <w:t xml:space="preserve"> zakázka</w:t>
      </w:r>
      <w:r>
        <w:rPr>
          <w:rFonts w:ascii="Garamond" w:hAnsi="Garamond"/>
          <w:iCs/>
          <w:sz w:val="22"/>
          <w:szCs w:val="22"/>
        </w:rPr>
        <w:t>“) vybral Objednatel jako nabídku nejvhodnější, a to dle příslušných ustanovení ZZVZ;</w:t>
      </w:r>
    </w:p>
    <w:p w14:paraId="3C2BE62C" w14:textId="77777777" w:rsidR="00430A3F" w:rsidRDefault="00981D51">
      <w:pPr>
        <w:numPr>
          <w:ilvl w:val="0"/>
          <w:numId w:val="7"/>
        </w:numPr>
        <w:autoSpaceDE w:val="0"/>
        <w:spacing w:after="120"/>
        <w:ind w:left="703" w:hanging="703"/>
        <w:jc w:val="both"/>
        <w:rPr>
          <w:rFonts w:ascii="Garamond" w:hAnsi="Garamond"/>
          <w:bCs/>
          <w:iCs/>
          <w:sz w:val="22"/>
          <w:szCs w:val="22"/>
        </w:rPr>
      </w:pPr>
      <w:r>
        <w:rPr>
          <w:rFonts w:ascii="Garamond" w:hAnsi="Garamond"/>
          <w:bCs/>
          <w:iCs/>
          <w:sz w:val="22"/>
          <w:szCs w:val="22"/>
        </w:rPr>
        <w:t>Zhotovitel prohlašuje, že za účelem provedení předmětu této Smlouvy disponuje a je schopen využívat takové technologie a postupy, jejichž aplikace je předpokládán</w:t>
      </w:r>
      <w:r>
        <w:rPr>
          <w:rFonts w:ascii="Garamond" w:hAnsi="Garamond"/>
          <w:bCs/>
          <w:iCs/>
          <w:sz w:val="22"/>
          <w:szCs w:val="22"/>
        </w:rPr>
        <w:t xml:space="preserve">a pro řádnou a úspěšnou realizaci předmětu Smlouvy v souladu a za podmínek stanovených touto Smlouvou; </w:t>
      </w:r>
    </w:p>
    <w:p w14:paraId="7B29FD59" w14:textId="77777777" w:rsidR="00430A3F" w:rsidRDefault="00981D51">
      <w:pPr>
        <w:numPr>
          <w:ilvl w:val="0"/>
          <w:numId w:val="7"/>
        </w:numPr>
        <w:autoSpaceDE w:val="0"/>
        <w:spacing w:after="120"/>
        <w:ind w:left="703" w:hanging="703"/>
        <w:jc w:val="both"/>
        <w:rPr>
          <w:rFonts w:ascii="Garamond" w:hAnsi="Garamond"/>
          <w:bCs/>
          <w:iCs/>
          <w:sz w:val="22"/>
          <w:szCs w:val="22"/>
        </w:rPr>
      </w:pPr>
      <w:r>
        <w:rPr>
          <w:rFonts w:ascii="Garamond" w:hAnsi="Garamond"/>
          <w:bCs/>
          <w:iCs/>
          <w:sz w:val="22"/>
          <w:szCs w:val="22"/>
        </w:rPr>
        <w:t>Zhotovitel prohlašuje, že je schopný předmět Smlouvy provést v souladu a za podmínek stanovených touto Smlouvou za sjednanou cenu a že si je vědom skute</w:t>
      </w:r>
      <w:r>
        <w:rPr>
          <w:rFonts w:ascii="Garamond" w:hAnsi="Garamond"/>
          <w:bCs/>
          <w:iCs/>
          <w:sz w:val="22"/>
          <w:szCs w:val="22"/>
        </w:rPr>
        <w:t>čnosti, že Objednatel má značný zájem na realizaci předmětu Smlouvy v čase a kvalitě dle této Smlouvy;</w:t>
      </w:r>
    </w:p>
    <w:p w14:paraId="14E93798" w14:textId="77777777" w:rsidR="00430A3F" w:rsidRDefault="00981D51">
      <w:pPr>
        <w:autoSpaceDE w:val="0"/>
        <w:spacing w:after="360"/>
        <w:jc w:val="both"/>
        <w:rPr>
          <w:rFonts w:ascii="Garamond" w:hAnsi="Garamond"/>
          <w:sz w:val="22"/>
          <w:szCs w:val="22"/>
        </w:rPr>
      </w:pPr>
      <w:r>
        <w:rPr>
          <w:rFonts w:ascii="Garamond" w:hAnsi="Garamond"/>
          <w:sz w:val="22"/>
          <w:szCs w:val="22"/>
        </w:rPr>
        <w:t xml:space="preserve">uzavírají Objednatel a Zhotovitel tuto Smlouvu. </w:t>
      </w:r>
    </w:p>
    <w:p w14:paraId="52068A39" w14:textId="77777777" w:rsidR="00430A3F" w:rsidRDefault="00981D51">
      <w:pPr>
        <w:pStyle w:val="Zkladntext"/>
        <w:numPr>
          <w:ilvl w:val="0"/>
          <w:numId w:val="9"/>
        </w:numPr>
        <w:spacing w:after="120"/>
        <w:ind w:left="709" w:hanging="709"/>
        <w:rPr>
          <w:rFonts w:ascii="Garamond" w:hAnsi="Garamond"/>
          <w:b/>
          <w:sz w:val="22"/>
          <w:szCs w:val="22"/>
        </w:rPr>
      </w:pPr>
      <w:bookmarkStart w:id="0" w:name="_Ref536776777"/>
      <w:r>
        <w:rPr>
          <w:rFonts w:ascii="Garamond" w:hAnsi="Garamond"/>
          <w:b/>
          <w:sz w:val="22"/>
          <w:szCs w:val="22"/>
        </w:rPr>
        <w:t>VÝKLAD SMLOUVY</w:t>
      </w:r>
      <w:bookmarkEnd w:id="0"/>
    </w:p>
    <w:p w14:paraId="5FF19BE6" w14:textId="77777777" w:rsidR="00430A3F" w:rsidRDefault="00981D51">
      <w:pPr>
        <w:pStyle w:val="Zkladntext"/>
        <w:numPr>
          <w:ilvl w:val="1"/>
          <w:numId w:val="10"/>
        </w:numPr>
        <w:tabs>
          <w:tab w:val="left" w:pos="709"/>
        </w:tabs>
        <w:spacing w:after="120"/>
        <w:ind w:left="709" w:hanging="709"/>
        <w:jc w:val="both"/>
        <w:rPr>
          <w:rFonts w:ascii="Garamond" w:hAnsi="Garamond"/>
          <w:b/>
          <w:sz w:val="22"/>
          <w:szCs w:val="22"/>
        </w:rPr>
      </w:pPr>
      <w:r>
        <w:rPr>
          <w:rFonts w:ascii="Garamond" w:hAnsi="Garamond"/>
          <w:b/>
          <w:sz w:val="22"/>
          <w:szCs w:val="22"/>
        </w:rPr>
        <w:t xml:space="preserve">Definované pojmy. </w:t>
      </w:r>
      <w:r>
        <w:rPr>
          <w:rFonts w:ascii="Garamond" w:hAnsi="Garamond"/>
          <w:sz w:val="22"/>
          <w:szCs w:val="22"/>
        </w:rPr>
        <w:t xml:space="preserve">Pokud z kontextu jednoznačně nevyplývá jinak, mají pojmy </w:t>
      </w:r>
      <w:r>
        <w:rPr>
          <w:rFonts w:ascii="Garamond" w:hAnsi="Garamond"/>
          <w:sz w:val="22"/>
          <w:szCs w:val="22"/>
          <w:lang w:val="cs-CZ"/>
        </w:rPr>
        <w:t xml:space="preserve">uvedené </w:t>
      </w:r>
      <w:r>
        <w:rPr>
          <w:rFonts w:ascii="Garamond" w:hAnsi="Garamond"/>
          <w:sz w:val="22"/>
          <w:szCs w:val="22"/>
        </w:rPr>
        <w:t>v této</w:t>
      </w:r>
      <w:r>
        <w:rPr>
          <w:rFonts w:ascii="Garamond" w:hAnsi="Garamond"/>
          <w:sz w:val="22"/>
          <w:szCs w:val="22"/>
        </w:rPr>
        <w:t xml:space="preserve"> Smlouvě a jejích přílohách s velkým počátečním písmenem význam v této Smlouvě a jejích přílohách výslovně definovaný.</w:t>
      </w:r>
    </w:p>
    <w:p w14:paraId="52F6B5AC" w14:textId="77777777" w:rsidR="00430A3F" w:rsidRDefault="00981D51">
      <w:pPr>
        <w:pStyle w:val="Zkladntext"/>
        <w:numPr>
          <w:ilvl w:val="1"/>
          <w:numId w:val="10"/>
        </w:numPr>
        <w:tabs>
          <w:tab w:val="left" w:pos="709"/>
        </w:tabs>
        <w:spacing w:after="120"/>
        <w:ind w:left="709" w:hanging="709"/>
        <w:jc w:val="both"/>
        <w:rPr>
          <w:rFonts w:ascii="Garamond" w:hAnsi="Garamond"/>
          <w:b/>
          <w:sz w:val="22"/>
          <w:szCs w:val="22"/>
        </w:rPr>
      </w:pPr>
      <w:r>
        <w:rPr>
          <w:rFonts w:ascii="Garamond" w:hAnsi="Garamond"/>
          <w:b/>
          <w:sz w:val="22"/>
          <w:szCs w:val="22"/>
        </w:rPr>
        <w:t xml:space="preserve">Výklad Smlouvy. </w:t>
      </w:r>
      <w:r>
        <w:rPr>
          <w:rFonts w:ascii="Garamond" w:hAnsi="Garamond"/>
          <w:sz w:val="22"/>
          <w:szCs w:val="22"/>
        </w:rPr>
        <w:t>Pro výklad této Smlouvy platí následující interpretační pravidla, ledaže z kontextu Smlouvy vyplývá jinak:</w:t>
      </w:r>
    </w:p>
    <w:p w14:paraId="5DA46FA2" w14:textId="77777777" w:rsidR="00430A3F" w:rsidRDefault="00981D51">
      <w:pPr>
        <w:pStyle w:val="Zkladntext"/>
        <w:numPr>
          <w:ilvl w:val="2"/>
          <w:numId w:val="10"/>
        </w:numPr>
        <w:tabs>
          <w:tab w:val="left" w:pos="709"/>
        </w:tabs>
        <w:spacing w:after="120"/>
        <w:ind w:left="1078" w:hanging="369"/>
        <w:jc w:val="both"/>
        <w:rPr>
          <w:rFonts w:ascii="Garamond" w:hAnsi="Garamond"/>
          <w:sz w:val="22"/>
          <w:szCs w:val="22"/>
        </w:rPr>
      </w:pPr>
      <w:r>
        <w:rPr>
          <w:rFonts w:ascii="Garamond" w:hAnsi="Garamond"/>
          <w:sz w:val="22"/>
          <w:szCs w:val="22"/>
        </w:rPr>
        <w:t>výrazy použité</w:t>
      </w:r>
      <w:r>
        <w:rPr>
          <w:rFonts w:ascii="Garamond" w:hAnsi="Garamond"/>
          <w:sz w:val="22"/>
          <w:szCs w:val="22"/>
        </w:rPr>
        <w:t xml:space="preserve"> v jednotném čísle zahrnují množné číslo a naopak</w:t>
      </w:r>
      <w:r>
        <w:rPr>
          <w:rFonts w:ascii="Garamond" w:hAnsi="Garamond"/>
          <w:sz w:val="22"/>
          <w:szCs w:val="22"/>
          <w:lang w:val="cs-CZ"/>
        </w:rPr>
        <w:t>;</w:t>
      </w:r>
    </w:p>
    <w:p w14:paraId="085B8620" w14:textId="77777777" w:rsidR="00430A3F" w:rsidRDefault="00981D51">
      <w:pPr>
        <w:pStyle w:val="Zkladntext"/>
        <w:numPr>
          <w:ilvl w:val="2"/>
          <w:numId w:val="10"/>
        </w:numPr>
        <w:tabs>
          <w:tab w:val="left" w:pos="709"/>
        </w:tabs>
        <w:spacing w:after="120"/>
        <w:ind w:left="1418" w:hanging="709"/>
        <w:jc w:val="both"/>
        <w:rPr>
          <w:rFonts w:ascii="Garamond" w:hAnsi="Garamond"/>
          <w:sz w:val="22"/>
          <w:szCs w:val="22"/>
        </w:rPr>
      </w:pPr>
      <w:r>
        <w:rPr>
          <w:rFonts w:ascii="Garamond" w:hAnsi="Garamond"/>
          <w:sz w:val="22"/>
          <w:szCs w:val="22"/>
        </w:rPr>
        <w:t>odkaz na tuto Smlouvu v sobě zahrnuje i její případné změny, pokud byly učiněny způsobem, který je v souladu s touto Smlouvou</w:t>
      </w:r>
      <w:r>
        <w:rPr>
          <w:rFonts w:ascii="Garamond" w:hAnsi="Garamond"/>
          <w:sz w:val="22"/>
          <w:szCs w:val="22"/>
          <w:lang w:val="cs-CZ"/>
        </w:rPr>
        <w:t>;</w:t>
      </w:r>
    </w:p>
    <w:p w14:paraId="3A353F29" w14:textId="77777777" w:rsidR="00430A3F" w:rsidRDefault="00981D51">
      <w:pPr>
        <w:pStyle w:val="Zkladntext"/>
        <w:numPr>
          <w:ilvl w:val="2"/>
          <w:numId w:val="10"/>
        </w:numPr>
        <w:tabs>
          <w:tab w:val="left" w:pos="709"/>
        </w:tabs>
        <w:spacing w:after="120"/>
        <w:ind w:left="1418" w:hanging="709"/>
        <w:jc w:val="both"/>
        <w:rPr>
          <w:rFonts w:ascii="Garamond" w:hAnsi="Garamond"/>
          <w:sz w:val="22"/>
          <w:szCs w:val="22"/>
        </w:rPr>
      </w:pPr>
      <w:r>
        <w:rPr>
          <w:rFonts w:ascii="Garamond" w:hAnsi="Garamond"/>
          <w:sz w:val="22"/>
          <w:szCs w:val="22"/>
        </w:rPr>
        <w:t xml:space="preserve">odkaz na jakýkoliv dokument je odkazem na dokument v podobě, jakou má </w:t>
      </w:r>
      <w:r>
        <w:rPr>
          <w:rFonts w:ascii="Garamond" w:hAnsi="Garamond"/>
          <w:sz w:val="22"/>
          <w:szCs w:val="22"/>
        </w:rPr>
        <w:t>v příslušné době, včetně provedených změn a doplňků, kromě případů, ve kterých jsou změny či doplňky příslušného dokumentu podmíněny souhlasem jedné ze stran této Smlouvy, a takový souhlas nebyl udělen</w:t>
      </w:r>
      <w:r>
        <w:rPr>
          <w:rFonts w:ascii="Garamond" w:hAnsi="Garamond"/>
          <w:sz w:val="22"/>
          <w:szCs w:val="22"/>
          <w:lang w:val="cs-CZ"/>
        </w:rPr>
        <w:t>;</w:t>
      </w:r>
    </w:p>
    <w:p w14:paraId="27C4D0F4" w14:textId="77777777" w:rsidR="00430A3F" w:rsidRDefault="00981D51">
      <w:pPr>
        <w:pStyle w:val="Zkladntext"/>
        <w:numPr>
          <w:ilvl w:val="2"/>
          <w:numId w:val="10"/>
        </w:numPr>
        <w:tabs>
          <w:tab w:val="left" w:pos="709"/>
        </w:tabs>
        <w:spacing w:after="120"/>
        <w:ind w:left="1418" w:hanging="709"/>
        <w:jc w:val="both"/>
        <w:rPr>
          <w:rFonts w:ascii="Garamond" w:hAnsi="Garamond"/>
          <w:sz w:val="22"/>
          <w:szCs w:val="22"/>
        </w:rPr>
      </w:pPr>
      <w:r>
        <w:rPr>
          <w:rFonts w:ascii="Garamond" w:hAnsi="Garamond"/>
          <w:sz w:val="22"/>
          <w:szCs w:val="22"/>
        </w:rPr>
        <w:t>nadpisy v této Smlouvě slouží pouze k usnadnění orien</w:t>
      </w:r>
      <w:r>
        <w:rPr>
          <w:rFonts w:ascii="Garamond" w:hAnsi="Garamond"/>
          <w:sz w:val="22"/>
          <w:szCs w:val="22"/>
        </w:rPr>
        <w:t>tace a nemají vliv na výklad ustanovení této Smlouvy</w:t>
      </w:r>
      <w:r>
        <w:rPr>
          <w:rFonts w:ascii="Garamond" w:hAnsi="Garamond"/>
          <w:sz w:val="22"/>
          <w:szCs w:val="22"/>
          <w:lang w:val="cs-CZ"/>
        </w:rPr>
        <w:t>;</w:t>
      </w:r>
    </w:p>
    <w:p w14:paraId="4490D7F0" w14:textId="77777777" w:rsidR="00430A3F" w:rsidRDefault="00981D51">
      <w:pPr>
        <w:pStyle w:val="Zkladntext"/>
        <w:numPr>
          <w:ilvl w:val="2"/>
          <w:numId w:val="10"/>
        </w:numPr>
        <w:tabs>
          <w:tab w:val="left" w:pos="709"/>
        </w:tabs>
        <w:spacing w:after="120"/>
        <w:ind w:left="1418" w:hanging="709"/>
        <w:jc w:val="both"/>
        <w:rPr>
          <w:rFonts w:ascii="Garamond" w:hAnsi="Garamond"/>
          <w:sz w:val="22"/>
          <w:szCs w:val="22"/>
        </w:rPr>
      </w:pPr>
      <w:r>
        <w:rPr>
          <w:rFonts w:ascii="Garamond" w:hAnsi="Garamond"/>
          <w:sz w:val="22"/>
          <w:szCs w:val="22"/>
        </w:rPr>
        <w:t>pokud je v této Smlouvě použit pojem „smluvní strany“, znamená to Objednatele a Zhotovitele, není – li výslovně uvedeno jinak.</w:t>
      </w:r>
    </w:p>
    <w:p w14:paraId="03B8EDFB" w14:textId="77777777" w:rsidR="00430A3F" w:rsidRDefault="00981D51">
      <w:pPr>
        <w:pStyle w:val="Zkladntext"/>
        <w:numPr>
          <w:ilvl w:val="1"/>
          <w:numId w:val="10"/>
        </w:numPr>
        <w:tabs>
          <w:tab w:val="left" w:pos="709"/>
        </w:tabs>
        <w:spacing w:after="120"/>
        <w:ind w:left="777" w:hanging="777"/>
        <w:jc w:val="both"/>
        <w:rPr>
          <w:rFonts w:ascii="Garamond" w:hAnsi="Garamond"/>
          <w:sz w:val="22"/>
          <w:szCs w:val="22"/>
        </w:rPr>
      </w:pPr>
      <w:bookmarkStart w:id="1" w:name="_Ref199837733"/>
      <w:r>
        <w:rPr>
          <w:rFonts w:ascii="Garamond" w:hAnsi="Garamond"/>
          <w:b/>
          <w:sz w:val="22"/>
          <w:szCs w:val="22"/>
        </w:rPr>
        <w:t>Odkazy</w:t>
      </w:r>
      <w:r>
        <w:rPr>
          <w:rFonts w:ascii="Garamond" w:hAnsi="Garamond"/>
          <w:sz w:val="22"/>
          <w:szCs w:val="22"/>
        </w:rPr>
        <w:t>. Odkazy v této Smlouvě na:</w:t>
      </w:r>
      <w:bookmarkEnd w:id="1"/>
    </w:p>
    <w:p w14:paraId="688E56DA" w14:textId="77777777" w:rsidR="00430A3F" w:rsidRDefault="00981D51">
      <w:pPr>
        <w:pStyle w:val="Zkladntext"/>
        <w:numPr>
          <w:ilvl w:val="2"/>
          <w:numId w:val="10"/>
        </w:numPr>
        <w:tabs>
          <w:tab w:val="left" w:pos="709"/>
        </w:tabs>
        <w:spacing w:after="120"/>
        <w:ind w:left="1418" w:hanging="709"/>
        <w:jc w:val="both"/>
        <w:rPr>
          <w:rFonts w:ascii="Garamond" w:hAnsi="Garamond"/>
          <w:sz w:val="22"/>
          <w:szCs w:val="22"/>
        </w:rPr>
      </w:pPr>
      <w:bookmarkStart w:id="2" w:name="_Ref2707125"/>
      <w:r>
        <w:rPr>
          <w:rFonts w:ascii="Garamond" w:hAnsi="Garamond"/>
          <w:sz w:val="22"/>
          <w:szCs w:val="22"/>
        </w:rPr>
        <w:t xml:space="preserve">„článek“ mohou, podle kontextu, znamenat </w:t>
      </w:r>
      <w:r>
        <w:rPr>
          <w:rFonts w:ascii="Garamond" w:hAnsi="Garamond"/>
          <w:sz w:val="22"/>
          <w:szCs w:val="22"/>
        </w:rPr>
        <w:t>jak odkaz na nejvyšší bloky, ze kterých se skládají jednotlivé části této Smlouvy (např. tento článek</w:t>
      </w:r>
      <w:r>
        <w:rPr>
          <w:rFonts w:ascii="Garamond" w:hAnsi="Garamond"/>
          <w:sz w:val="22"/>
          <w:szCs w:val="22"/>
          <w:lang w:val="cs-CZ"/>
        </w:rPr>
        <w:t xml:space="preserve"> </w:t>
      </w:r>
      <w:r>
        <w:rPr>
          <w:rFonts w:ascii="Garamond" w:hAnsi="Garamond"/>
          <w:sz w:val="22"/>
          <w:szCs w:val="22"/>
          <w:lang w:val="cs-CZ"/>
        </w:rPr>
        <w:fldChar w:fldCharType="begin"/>
      </w:r>
      <w:r>
        <w:rPr>
          <w:rFonts w:ascii="Garamond" w:hAnsi="Garamond"/>
          <w:sz w:val="22"/>
          <w:szCs w:val="22"/>
          <w:lang w:val="cs-CZ"/>
        </w:rPr>
        <w:instrText xml:space="preserve"> REF _Ref536776777 \r \h  \* MERGEFORMAT </w:instrText>
      </w:r>
      <w:r>
        <w:rPr>
          <w:rFonts w:ascii="Garamond" w:hAnsi="Garamond"/>
          <w:sz w:val="22"/>
          <w:szCs w:val="22"/>
          <w:lang w:val="cs-CZ"/>
        </w:rPr>
      </w:r>
      <w:r>
        <w:rPr>
          <w:rFonts w:ascii="Garamond" w:hAnsi="Garamond"/>
          <w:sz w:val="22"/>
          <w:szCs w:val="22"/>
          <w:lang w:val="cs-CZ"/>
        </w:rPr>
        <w:fldChar w:fldCharType="separate"/>
      </w:r>
      <w:r>
        <w:rPr>
          <w:rFonts w:ascii="Garamond" w:hAnsi="Garamond"/>
          <w:sz w:val="22"/>
          <w:szCs w:val="22"/>
          <w:lang w:val="cs-CZ"/>
        </w:rPr>
        <w:t>1</w:t>
      </w:r>
      <w:r>
        <w:rPr>
          <w:rFonts w:ascii="Garamond" w:hAnsi="Garamond"/>
          <w:sz w:val="22"/>
          <w:szCs w:val="22"/>
          <w:lang w:val="cs-CZ"/>
        </w:rPr>
        <w:fldChar w:fldCharType="end"/>
      </w:r>
      <w:r>
        <w:rPr>
          <w:rFonts w:ascii="Garamond" w:hAnsi="Garamond"/>
          <w:sz w:val="22"/>
          <w:szCs w:val="22"/>
        </w:rPr>
        <w:t>), tak na nižší úrovně (např. tento článek</w:t>
      </w:r>
      <w:r>
        <w:rPr>
          <w:rFonts w:ascii="Garamond" w:hAnsi="Garamond"/>
          <w:sz w:val="22"/>
          <w:szCs w:val="22"/>
          <w:lang w:val="cs-CZ"/>
        </w:rPr>
        <w:t xml:space="preserve"> </w:t>
      </w:r>
      <w:r>
        <w:rPr>
          <w:rFonts w:ascii="Garamond" w:hAnsi="Garamond"/>
          <w:sz w:val="22"/>
          <w:szCs w:val="22"/>
          <w:lang w:val="cs-CZ"/>
        </w:rPr>
        <w:fldChar w:fldCharType="begin"/>
      </w:r>
      <w:r>
        <w:rPr>
          <w:rFonts w:ascii="Garamond" w:hAnsi="Garamond"/>
          <w:sz w:val="22"/>
          <w:szCs w:val="22"/>
          <w:lang w:val="cs-CZ"/>
        </w:rPr>
        <w:instrText xml:space="preserve"> </w:instrText>
      </w:r>
      <w:r>
        <w:rPr>
          <w:rFonts w:ascii="Garamond" w:hAnsi="Garamond"/>
          <w:sz w:val="22"/>
          <w:szCs w:val="22"/>
          <w:lang w:val="cs-CZ"/>
        </w:rPr>
        <w:instrText xml:space="preserve">REF _Ref2707125 \r \h  \* MERGEFORMAT </w:instrText>
      </w:r>
      <w:r>
        <w:rPr>
          <w:rFonts w:ascii="Garamond" w:hAnsi="Garamond"/>
          <w:sz w:val="22"/>
          <w:szCs w:val="22"/>
          <w:lang w:val="cs-CZ"/>
        </w:rPr>
      </w:r>
      <w:r>
        <w:rPr>
          <w:rFonts w:ascii="Garamond" w:hAnsi="Garamond"/>
          <w:sz w:val="22"/>
          <w:szCs w:val="22"/>
          <w:lang w:val="cs-CZ"/>
        </w:rPr>
        <w:fldChar w:fldCharType="separate"/>
      </w:r>
      <w:r>
        <w:rPr>
          <w:rFonts w:ascii="Garamond" w:hAnsi="Garamond"/>
          <w:sz w:val="22"/>
          <w:szCs w:val="22"/>
          <w:lang w:val="cs-CZ"/>
        </w:rPr>
        <w:t>1.3.1</w:t>
      </w:r>
      <w:r>
        <w:rPr>
          <w:rFonts w:ascii="Garamond" w:hAnsi="Garamond"/>
          <w:sz w:val="22"/>
          <w:szCs w:val="22"/>
          <w:lang w:val="cs-CZ"/>
        </w:rPr>
        <w:fldChar w:fldCharType="end"/>
      </w:r>
      <w:r>
        <w:rPr>
          <w:rFonts w:ascii="Garamond" w:hAnsi="Garamond"/>
          <w:sz w:val="22"/>
          <w:szCs w:val="22"/>
        </w:rPr>
        <w:t>)</w:t>
      </w:r>
      <w:bookmarkEnd w:id="2"/>
      <w:r>
        <w:rPr>
          <w:rFonts w:ascii="Garamond" w:hAnsi="Garamond"/>
          <w:sz w:val="22"/>
          <w:szCs w:val="22"/>
          <w:lang w:val="cs-CZ"/>
        </w:rPr>
        <w:t>;</w:t>
      </w:r>
    </w:p>
    <w:p w14:paraId="37A6CA87" w14:textId="77777777" w:rsidR="00430A3F" w:rsidRDefault="00981D51">
      <w:pPr>
        <w:pStyle w:val="Zkladntext"/>
        <w:numPr>
          <w:ilvl w:val="2"/>
          <w:numId w:val="10"/>
        </w:numPr>
        <w:tabs>
          <w:tab w:val="left" w:pos="709"/>
        </w:tabs>
        <w:spacing w:after="120"/>
        <w:ind w:left="1418" w:hanging="709"/>
        <w:rPr>
          <w:rFonts w:ascii="Garamond" w:hAnsi="Garamond"/>
          <w:sz w:val="22"/>
          <w:szCs w:val="22"/>
        </w:rPr>
      </w:pPr>
      <w:r>
        <w:rPr>
          <w:rFonts w:ascii="Garamond" w:hAnsi="Garamond"/>
          <w:sz w:val="22"/>
          <w:szCs w:val="22"/>
        </w:rPr>
        <w:t>„bod“ mohou, podle kontextu, znamenat jakoukoliv úroveň textu v příslušném článku.</w:t>
      </w:r>
    </w:p>
    <w:p w14:paraId="14B47503" w14:textId="77777777" w:rsidR="00430A3F" w:rsidRDefault="00981D51">
      <w:pPr>
        <w:pStyle w:val="Zkladntext"/>
        <w:numPr>
          <w:ilvl w:val="1"/>
          <w:numId w:val="10"/>
        </w:numPr>
        <w:tabs>
          <w:tab w:val="left" w:pos="709"/>
        </w:tabs>
        <w:spacing w:after="120"/>
        <w:ind w:left="709" w:hanging="709"/>
        <w:jc w:val="both"/>
        <w:rPr>
          <w:rFonts w:ascii="Garamond" w:hAnsi="Garamond"/>
          <w:sz w:val="22"/>
          <w:szCs w:val="22"/>
        </w:rPr>
      </w:pPr>
      <w:r>
        <w:rPr>
          <w:rFonts w:ascii="Garamond" w:hAnsi="Garamond"/>
          <w:b/>
          <w:sz w:val="22"/>
          <w:szCs w:val="22"/>
        </w:rPr>
        <w:t>Vědomí a úmysl smluvních stran</w:t>
      </w:r>
      <w:r>
        <w:rPr>
          <w:rFonts w:ascii="Garamond" w:hAnsi="Garamond"/>
          <w:sz w:val="22"/>
          <w:szCs w:val="22"/>
        </w:rPr>
        <w:t>. Pokud se v této Smlouvě odkazu</w:t>
      </w:r>
      <w:r>
        <w:rPr>
          <w:rFonts w:ascii="Garamond" w:hAnsi="Garamond"/>
          <w:sz w:val="22"/>
          <w:szCs w:val="22"/>
        </w:rPr>
        <w:t>je na vědomí či úmysl smluvní strany, bude příslušné jednání považováno za jednání s vědomím či úmyslem příslušné smluvní strany, jestliže o příslušné záležitosti věděl nebo musel vědět, anebo jestliže příslušný úmysl měl zástupce Objednatele či zástupce Z</w:t>
      </w:r>
      <w:r>
        <w:rPr>
          <w:rFonts w:ascii="Garamond" w:hAnsi="Garamond"/>
          <w:sz w:val="22"/>
          <w:szCs w:val="22"/>
        </w:rPr>
        <w:t>hotovitele nebo jakýkoliv člen statutárního orgánu, prokurista či manažer příslušné smluvní strany nebo osob, které ji ovládají.</w:t>
      </w:r>
    </w:p>
    <w:p w14:paraId="69F9B101" w14:textId="77777777" w:rsidR="00430A3F" w:rsidRDefault="00981D51">
      <w:pPr>
        <w:pStyle w:val="Zkladntext"/>
        <w:numPr>
          <w:ilvl w:val="1"/>
          <w:numId w:val="10"/>
        </w:numPr>
        <w:tabs>
          <w:tab w:val="left" w:pos="709"/>
        </w:tabs>
        <w:spacing w:after="360"/>
        <w:ind w:left="709" w:hanging="709"/>
        <w:jc w:val="both"/>
        <w:rPr>
          <w:rFonts w:ascii="Garamond" w:hAnsi="Garamond"/>
          <w:sz w:val="22"/>
          <w:szCs w:val="22"/>
        </w:rPr>
      </w:pPr>
      <w:r>
        <w:rPr>
          <w:rFonts w:ascii="Garamond" w:hAnsi="Garamond"/>
          <w:sz w:val="22"/>
          <w:szCs w:val="22"/>
        </w:rPr>
        <w:t>Zhotovitel je povinen zajistit dodržování zákonných předpisů v oblasti pracovněprávní a BOZP a rovněž stejnou dobu splatnosti f</w:t>
      </w:r>
      <w:r>
        <w:rPr>
          <w:rFonts w:ascii="Garamond" w:hAnsi="Garamond"/>
          <w:sz w:val="22"/>
          <w:szCs w:val="22"/>
        </w:rPr>
        <w:t xml:space="preserve">aktur vůči svým poddodavatelům, jaká je stanovena v čl. </w:t>
      </w:r>
      <w:r>
        <w:rPr>
          <w:rFonts w:ascii="Garamond" w:hAnsi="Garamond"/>
          <w:sz w:val="22"/>
          <w:szCs w:val="22"/>
          <w:lang w:val="cs-CZ"/>
        </w:rPr>
        <w:fldChar w:fldCharType="begin"/>
      </w:r>
      <w:r>
        <w:rPr>
          <w:rFonts w:ascii="Garamond" w:hAnsi="Garamond"/>
          <w:sz w:val="22"/>
          <w:szCs w:val="22"/>
        </w:rPr>
        <w:instrText xml:space="preserve"> REF _Ref204163774 \r \h </w:instrText>
      </w:r>
      <w:r>
        <w:rPr>
          <w:rFonts w:ascii="Garamond" w:hAnsi="Garamond"/>
          <w:sz w:val="22"/>
          <w:szCs w:val="22"/>
          <w:lang w:val="cs-CZ"/>
        </w:rPr>
      </w:r>
      <w:r>
        <w:rPr>
          <w:rFonts w:ascii="Garamond" w:hAnsi="Garamond"/>
          <w:sz w:val="22"/>
          <w:szCs w:val="22"/>
          <w:lang w:val="cs-CZ"/>
        </w:rPr>
        <w:fldChar w:fldCharType="separate"/>
      </w:r>
      <w:r>
        <w:rPr>
          <w:rFonts w:ascii="Garamond" w:hAnsi="Garamond"/>
          <w:sz w:val="22"/>
          <w:szCs w:val="22"/>
        </w:rPr>
        <w:t>6.4</w:t>
      </w:r>
      <w:r>
        <w:rPr>
          <w:rFonts w:ascii="Garamond" w:hAnsi="Garamond"/>
          <w:sz w:val="22"/>
          <w:szCs w:val="22"/>
          <w:lang w:val="cs-CZ"/>
        </w:rPr>
        <w:fldChar w:fldCharType="end"/>
      </w:r>
      <w:r>
        <w:rPr>
          <w:rFonts w:ascii="Garamond" w:hAnsi="Garamond"/>
          <w:sz w:val="22"/>
          <w:szCs w:val="22"/>
        </w:rPr>
        <w:t xml:space="preserve"> této Smlouvy. Zhotovitel je rovněž povinen provádět platby svým poddodavatelům řádně a včas. Ve stejném</w:t>
      </w:r>
      <w:r>
        <w:rPr>
          <w:rFonts w:ascii="Garamond" w:hAnsi="Garamond"/>
          <w:sz w:val="22"/>
          <w:szCs w:val="22"/>
        </w:rPr>
        <w:t xml:space="preserve"> rozsahu je Zhotovitel povinen zavázat i své poddodavatele ve vztahu k dalším článkům poddodavatelského řetězce. Za porušení tohoto odstavce se považuje jeden každý případ porušení zde uvedených povinností.</w:t>
      </w:r>
    </w:p>
    <w:p w14:paraId="2B08670E" w14:textId="77777777" w:rsidR="00430A3F" w:rsidRDefault="00981D51">
      <w:pPr>
        <w:pStyle w:val="Zkladntext"/>
        <w:numPr>
          <w:ilvl w:val="0"/>
          <w:numId w:val="9"/>
        </w:numPr>
        <w:spacing w:after="120"/>
        <w:ind w:left="709" w:hanging="709"/>
        <w:rPr>
          <w:rFonts w:ascii="Garamond" w:hAnsi="Garamond"/>
          <w:b/>
          <w:sz w:val="22"/>
          <w:szCs w:val="22"/>
        </w:rPr>
      </w:pPr>
      <w:r>
        <w:rPr>
          <w:rFonts w:ascii="Garamond" w:hAnsi="Garamond"/>
          <w:b/>
          <w:sz w:val="22"/>
          <w:szCs w:val="22"/>
          <w:lang w:val="cs-CZ"/>
        </w:rPr>
        <w:lastRenderedPageBreak/>
        <w:t>PŘEDMĚT SMLOUVY</w:t>
      </w:r>
    </w:p>
    <w:p w14:paraId="7C6648F1" w14:textId="77777777" w:rsidR="00430A3F" w:rsidRDefault="00981D51">
      <w:pPr>
        <w:pStyle w:val="Stednmka1zvraznn21"/>
        <w:numPr>
          <w:ilvl w:val="1"/>
          <w:numId w:val="9"/>
        </w:numPr>
        <w:spacing w:after="120"/>
        <w:ind w:left="709" w:hanging="709"/>
        <w:contextualSpacing w:val="0"/>
        <w:jc w:val="both"/>
        <w:rPr>
          <w:rFonts w:ascii="Garamond" w:hAnsi="Garamond"/>
          <w:sz w:val="22"/>
          <w:szCs w:val="22"/>
        </w:rPr>
      </w:pPr>
      <w:r>
        <w:rPr>
          <w:rFonts w:ascii="Garamond" w:hAnsi="Garamond"/>
          <w:sz w:val="22"/>
          <w:szCs w:val="22"/>
        </w:rPr>
        <w:t xml:space="preserve">Zhotovitel se na základě této </w:t>
      </w:r>
      <w:r>
        <w:rPr>
          <w:rFonts w:ascii="Garamond" w:hAnsi="Garamond"/>
          <w:sz w:val="22"/>
          <w:szCs w:val="22"/>
        </w:rPr>
        <w:t>Smlouvy zavazuje svým nákladem a na své nebezpečí provést pro Objednatele řádně a včas následující dílo</w:t>
      </w:r>
      <w:bookmarkStart w:id="3" w:name="_Ref188969295"/>
      <w:bookmarkStart w:id="4" w:name="_Ref152074775"/>
      <w:r>
        <w:rPr>
          <w:rFonts w:ascii="Garamond" w:hAnsi="Garamond"/>
          <w:sz w:val="22"/>
          <w:szCs w:val="22"/>
        </w:rPr>
        <w:t>, a to vypracování návrhu dokumentace pro provedení stavby pro Novou stavbu včetně výkazu výměr a kontrolního rozpočtu podle ceníku stavebních prací vyda</w:t>
      </w:r>
      <w:r>
        <w:rPr>
          <w:rFonts w:ascii="Garamond" w:hAnsi="Garamond"/>
          <w:sz w:val="22"/>
          <w:szCs w:val="22"/>
        </w:rPr>
        <w:t>ného společností ÚRS CZ a.s., se sídlem Tiskařská 257/10, 108 00 Praha 10 – Malešice pro období 2025/II</w:t>
      </w:r>
      <w:r>
        <w:rPr>
          <w:rFonts w:ascii="Garamond" w:hAnsi="Garamond"/>
          <w:sz w:val="22"/>
          <w:szCs w:val="22"/>
        </w:rPr>
        <w:t xml:space="preserve">, to vše v rozsahu </w:t>
      </w:r>
      <w:r>
        <w:rPr>
          <w:rFonts w:ascii="Garamond" w:hAnsi="Garamond"/>
          <w:b/>
          <w:bCs/>
          <w:sz w:val="22"/>
          <w:szCs w:val="22"/>
          <w:u w:val="single"/>
        </w:rPr>
        <w:t>Přílohy č. 1</w:t>
      </w:r>
      <w:r>
        <w:rPr>
          <w:rFonts w:ascii="Garamond" w:hAnsi="Garamond"/>
          <w:sz w:val="22"/>
          <w:szCs w:val="22"/>
        </w:rPr>
        <w:t xml:space="preserve"> této Smlouvy (dále také jako „</w:t>
      </w:r>
      <w:r>
        <w:rPr>
          <w:rFonts w:ascii="Garamond" w:hAnsi="Garamond"/>
          <w:b/>
          <w:sz w:val="22"/>
          <w:szCs w:val="22"/>
        </w:rPr>
        <w:t>Návrh projektové dokumentace</w:t>
      </w:r>
      <w:r>
        <w:rPr>
          <w:rFonts w:ascii="Garamond" w:hAnsi="Garamond"/>
          <w:sz w:val="22"/>
          <w:szCs w:val="22"/>
        </w:rPr>
        <w:t>“ nebo také „</w:t>
      </w:r>
      <w:r>
        <w:rPr>
          <w:rFonts w:ascii="Garamond" w:hAnsi="Garamond"/>
          <w:b/>
          <w:bCs/>
          <w:sz w:val="22"/>
          <w:szCs w:val="22"/>
        </w:rPr>
        <w:t>Dílo</w:t>
      </w:r>
      <w:r>
        <w:rPr>
          <w:rFonts w:ascii="Garamond" w:hAnsi="Garamond"/>
          <w:sz w:val="22"/>
          <w:szCs w:val="22"/>
        </w:rPr>
        <w:t>“)</w:t>
      </w:r>
      <w:bookmarkEnd w:id="3"/>
      <w:bookmarkEnd w:id="4"/>
      <w:r>
        <w:rPr>
          <w:rFonts w:ascii="Garamond" w:hAnsi="Garamond"/>
          <w:sz w:val="22"/>
          <w:szCs w:val="22"/>
        </w:rPr>
        <w:t>.</w:t>
      </w:r>
    </w:p>
    <w:p w14:paraId="28734046" w14:textId="77777777" w:rsidR="00430A3F" w:rsidRDefault="00981D51">
      <w:pPr>
        <w:pStyle w:val="StylNadpis2Zarovnatdobloku"/>
        <w:numPr>
          <w:ilvl w:val="1"/>
          <w:numId w:val="9"/>
        </w:numPr>
        <w:spacing w:before="0"/>
        <w:ind w:left="709" w:hanging="709"/>
        <w:jc w:val="both"/>
        <w:rPr>
          <w:rFonts w:ascii="Garamond" w:hAnsi="Garamond"/>
        </w:rPr>
      </w:pPr>
      <w:r>
        <w:rPr>
          <w:rFonts w:ascii="Garamond" w:eastAsia="Adobe Gothic Std B" w:hAnsi="Garamond"/>
          <w:b w:val="0"/>
        </w:rPr>
        <w:t xml:space="preserve">Zhotovitel potvrzuje, že uzavřel </w:t>
      </w:r>
      <w:r>
        <w:rPr>
          <w:rFonts w:ascii="Garamond" w:eastAsia="Adobe Gothic Std B" w:hAnsi="Garamond"/>
          <w:b w:val="0"/>
        </w:rPr>
        <w:t>Smlouvu na základě údajů, informací a dat vztahujících se k Dílu obsažených v podkladech, které mu byly Objednatelem zpřístupněny před uzavřením této Smlouvy a dále informací, které mohl získat inspekcí Nemovitostí.</w:t>
      </w:r>
    </w:p>
    <w:p w14:paraId="0C49EC09" w14:textId="77777777" w:rsidR="00981D51" w:rsidRDefault="00981D51" w:rsidP="00981D51">
      <w:pPr>
        <w:pStyle w:val="StylNadpis2Zarovnatdobloku"/>
        <w:numPr>
          <w:ilvl w:val="1"/>
          <w:numId w:val="9"/>
        </w:numPr>
        <w:spacing w:before="0"/>
        <w:ind w:left="709" w:hanging="709"/>
        <w:jc w:val="both"/>
        <w:rPr>
          <w:rFonts w:ascii="Garamond" w:hAnsi="Garamond"/>
          <w:b w:val="0"/>
        </w:rPr>
      </w:pPr>
      <w:r>
        <w:rPr>
          <w:rFonts w:ascii="Garamond" w:hAnsi="Garamond"/>
          <w:b w:val="0"/>
          <w:color w:val="000000"/>
        </w:rPr>
        <w:t>Zhotovitel je povinen provést Dílo v </w:t>
      </w:r>
      <w:r>
        <w:rPr>
          <w:rFonts w:ascii="Garamond" w:hAnsi="Garamond"/>
          <w:b w:val="0"/>
          <w:color w:val="000000"/>
        </w:rPr>
        <w:t>sou</w:t>
      </w:r>
      <w:r>
        <w:rPr>
          <w:rFonts w:ascii="Garamond" w:hAnsi="Garamond"/>
          <w:b w:val="0"/>
          <w:color w:val="000000"/>
        </w:rPr>
        <w:t xml:space="preserve">ladu </w:t>
      </w:r>
      <w:r w:rsidRPr="00981D51">
        <w:rPr>
          <w:rFonts w:ascii="Garamond" w:hAnsi="Garamond"/>
          <w:b w:val="0"/>
          <w:color w:val="000000"/>
        </w:rPr>
        <w:t>s obecně závaznými právními předpisy. Zhotovitel je dále povinen provést Dílo v souladu s platnými ČSN, převzatými EN,</w:t>
      </w:r>
      <w:r w:rsidRPr="00981D51">
        <w:rPr>
          <w:rFonts w:ascii="Garamond" w:hAnsi="Garamond"/>
        </w:rPr>
        <w:t xml:space="preserve"> </w:t>
      </w:r>
      <w:r w:rsidRPr="00981D51">
        <w:rPr>
          <w:rFonts w:ascii="Garamond" w:hAnsi="Garamond"/>
          <w:b w:val="0"/>
        </w:rPr>
        <w:t>ČSN ISO, ČSN IEC,</w:t>
      </w:r>
      <w:r w:rsidRPr="00981D51">
        <w:rPr>
          <w:rFonts w:ascii="Garamond" w:hAnsi="Garamond"/>
          <w:b w:val="0"/>
          <w:color w:val="000000"/>
        </w:rPr>
        <w:t xml:space="preserve"> a technologickými předpisy a postupy pro použité technologie platnými v době realizace Díla (dále také jako „</w:t>
      </w:r>
      <w:r w:rsidRPr="00981D51">
        <w:rPr>
          <w:rFonts w:ascii="Garamond" w:hAnsi="Garamond"/>
          <w:color w:val="000000"/>
        </w:rPr>
        <w:t>Norm</w:t>
      </w:r>
      <w:r w:rsidRPr="00981D51">
        <w:rPr>
          <w:rFonts w:ascii="Garamond" w:hAnsi="Garamond"/>
          <w:color w:val="000000"/>
        </w:rPr>
        <w:t>y</w:t>
      </w:r>
      <w:r w:rsidRPr="00981D51">
        <w:rPr>
          <w:rFonts w:ascii="Garamond" w:hAnsi="Garamond"/>
          <w:b w:val="0"/>
          <w:color w:val="000000"/>
        </w:rPr>
        <w:t>“);</w:t>
      </w:r>
    </w:p>
    <w:p w14:paraId="0F1A3F90" w14:textId="50CE1008" w:rsidR="00430A3F" w:rsidRPr="00981D51" w:rsidRDefault="00981D51" w:rsidP="00981D51">
      <w:pPr>
        <w:pStyle w:val="StylNadpis2Zarovnatdobloku"/>
        <w:numPr>
          <w:ilvl w:val="1"/>
          <w:numId w:val="9"/>
        </w:numPr>
        <w:spacing w:before="0"/>
        <w:ind w:left="709" w:hanging="709"/>
        <w:jc w:val="both"/>
        <w:rPr>
          <w:rFonts w:ascii="Garamond" w:hAnsi="Garamond"/>
          <w:b w:val="0"/>
        </w:rPr>
      </w:pPr>
      <w:r w:rsidRPr="00981D51">
        <w:rPr>
          <w:rFonts w:ascii="Garamond" w:hAnsi="Garamond"/>
          <w:b w:val="0"/>
          <w:color w:val="000000"/>
        </w:rPr>
        <w:t>Součástí Díla je rovněž zajištění veškerých závazných stanovisek, povolení, souhlasů, osvědčení či schválení dotčených orgánů nutných</w:t>
      </w:r>
      <w:r w:rsidRPr="00981D51">
        <w:rPr>
          <w:rFonts w:ascii="Garamond" w:hAnsi="Garamond"/>
          <w:b w:val="0"/>
          <w:color w:val="000000"/>
        </w:rPr>
        <w:t xml:space="preserve"> k provedení Díla a užívání Díla. Pro účely splnění těchto povinností poskytne Objednatel Zhotoviteli nezbytnou součinnost, zejména se zavazuje vystavit Zhotoviteli nezbytné plné moci, budou-li takové pro splnění této povinnosti zapotřebí.</w:t>
      </w:r>
    </w:p>
    <w:p w14:paraId="7D053A4C" w14:textId="77777777" w:rsidR="00430A3F" w:rsidRDefault="00981D51">
      <w:pPr>
        <w:pStyle w:val="Stednmka1zvraznn21"/>
        <w:numPr>
          <w:ilvl w:val="1"/>
          <w:numId w:val="9"/>
        </w:numPr>
        <w:spacing w:after="360"/>
        <w:ind w:left="709" w:hanging="709"/>
        <w:contextualSpacing w:val="0"/>
        <w:jc w:val="both"/>
        <w:rPr>
          <w:rFonts w:ascii="Garamond" w:hAnsi="Garamond"/>
          <w:sz w:val="22"/>
          <w:szCs w:val="22"/>
        </w:rPr>
      </w:pPr>
      <w:r>
        <w:rPr>
          <w:rFonts w:ascii="Garamond" w:hAnsi="Garamond"/>
          <w:sz w:val="22"/>
          <w:szCs w:val="22"/>
        </w:rPr>
        <w:t>Objednatel se na</w:t>
      </w:r>
      <w:r>
        <w:rPr>
          <w:rFonts w:ascii="Garamond" w:hAnsi="Garamond"/>
          <w:sz w:val="22"/>
          <w:szCs w:val="22"/>
        </w:rPr>
        <w:t xml:space="preserve"> základě této Smlouvy zavazuje Zhotovitelem řádně a včas provedené Dílo převzít a zaplatit za něj níže sjednanou cenu, a to za podmínek touto Smlouvou stanovených. </w:t>
      </w:r>
    </w:p>
    <w:p w14:paraId="4C9A5E49" w14:textId="77777777" w:rsidR="00430A3F" w:rsidRDefault="00981D51">
      <w:pPr>
        <w:pStyle w:val="Zkladntextodsazen3"/>
        <w:numPr>
          <w:ilvl w:val="0"/>
          <w:numId w:val="9"/>
        </w:numPr>
        <w:ind w:left="709" w:hanging="709"/>
        <w:jc w:val="both"/>
        <w:rPr>
          <w:rFonts w:ascii="Garamond" w:hAnsi="Garamond"/>
          <w:sz w:val="22"/>
          <w:szCs w:val="22"/>
        </w:rPr>
      </w:pPr>
      <w:bookmarkStart w:id="5" w:name="_Ref536779152"/>
      <w:r>
        <w:rPr>
          <w:rFonts w:ascii="Garamond" w:hAnsi="Garamond"/>
          <w:b/>
          <w:sz w:val="22"/>
          <w:szCs w:val="22"/>
        </w:rPr>
        <w:t>DOBA PLNĚNÍ</w:t>
      </w:r>
      <w:bookmarkEnd w:id="5"/>
    </w:p>
    <w:p w14:paraId="591FE6EB" w14:textId="77777777" w:rsidR="00430A3F" w:rsidRDefault="00981D51">
      <w:pPr>
        <w:pStyle w:val="Stednmka1zvraznn21"/>
        <w:numPr>
          <w:ilvl w:val="1"/>
          <w:numId w:val="9"/>
        </w:numPr>
        <w:spacing w:after="120"/>
        <w:ind w:left="709" w:hanging="709"/>
        <w:contextualSpacing w:val="0"/>
        <w:jc w:val="both"/>
        <w:rPr>
          <w:rFonts w:ascii="Garamond" w:hAnsi="Garamond"/>
          <w:sz w:val="22"/>
          <w:szCs w:val="22"/>
        </w:rPr>
      </w:pPr>
      <w:bookmarkStart w:id="6" w:name="_Ref16673762"/>
      <w:bookmarkStart w:id="7" w:name="_Ref535401135"/>
      <w:bookmarkStart w:id="8" w:name="_Ref327192588"/>
      <w:bookmarkStart w:id="9" w:name="_Ref199842964"/>
      <w:r>
        <w:rPr>
          <w:rFonts w:ascii="Garamond" w:hAnsi="Garamond"/>
          <w:sz w:val="22"/>
          <w:szCs w:val="22"/>
        </w:rPr>
        <w:t>Zhotovitel se zavazuje Dílo řádně a včas provést, a to v následujících termínec</w:t>
      </w:r>
      <w:r>
        <w:rPr>
          <w:rFonts w:ascii="Garamond" w:hAnsi="Garamond"/>
          <w:sz w:val="22"/>
          <w:szCs w:val="22"/>
        </w:rPr>
        <w:t xml:space="preserve">h: </w:t>
      </w:r>
      <w:bookmarkEnd w:id="6"/>
      <w:bookmarkEnd w:id="7"/>
    </w:p>
    <w:p w14:paraId="37EA9B64" w14:textId="51694389" w:rsidR="00430A3F" w:rsidRDefault="00981D51">
      <w:pPr>
        <w:pStyle w:val="Stednmka1zvraznn21"/>
        <w:numPr>
          <w:ilvl w:val="2"/>
          <w:numId w:val="9"/>
        </w:numPr>
        <w:spacing w:after="120"/>
        <w:ind w:left="1418" w:hanging="709"/>
        <w:contextualSpacing w:val="0"/>
        <w:jc w:val="both"/>
        <w:rPr>
          <w:rFonts w:ascii="Garamond" w:hAnsi="Garamond"/>
          <w:sz w:val="22"/>
          <w:szCs w:val="22"/>
        </w:rPr>
      </w:pPr>
      <w:bookmarkStart w:id="10" w:name="_Ref152070573"/>
      <w:bookmarkEnd w:id="8"/>
      <w:bookmarkEnd w:id="9"/>
      <w:r>
        <w:rPr>
          <w:rFonts w:ascii="Garamond" w:hAnsi="Garamond"/>
          <w:b/>
          <w:bCs/>
          <w:sz w:val="22"/>
          <w:szCs w:val="22"/>
        </w:rPr>
        <w:t>Zpracování Návrhu projektové dokumentace a jeho předložení Objednateli k případným připomínkám ve formátu tištěném, *.</w:t>
      </w:r>
      <w:proofErr w:type="spellStart"/>
      <w:r>
        <w:rPr>
          <w:rFonts w:ascii="Garamond" w:hAnsi="Garamond"/>
          <w:b/>
          <w:bCs/>
          <w:sz w:val="22"/>
          <w:szCs w:val="22"/>
        </w:rPr>
        <w:t>pdf</w:t>
      </w:r>
      <w:proofErr w:type="spellEnd"/>
      <w:r>
        <w:rPr>
          <w:rFonts w:ascii="Garamond" w:hAnsi="Garamond"/>
          <w:b/>
          <w:bCs/>
          <w:sz w:val="22"/>
          <w:szCs w:val="22"/>
        </w:rPr>
        <w:t xml:space="preserve"> a </w:t>
      </w:r>
      <w:proofErr w:type="spellStart"/>
      <w:r>
        <w:rPr>
          <w:rFonts w:ascii="Garamond" w:hAnsi="Garamond"/>
          <w:b/>
          <w:bCs/>
          <w:sz w:val="22"/>
          <w:szCs w:val="22"/>
        </w:rPr>
        <w:t>word</w:t>
      </w:r>
      <w:proofErr w:type="spellEnd"/>
      <w:r>
        <w:rPr>
          <w:rFonts w:ascii="Garamond" w:hAnsi="Garamond"/>
          <w:b/>
          <w:bCs/>
          <w:sz w:val="22"/>
          <w:szCs w:val="22"/>
        </w:rPr>
        <w:t>/</w:t>
      </w:r>
      <w:proofErr w:type="spellStart"/>
      <w:r>
        <w:rPr>
          <w:rFonts w:ascii="Garamond" w:hAnsi="Garamond"/>
          <w:b/>
          <w:bCs/>
          <w:sz w:val="22"/>
          <w:szCs w:val="22"/>
        </w:rPr>
        <w:t>excel</w:t>
      </w:r>
      <w:proofErr w:type="spellEnd"/>
      <w:r>
        <w:rPr>
          <w:rFonts w:ascii="Garamond" w:hAnsi="Garamond"/>
          <w:b/>
          <w:bCs/>
          <w:sz w:val="22"/>
          <w:szCs w:val="22"/>
        </w:rPr>
        <w:t>, a to nejpozději do 5</w:t>
      </w:r>
      <w:r>
        <w:rPr>
          <w:rFonts w:ascii="Garamond" w:hAnsi="Garamond"/>
          <w:b/>
          <w:bCs/>
          <w:sz w:val="22"/>
          <w:szCs w:val="22"/>
        </w:rPr>
        <w:t xml:space="preserve"> měsíců od podpisu smlouvy</w:t>
      </w:r>
      <w:r>
        <w:rPr>
          <w:rFonts w:ascii="Garamond" w:hAnsi="Garamond"/>
          <w:b/>
          <w:bCs/>
          <w:sz w:val="22"/>
          <w:szCs w:val="22"/>
        </w:rPr>
        <w:t>;</w:t>
      </w:r>
      <w:bookmarkEnd w:id="10"/>
      <w:r>
        <w:rPr>
          <w:rFonts w:ascii="Garamond" w:hAnsi="Garamond"/>
          <w:sz w:val="22"/>
          <w:szCs w:val="22"/>
        </w:rPr>
        <w:t xml:space="preserve"> </w:t>
      </w:r>
    </w:p>
    <w:p w14:paraId="53728D50" w14:textId="77777777" w:rsidR="00430A3F" w:rsidRDefault="00981D51">
      <w:pPr>
        <w:pStyle w:val="Stednmka1zvraznn21"/>
        <w:numPr>
          <w:ilvl w:val="0"/>
          <w:numId w:val="12"/>
        </w:numPr>
        <w:spacing w:after="120"/>
        <w:contextualSpacing w:val="0"/>
        <w:jc w:val="both"/>
        <w:rPr>
          <w:rFonts w:ascii="Garamond" w:hAnsi="Garamond"/>
          <w:sz w:val="22"/>
          <w:szCs w:val="22"/>
        </w:rPr>
      </w:pPr>
      <w:r>
        <w:rPr>
          <w:rFonts w:ascii="Garamond" w:hAnsi="Garamond"/>
          <w:sz w:val="22"/>
          <w:szCs w:val="22"/>
        </w:rPr>
        <w:t xml:space="preserve">Objednatel je povinen vyjádřit se k Návrhu projektové </w:t>
      </w:r>
      <w:r>
        <w:rPr>
          <w:rFonts w:ascii="Garamond" w:hAnsi="Garamond"/>
          <w:sz w:val="22"/>
          <w:szCs w:val="22"/>
        </w:rPr>
        <w:t>dokumentace ve lhůtě 15 pracovních dnů ode dne jeho předložení.</w:t>
      </w:r>
    </w:p>
    <w:p w14:paraId="6CA41BF6" w14:textId="77777777" w:rsidR="00430A3F" w:rsidRDefault="00981D51">
      <w:pPr>
        <w:pStyle w:val="Stednmka1zvraznn21"/>
        <w:numPr>
          <w:ilvl w:val="0"/>
          <w:numId w:val="12"/>
        </w:numPr>
        <w:spacing w:after="120"/>
        <w:contextualSpacing w:val="0"/>
        <w:jc w:val="both"/>
        <w:rPr>
          <w:rFonts w:ascii="Garamond" w:hAnsi="Garamond"/>
          <w:sz w:val="22"/>
          <w:szCs w:val="22"/>
        </w:rPr>
      </w:pPr>
      <w:r>
        <w:rPr>
          <w:rFonts w:ascii="Garamond" w:hAnsi="Garamond"/>
          <w:sz w:val="22"/>
          <w:szCs w:val="22"/>
        </w:rPr>
        <w:t xml:space="preserve">Nebude-li mít Objednatel k Návrhu projektové dokumentace žádných výhrad, Návrh projektové dokumentace schválí. </w:t>
      </w:r>
    </w:p>
    <w:p w14:paraId="6ED1ADC4" w14:textId="77777777" w:rsidR="00430A3F" w:rsidRDefault="00981D51">
      <w:pPr>
        <w:pStyle w:val="Stednmka1zvraznn21"/>
        <w:numPr>
          <w:ilvl w:val="0"/>
          <w:numId w:val="12"/>
        </w:numPr>
        <w:spacing w:after="120"/>
        <w:contextualSpacing w:val="0"/>
        <w:jc w:val="both"/>
        <w:rPr>
          <w:rFonts w:ascii="Garamond" w:hAnsi="Garamond"/>
          <w:sz w:val="22"/>
          <w:szCs w:val="22"/>
        </w:rPr>
      </w:pPr>
      <w:r>
        <w:rPr>
          <w:rFonts w:ascii="Garamond" w:hAnsi="Garamond"/>
          <w:sz w:val="22"/>
          <w:szCs w:val="22"/>
        </w:rPr>
        <w:t xml:space="preserve">Bude-li mít Objednatel k Návrhu projektové dokumentace výhrady, vrátí jej </w:t>
      </w:r>
      <w:r>
        <w:rPr>
          <w:rFonts w:ascii="Garamond" w:hAnsi="Garamond"/>
          <w:sz w:val="22"/>
          <w:szCs w:val="22"/>
        </w:rPr>
        <w:t>Zhotoviteli k přepracování s uvedením příslušných připomínek, které je Zhotovitel povinen v rámci Návrhu projektové dokumentace ve lhůtě 14 pracovních dnů ode dne jejich předložení zapracovat a předložit Objednateli k opětovnému schválení; k upravenému Náv</w:t>
      </w:r>
      <w:r>
        <w:rPr>
          <w:rFonts w:ascii="Garamond" w:hAnsi="Garamond"/>
          <w:sz w:val="22"/>
          <w:szCs w:val="22"/>
        </w:rPr>
        <w:t>rhu projektové dokumentace je Objednatel povinen se vyjádřit ve lhůtě 15 pracovních dnů od jeho předložení. Takto bude postupováno až do okamžiku schválení Návrhu projektové dokumentace Objednatelem. V případě, že Návrh projektové dokumentace nebude Objedn</w:t>
      </w:r>
      <w:r>
        <w:rPr>
          <w:rFonts w:ascii="Garamond" w:hAnsi="Garamond"/>
          <w:sz w:val="22"/>
          <w:szCs w:val="22"/>
        </w:rPr>
        <w:t>atelem odůvodněně schválen ani napotřetí, je kterákoliv smluvní strana oprávněna od této Smlouvy odstoupit.</w:t>
      </w:r>
    </w:p>
    <w:p w14:paraId="7D042CB7" w14:textId="77777777" w:rsidR="00430A3F" w:rsidRDefault="00981D51">
      <w:pPr>
        <w:pStyle w:val="Stednmka1zvraznn21"/>
        <w:numPr>
          <w:ilvl w:val="0"/>
          <w:numId w:val="12"/>
        </w:numPr>
        <w:spacing w:after="120"/>
        <w:contextualSpacing w:val="0"/>
        <w:jc w:val="both"/>
        <w:rPr>
          <w:rFonts w:ascii="Garamond" w:hAnsi="Garamond"/>
          <w:sz w:val="22"/>
          <w:szCs w:val="22"/>
        </w:rPr>
      </w:pPr>
      <w:r>
        <w:rPr>
          <w:rFonts w:ascii="Garamond" w:hAnsi="Garamond"/>
          <w:sz w:val="22"/>
          <w:szCs w:val="22"/>
        </w:rPr>
        <w:t>Objednatelem schválený Návrh projektové dokumentace bude Zhotovitelem Objednateli předán na základě oboustranně podepsaného protokolu o předání a př</w:t>
      </w:r>
      <w:r>
        <w:rPr>
          <w:rFonts w:ascii="Garamond" w:hAnsi="Garamond"/>
          <w:sz w:val="22"/>
          <w:szCs w:val="22"/>
        </w:rPr>
        <w:t>evzetí Návrhu projektové dokumentace, a to v následujících formátech: písemné podobě, elektronickém *.</w:t>
      </w:r>
      <w:proofErr w:type="spellStart"/>
      <w:r>
        <w:rPr>
          <w:rFonts w:ascii="Garamond" w:hAnsi="Garamond"/>
          <w:sz w:val="22"/>
          <w:szCs w:val="22"/>
        </w:rPr>
        <w:t>pdf</w:t>
      </w:r>
      <w:proofErr w:type="spellEnd"/>
      <w:r>
        <w:rPr>
          <w:rFonts w:ascii="Garamond" w:hAnsi="Garamond"/>
          <w:sz w:val="22"/>
          <w:szCs w:val="22"/>
        </w:rPr>
        <w:t>, *.</w:t>
      </w:r>
      <w:proofErr w:type="spellStart"/>
      <w:r>
        <w:rPr>
          <w:rFonts w:ascii="Garamond" w:hAnsi="Garamond"/>
          <w:sz w:val="22"/>
          <w:szCs w:val="22"/>
        </w:rPr>
        <w:t>dwg</w:t>
      </w:r>
      <w:proofErr w:type="spellEnd"/>
      <w:r>
        <w:rPr>
          <w:rFonts w:ascii="Garamond" w:hAnsi="Garamond"/>
          <w:sz w:val="22"/>
          <w:szCs w:val="22"/>
        </w:rPr>
        <w:t>.</w:t>
      </w:r>
    </w:p>
    <w:p w14:paraId="243453B4" w14:textId="77777777" w:rsidR="00430A3F" w:rsidRDefault="00981D51">
      <w:pPr>
        <w:pStyle w:val="Stednmka1zvraznn21"/>
        <w:numPr>
          <w:ilvl w:val="1"/>
          <w:numId w:val="9"/>
        </w:numPr>
        <w:spacing w:after="360"/>
        <w:ind w:left="709" w:hanging="709"/>
        <w:contextualSpacing w:val="0"/>
        <w:jc w:val="both"/>
        <w:rPr>
          <w:rFonts w:ascii="Garamond" w:hAnsi="Garamond"/>
          <w:sz w:val="22"/>
          <w:szCs w:val="22"/>
        </w:rPr>
      </w:pPr>
      <w:bookmarkStart w:id="11" w:name="_Ref201662136"/>
      <w:r>
        <w:rPr>
          <w:rFonts w:ascii="Garamond" w:hAnsi="Garamond"/>
          <w:sz w:val="22"/>
          <w:szCs w:val="22"/>
        </w:rPr>
        <w:t>V případě složitých a/nebo rozsáhlých informací, podkladů a dokumentů předkládaných Zhotovitelem Objednateli k posouzení, schválení či odsouhl</w:t>
      </w:r>
      <w:r>
        <w:rPr>
          <w:rFonts w:ascii="Garamond" w:hAnsi="Garamond"/>
          <w:sz w:val="22"/>
          <w:szCs w:val="22"/>
        </w:rPr>
        <w:t>asení si Objednatel vymiňuje právo prodloužit lhůtu pro posouzení, schválení či odsouhlasení příslušného dokumentu až o 15 dnů, o čemž se zavazuje Zhotovitele bez zbytečného odkladu písemně vyrozumět. Využije-li Objednatel svého práva, a tedy prodlouží lhů</w:t>
      </w:r>
      <w:r>
        <w:rPr>
          <w:rFonts w:ascii="Garamond" w:hAnsi="Garamond"/>
          <w:sz w:val="22"/>
          <w:szCs w:val="22"/>
        </w:rPr>
        <w:t>tu pro své rozhodnutí, pak tato skutečnost má vliv na plnění povinností Zhotovitele dle této Smlouvy, zejména pak na termín řádného dokončení Díla či jeho částí, který bude v tomto případě posunut o přesný počet dní, o které se Objednatel rozhodoval v prod</w:t>
      </w:r>
      <w:r>
        <w:rPr>
          <w:rFonts w:ascii="Garamond" w:hAnsi="Garamond"/>
          <w:sz w:val="22"/>
          <w:szCs w:val="22"/>
        </w:rPr>
        <w:t>loužené lhůtě.</w:t>
      </w:r>
      <w:bookmarkEnd w:id="11"/>
    </w:p>
    <w:p w14:paraId="067BF789" w14:textId="77777777" w:rsidR="00430A3F" w:rsidRDefault="00981D51">
      <w:pPr>
        <w:pStyle w:val="BodyText21"/>
        <w:numPr>
          <w:ilvl w:val="0"/>
          <w:numId w:val="9"/>
        </w:numPr>
        <w:snapToGrid w:val="0"/>
        <w:spacing w:after="120"/>
        <w:ind w:left="709" w:hanging="709"/>
        <w:rPr>
          <w:rFonts w:ascii="Garamond" w:hAnsi="Garamond"/>
        </w:rPr>
      </w:pPr>
      <w:r>
        <w:rPr>
          <w:rFonts w:ascii="Garamond" w:hAnsi="Garamond"/>
          <w:b/>
        </w:rPr>
        <w:lastRenderedPageBreak/>
        <w:t>MÍSTO PROVÁDĚNÍ DÍLA</w:t>
      </w:r>
    </w:p>
    <w:p w14:paraId="5CD3FFC2" w14:textId="77777777" w:rsidR="00430A3F" w:rsidRDefault="00981D51">
      <w:pPr>
        <w:numPr>
          <w:ilvl w:val="1"/>
          <w:numId w:val="9"/>
        </w:numPr>
        <w:spacing w:after="120"/>
        <w:ind w:left="709" w:hanging="709"/>
        <w:jc w:val="both"/>
        <w:rPr>
          <w:rFonts w:ascii="Garamond" w:hAnsi="Garamond"/>
          <w:color w:val="000000"/>
          <w:sz w:val="22"/>
        </w:rPr>
      </w:pPr>
      <w:r>
        <w:rPr>
          <w:rFonts w:ascii="Garamond" w:hAnsi="Garamond"/>
          <w:color w:val="000000"/>
          <w:sz w:val="22"/>
        </w:rPr>
        <w:t xml:space="preserve">Smluvní strany si sjednaly, že místem provádění Díla je sídlo anebo jiné pracovní prostory Zhotovitele, pokud to povaha Díla připouští. </w:t>
      </w:r>
    </w:p>
    <w:p w14:paraId="4C07B022" w14:textId="77777777" w:rsidR="00430A3F" w:rsidRDefault="00981D51">
      <w:pPr>
        <w:numPr>
          <w:ilvl w:val="1"/>
          <w:numId w:val="9"/>
        </w:numPr>
        <w:spacing w:after="360"/>
        <w:ind w:left="709" w:hanging="709"/>
        <w:jc w:val="both"/>
        <w:rPr>
          <w:rFonts w:ascii="Garamond" w:hAnsi="Garamond"/>
          <w:color w:val="000000"/>
          <w:sz w:val="22"/>
        </w:rPr>
      </w:pPr>
      <w:r>
        <w:rPr>
          <w:rFonts w:ascii="Garamond" w:hAnsi="Garamond"/>
          <w:color w:val="000000"/>
          <w:sz w:val="22"/>
        </w:rPr>
        <w:t>Smluvní strany sjednaly, že místem předání Díla a jakýchkoliv jiných výstupů Zhotov</w:t>
      </w:r>
      <w:r>
        <w:rPr>
          <w:rFonts w:ascii="Garamond" w:hAnsi="Garamond"/>
          <w:color w:val="000000"/>
          <w:sz w:val="22"/>
        </w:rPr>
        <w:t xml:space="preserve">itele je sídlo Objednatele.  </w:t>
      </w:r>
    </w:p>
    <w:p w14:paraId="5DFCEF74" w14:textId="77777777" w:rsidR="00430A3F" w:rsidRDefault="00981D51">
      <w:pPr>
        <w:pStyle w:val="Zkladntextodsazen3"/>
        <w:numPr>
          <w:ilvl w:val="0"/>
          <w:numId w:val="13"/>
        </w:numPr>
        <w:ind w:left="709" w:hanging="709"/>
        <w:jc w:val="both"/>
        <w:rPr>
          <w:rFonts w:ascii="Garamond" w:hAnsi="Garamond"/>
          <w:sz w:val="22"/>
          <w:szCs w:val="22"/>
        </w:rPr>
      </w:pPr>
      <w:r>
        <w:rPr>
          <w:rFonts w:ascii="Garamond" w:hAnsi="Garamond"/>
          <w:b/>
          <w:sz w:val="22"/>
          <w:szCs w:val="22"/>
        </w:rPr>
        <w:t xml:space="preserve">CENA </w:t>
      </w:r>
      <w:r>
        <w:rPr>
          <w:rFonts w:ascii="Garamond" w:hAnsi="Garamond"/>
          <w:b/>
          <w:sz w:val="22"/>
          <w:szCs w:val="22"/>
          <w:lang w:val="cs-CZ"/>
        </w:rPr>
        <w:t>DÍLA</w:t>
      </w:r>
    </w:p>
    <w:p w14:paraId="4B7B0C95" w14:textId="77777777" w:rsidR="00430A3F" w:rsidRDefault="00981D51">
      <w:pPr>
        <w:numPr>
          <w:ilvl w:val="1"/>
          <w:numId w:val="13"/>
        </w:numPr>
        <w:spacing w:after="120"/>
        <w:ind w:left="709" w:hanging="709"/>
        <w:jc w:val="both"/>
        <w:rPr>
          <w:rFonts w:ascii="Garamond" w:hAnsi="Garamond"/>
          <w:color w:val="000000"/>
          <w:sz w:val="22"/>
          <w:szCs w:val="22"/>
        </w:rPr>
      </w:pPr>
      <w:bookmarkStart w:id="12" w:name="_Ref74481267"/>
      <w:bookmarkStart w:id="13" w:name="_Ref2170781"/>
      <w:r>
        <w:rPr>
          <w:rFonts w:ascii="Garamond" w:hAnsi="Garamond"/>
          <w:color w:val="000000"/>
          <w:sz w:val="22"/>
          <w:szCs w:val="22"/>
        </w:rPr>
        <w:t xml:space="preserve">Cena za Dílo činí celkem </w:t>
      </w:r>
      <w:r>
        <w:rPr>
          <w:rFonts w:ascii="Garamond" w:hAnsi="Garamond"/>
          <w:sz w:val="22"/>
          <w:szCs w:val="22"/>
        </w:rPr>
        <w:t>[</w:t>
      </w:r>
      <w:r>
        <w:rPr>
          <w:rFonts w:ascii="Garamond" w:hAnsi="Garamond"/>
          <w:sz w:val="22"/>
          <w:szCs w:val="22"/>
          <w:highlight w:val="cyan"/>
        </w:rPr>
        <w:t>DOPLNÍ DODAVATEL</w:t>
      </w:r>
      <w:proofErr w:type="gramStart"/>
      <w:r>
        <w:rPr>
          <w:rFonts w:ascii="Garamond" w:hAnsi="Garamond"/>
          <w:sz w:val="22"/>
          <w:szCs w:val="22"/>
        </w:rPr>
        <w:t>]</w:t>
      </w:r>
      <w:r>
        <w:rPr>
          <w:rFonts w:ascii="Garamond" w:hAnsi="Garamond"/>
          <w:color w:val="000000"/>
          <w:sz w:val="22"/>
          <w:szCs w:val="22"/>
        </w:rPr>
        <w:t>,-</w:t>
      </w:r>
      <w:proofErr w:type="gramEnd"/>
      <w:r>
        <w:rPr>
          <w:rFonts w:ascii="Garamond" w:hAnsi="Garamond"/>
          <w:color w:val="000000"/>
          <w:sz w:val="22"/>
          <w:szCs w:val="22"/>
        </w:rPr>
        <w:t xml:space="preserve"> Kč bez DPH (dále také jako „</w:t>
      </w:r>
      <w:r>
        <w:rPr>
          <w:rFonts w:ascii="Garamond" w:hAnsi="Garamond"/>
          <w:b/>
          <w:bCs/>
          <w:color w:val="000000"/>
          <w:sz w:val="22"/>
          <w:szCs w:val="22"/>
        </w:rPr>
        <w:t>Cena Díla</w:t>
      </w:r>
      <w:r>
        <w:rPr>
          <w:rFonts w:ascii="Garamond" w:hAnsi="Garamond"/>
          <w:color w:val="000000"/>
          <w:sz w:val="22"/>
          <w:szCs w:val="22"/>
        </w:rPr>
        <w:t>“).</w:t>
      </w:r>
    </w:p>
    <w:p w14:paraId="4A9E88FE" w14:textId="77777777" w:rsidR="00430A3F" w:rsidRDefault="00981D51">
      <w:pPr>
        <w:numPr>
          <w:ilvl w:val="1"/>
          <w:numId w:val="13"/>
        </w:numPr>
        <w:spacing w:after="120"/>
        <w:ind w:left="709" w:hanging="709"/>
        <w:jc w:val="both"/>
        <w:rPr>
          <w:rFonts w:ascii="Garamond" w:hAnsi="Garamond" w:cs="Arial"/>
          <w:color w:val="000000"/>
          <w:sz w:val="22"/>
          <w:szCs w:val="22"/>
        </w:rPr>
      </w:pPr>
      <w:r>
        <w:rPr>
          <w:rFonts w:ascii="Garamond" w:hAnsi="Garamond"/>
          <w:sz w:val="22"/>
          <w:szCs w:val="22"/>
        </w:rPr>
        <w:t>K Ceně Díla bude Zhotovitelem účtována daň z přidané hodnoty (dále také jako „</w:t>
      </w:r>
      <w:r>
        <w:rPr>
          <w:rFonts w:ascii="Garamond" w:hAnsi="Garamond"/>
          <w:b/>
          <w:sz w:val="22"/>
          <w:szCs w:val="22"/>
        </w:rPr>
        <w:t>DPH</w:t>
      </w:r>
      <w:r>
        <w:rPr>
          <w:rFonts w:ascii="Garamond" w:hAnsi="Garamond"/>
          <w:sz w:val="22"/>
          <w:szCs w:val="22"/>
        </w:rPr>
        <w:t xml:space="preserve">“) v souladu se zákonem č. 235/2004 Sb., o dani </w:t>
      </w:r>
      <w:r>
        <w:rPr>
          <w:rFonts w:ascii="Garamond" w:hAnsi="Garamond"/>
          <w:sz w:val="22"/>
          <w:szCs w:val="22"/>
        </w:rPr>
        <w:t xml:space="preserve">z přidané hodnoty, </w:t>
      </w:r>
      <w:r>
        <w:rPr>
          <w:rFonts w:ascii="Garamond" w:hAnsi="Garamond"/>
          <w:color w:val="000000"/>
          <w:sz w:val="22"/>
          <w:szCs w:val="22"/>
        </w:rPr>
        <w:t>ve znění pozdějších předpisů (dále také jako „</w:t>
      </w:r>
      <w:r>
        <w:rPr>
          <w:rFonts w:ascii="Garamond" w:hAnsi="Garamond"/>
          <w:b/>
          <w:color w:val="000000"/>
          <w:sz w:val="22"/>
          <w:szCs w:val="22"/>
        </w:rPr>
        <w:t>Zákon o DPH</w:t>
      </w:r>
      <w:r>
        <w:rPr>
          <w:rFonts w:ascii="Garamond" w:hAnsi="Garamond"/>
          <w:color w:val="000000"/>
          <w:sz w:val="22"/>
          <w:szCs w:val="22"/>
        </w:rPr>
        <w:t>“)</w:t>
      </w:r>
      <w:r>
        <w:rPr>
          <w:rFonts w:ascii="Garamond" w:hAnsi="Garamond"/>
          <w:sz w:val="22"/>
          <w:szCs w:val="22"/>
        </w:rPr>
        <w:t>. Zhotovitel</w:t>
      </w:r>
      <w:r>
        <w:rPr>
          <w:rFonts w:ascii="Garamond" w:hAnsi="Garamond"/>
          <w:color w:val="000000"/>
          <w:sz w:val="22"/>
          <w:szCs w:val="22"/>
        </w:rPr>
        <w:t xml:space="preserve"> je oprávněn změnit účtovanou výši DPH v souladu se Zákonem o DPH, jestliže po uzavření této Smlouvy nabude účinnosti zákon, kterým bude výše DPH změněna.</w:t>
      </w:r>
      <w:bookmarkEnd w:id="12"/>
      <w:r>
        <w:rPr>
          <w:rFonts w:ascii="Garamond" w:hAnsi="Garamond" w:cs="Arial"/>
          <w:color w:val="000000"/>
          <w:sz w:val="22"/>
          <w:szCs w:val="22"/>
        </w:rPr>
        <w:t xml:space="preserve"> </w:t>
      </w:r>
    </w:p>
    <w:bookmarkEnd w:id="13"/>
    <w:p w14:paraId="3EFA6272" w14:textId="77777777" w:rsidR="00430A3F" w:rsidRDefault="00981D51">
      <w:pPr>
        <w:numPr>
          <w:ilvl w:val="1"/>
          <w:numId w:val="13"/>
        </w:numPr>
        <w:autoSpaceDE w:val="0"/>
        <w:spacing w:after="120"/>
        <w:ind w:left="709" w:hanging="709"/>
        <w:jc w:val="both"/>
        <w:rPr>
          <w:rFonts w:ascii="Garamond" w:hAnsi="Garamond"/>
          <w:sz w:val="22"/>
          <w:szCs w:val="22"/>
        </w:rPr>
      </w:pPr>
      <w:r>
        <w:rPr>
          <w:rFonts w:ascii="Garamond" w:hAnsi="Garamond"/>
          <w:sz w:val="22"/>
          <w:szCs w:val="22"/>
        </w:rPr>
        <w:t xml:space="preserve">Cena Díla </w:t>
      </w:r>
      <w:r>
        <w:rPr>
          <w:rFonts w:ascii="Garamond" w:hAnsi="Garamond"/>
          <w:sz w:val="22"/>
          <w:szCs w:val="22"/>
        </w:rPr>
        <w:t>zahrnuje veškeré náklady na celkové a řádné provedení Díla.</w:t>
      </w:r>
    </w:p>
    <w:p w14:paraId="269F9804" w14:textId="77777777" w:rsidR="00430A3F" w:rsidRDefault="00981D51">
      <w:pPr>
        <w:pStyle w:val="ANadpis2"/>
        <w:numPr>
          <w:ilvl w:val="1"/>
          <w:numId w:val="13"/>
        </w:numPr>
        <w:tabs>
          <w:tab w:val="clear" w:pos="567"/>
        </w:tabs>
        <w:spacing w:before="0" w:after="120"/>
        <w:ind w:left="709" w:hanging="709"/>
        <w:rPr>
          <w:rFonts w:ascii="Garamond" w:hAnsi="Garamond"/>
          <w:b w:val="0"/>
          <w:sz w:val="22"/>
          <w:szCs w:val="22"/>
        </w:rPr>
      </w:pPr>
      <w:bookmarkStart w:id="14" w:name="_Ref2158086"/>
      <w:r>
        <w:rPr>
          <w:rFonts w:ascii="Garamond" w:eastAsia="Adobe Gothic Std B" w:hAnsi="Garamond"/>
          <w:b w:val="0"/>
          <w:sz w:val="22"/>
          <w:szCs w:val="22"/>
        </w:rPr>
        <w:t>Cena Díla může být změněna v případě, že:</w:t>
      </w:r>
      <w:bookmarkEnd w:id="14"/>
    </w:p>
    <w:p w14:paraId="53979ACF" w14:textId="77777777" w:rsidR="00430A3F" w:rsidRDefault="00981D51">
      <w:pPr>
        <w:pStyle w:val="StylNadpis2Zarovnatdobloku"/>
        <w:numPr>
          <w:ilvl w:val="1"/>
          <w:numId w:val="14"/>
        </w:numPr>
        <w:spacing w:before="0"/>
        <w:ind w:left="1134" w:hanging="425"/>
        <w:jc w:val="both"/>
        <w:rPr>
          <w:rFonts w:ascii="Garamond" w:eastAsia="Adobe Gothic Std B" w:hAnsi="Garamond"/>
          <w:b w:val="0"/>
        </w:rPr>
      </w:pPr>
      <w:r>
        <w:rPr>
          <w:rFonts w:ascii="Garamond" w:eastAsia="Adobe Gothic Std B" w:hAnsi="Garamond"/>
          <w:b w:val="0"/>
        </w:rPr>
        <w:t>Objednatel požaduje provést práce, dodávky či služby, které nejsou v předmětu Díla zahrnuty, a to za podmínek dle čl. 18.6. této Smlouvy;</w:t>
      </w:r>
    </w:p>
    <w:p w14:paraId="7A1ACA5E" w14:textId="77777777" w:rsidR="00430A3F" w:rsidRDefault="00981D51">
      <w:pPr>
        <w:pStyle w:val="StylNadpis2Zarovnatdobloku"/>
        <w:numPr>
          <w:ilvl w:val="1"/>
          <w:numId w:val="14"/>
        </w:numPr>
        <w:spacing w:before="0"/>
        <w:ind w:left="1134" w:hanging="425"/>
        <w:jc w:val="both"/>
        <w:rPr>
          <w:rFonts w:ascii="Garamond" w:eastAsia="Adobe Gothic Std B" w:hAnsi="Garamond"/>
          <w:b w:val="0"/>
        </w:rPr>
      </w:pPr>
      <w:r>
        <w:rPr>
          <w:rFonts w:ascii="Garamond" w:eastAsia="Adobe Gothic Std B" w:hAnsi="Garamond"/>
          <w:b w:val="0"/>
        </w:rPr>
        <w:t xml:space="preserve">Objednatel </w:t>
      </w:r>
      <w:r>
        <w:rPr>
          <w:rFonts w:ascii="Garamond" w:eastAsia="Adobe Gothic Std B" w:hAnsi="Garamond"/>
          <w:b w:val="0"/>
        </w:rPr>
        <w:t>požaduje vypustit provedení některých prací, dodávek či služeb z předmětu Díla, a to za podmínek dle čl. 18.2. této Smlouvy;</w:t>
      </w:r>
    </w:p>
    <w:p w14:paraId="70D269D0" w14:textId="77777777" w:rsidR="00430A3F" w:rsidRDefault="00981D51">
      <w:pPr>
        <w:pStyle w:val="StylNadpis2Zarovnatdobloku"/>
        <w:numPr>
          <w:ilvl w:val="1"/>
          <w:numId w:val="14"/>
        </w:numPr>
        <w:spacing w:before="0"/>
        <w:ind w:left="1134" w:hanging="425"/>
        <w:jc w:val="both"/>
        <w:rPr>
          <w:rFonts w:ascii="Garamond" w:eastAsia="Adobe Gothic Std B" w:hAnsi="Garamond"/>
          <w:b w:val="0"/>
        </w:rPr>
      </w:pPr>
      <w:r>
        <w:rPr>
          <w:rFonts w:ascii="Garamond" w:eastAsia="Adobe Gothic Std B" w:hAnsi="Garamond"/>
          <w:b w:val="0"/>
        </w:rPr>
        <w:t>při realizaci Díla se zjistí skutečnosti, které nebyly v době podpisu Smlouvy známy, Zhotovitel je nezavinil a ani je nemohl v době</w:t>
      </w:r>
      <w:r>
        <w:rPr>
          <w:rFonts w:ascii="Garamond" w:eastAsia="Adobe Gothic Std B" w:hAnsi="Garamond"/>
          <w:b w:val="0"/>
        </w:rPr>
        <w:t xml:space="preserve"> uzavření Smlouvy předvídat, a tyto mají vliv na Cenu Díla.</w:t>
      </w:r>
    </w:p>
    <w:p w14:paraId="53323F88" w14:textId="77777777" w:rsidR="00430A3F" w:rsidRDefault="00981D51">
      <w:pPr>
        <w:pStyle w:val="Zkladntextodsazen3"/>
        <w:numPr>
          <w:ilvl w:val="1"/>
          <w:numId w:val="13"/>
        </w:numPr>
        <w:suppressAutoHyphens/>
        <w:spacing w:after="360"/>
        <w:ind w:left="567" w:hanging="567"/>
        <w:jc w:val="both"/>
        <w:rPr>
          <w:rFonts w:ascii="Garamond" w:hAnsi="Garamond"/>
          <w:sz w:val="22"/>
          <w:szCs w:val="22"/>
        </w:rPr>
      </w:pPr>
      <w:r>
        <w:rPr>
          <w:rFonts w:ascii="Garamond" w:hAnsi="Garamond"/>
          <w:sz w:val="22"/>
          <w:szCs w:val="22"/>
        </w:rPr>
        <w:t xml:space="preserve">Zhotoviteli zaniká jakýkoliv nárok na zvýšení Ceny Díla, jestliže písemně neoznámí nutnost jejího překročení a </w:t>
      </w:r>
      <w:r>
        <w:rPr>
          <w:rFonts w:ascii="Garamond" w:hAnsi="Garamond"/>
          <w:sz w:val="22"/>
          <w:szCs w:val="22"/>
          <w:lang w:val="cs-CZ"/>
        </w:rPr>
        <w:t xml:space="preserve">odhad </w:t>
      </w:r>
      <w:r>
        <w:rPr>
          <w:rFonts w:ascii="Garamond" w:hAnsi="Garamond"/>
          <w:sz w:val="22"/>
          <w:szCs w:val="22"/>
        </w:rPr>
        <w:t>výš</w:t>
      </w:r>
      <w:r>
        <w:rPr>
          <w:rFonts w:ascii="Garamond" w:hAnsi="Garamond"/>
          <w:sz w:val="22"/>
          <w:szCs w:val="22"/>
          <w:lang w:val="cs-CZ"/>
        </w:rPr>
        <w:t>e</w:t>
      </w:r>
      <w:r>
        <w:rPr>
          <w:rFonts w:ascii="Garamond" w:hAnsi="Garamond"/>
          <w:sz w:val="22"/>
          <w:szCs w:val="22"/>
        </w:rPr>
        <w:t xml:space="preserve"> požadovaného zvýšení bez zbytečného odkladu poté, kdy se ukázalo, že je zv</w:t>
      </w:r>
      <w:r>
        <w:rPr>
          <w:rFonts w:ascii="Garamond" w:hAnsi="Garamond"/>
          <w:sz w:val="22"/>
          <w:szCs w:val="22"/>
        </w:rPr>
        <w:t>ýšení Ceny Díla nevyhnutelné. Samotné toto písemné oznámení však nezakládá právo Zhotovitele na zvýšení Ceny Díla, které je možné pouze za podmínek daných touto Smlouvou.</w:t>
      </w:r>
      <w:r>
        <w:rPr>
          <w:rFonts w:ascii="Garamond" w:hAnsi="Garamond"/>
          <w:sz w:val="22"/>
          <w:szCs w:val="22"/>
          <w:lang w:val="cs-CZ"/>
        </w:rPr>
        <w:t xml:space="preserve"> </w:t>
      </w:r>
    </w:p>
    <w:p w14:paraId="49BC1EB2" w14:textId="77777777" w:rsidR="00430A3F" w:rsidRDefault="00981D51">
      <w:pPr>
        <w:pStyle w:val="Zkladntextodsazen3"/>
        <w:numPr>
          <w:ilvl w:val="0"/>
          <w:numId w:val="13"/>
        </w:numPr>
        <w:ind w:left="567" w:hanging="567"/>
        <w:jc w:val="both"/>
        <w:rPr>
          <w:rFonts w:ascii="Garamond" w:hAnsi="Garamond"/>
          <w:sz w:val="22"/>
          <w:szCs w:val="22"/>
        </w:rPr>
      </w:pPr>
      <w:r>
        <w:rPr>
          <w:rFonts w:ascii="Garamond" w:hAnsi="Garamond"/>
          <w:b/>
          <w:sz w:val="22"/>
          <w:szCs w:val="22"/>
          <w:lang w:val="cs-CZ"/>
        </w:rPr>
        <w:t>PLATEBNÍ PODMÍNKY</w:t>
      </w:r>
    </w:p>
    <w:p w14:paraId="50F267C8" w14:textId="77777777" w:rsidR="00430A3F" w:rsidRDefault="00981D51">
      <w:pPr>
        <w:pStyle w:val="ANadpis2"/>
        <w:numPr>
          <w:ilvl w:val="1"/>
          <w:numId w:val="13"/>
        </w:numPr>
        <w:tabs>
          <w:tab w:val="clear" w:pos="567"/>
        </w:tabs>
        <w:spacing w:before="0" w:after="120"/>
        <w:ind w:left="567" w:hanging="567"/>
        <w:jc w:val="both"/>
        <w:rPr>
          <w:rFonts w:ascii="Garamond" w:hAnsi="Garamond"/>
          <w:b w:val="0"/>
          <w:sz w:val="22"/>
          <w:szCs w:val="22"/>
        </w:rPr>
      </w:pPr>
      <w:bookmarkStart w:id="15" w:name="_Ref24099289"/>
      <w:r>
        <w:rPr>
          <w:rFonts w:ascii="Garamond" w:hAnsi="Garamond"/>
          <w:b w:val="0"/>
          <w:sz w:val="22"/>
          <w:szCs w:val="22"/>
        </w:rPr>
        <w:t>Objednatelem nebudou na realizaci Díla poskytována jakákoli finanč</w:t>
      </w:r>
      <w:r>
        <w:rPr>
          <w:rFonts w:ascii="Garamond" w:hAnsi="Garamond"/>
          <w:b w:val="0"/>
          <w:sz w:val="22"/>
          <w:szCs w:val="22"/>
        </w:rPr>
        <w:t>ní plnění před zahájením provádění Díla. Objednatel nebude v průběhu plnění Díla poskytovat Zhotoviteli žádné zálohy na realizaci Díla. Zhotovitel je jako plátce DPH povinen vystavovat daňové doklady v souladu se zákonem o DPH (dále také jako „</w:t>
      </w:r>
      <w:r>
        <w:rPr>
          <w:rFonts w:ascii="Garamond" w:hAnsi="Garamond"/>
          <w:bCs w:val="0"/>
          <w:sz w:val="22"/>
          <w:szCs w:val="22"/>
        </w:rPr>
        <w:t>Faktura</w:t>
      </w:r>
      <w:r>
        <w:rPr>
          <w:rFonts w:ascii="Garamond" w:hAnsi="Garamond"/>
          <w:b w:val="0"/>
          <w:sz w:val="22"/>
          <w:szCs w:val="22"/>
        </w:rPr>
        <w:t>“). S</w:t>
      </w:r>
      <w:r>
        <w:rPr>
          <w:rFonts w:ascii="Garamond" w:hAnsi="Garamond"/>
          <w:b w:val="0"/>
          <w:sz w:val="22"/>
          <w:szCs w:val="22"/>
        </w:rPr>
        <w:t xml:space="preserve">mluvní strany se dohodly, že Cena Díla bude </w:t>
      </w:r>
      <w:bookmarkStart w:id="16" w:name="_Ref5012752"/>
      <w:bookmarkStart w:id="17" w:name="_Ref327211924"/>
      <w:bookmarkEnd w:id="15"/>
      <w:r>
        <w:rPr>
          <w:rFonts w:ascii="Garamond" w:hAnsi="Garamond"/>
          <w:b w:val="0"/>
          <w:sz w:val="22"/>
          <w:szCs w:val="22"/>
        </w:rPr>
        <w:t>po podpisu protokolu o předání a převzetí Návrhu projektové dokumentace (ve kterém budou zapracovány veškeré připomínky Objednatele), a to oproti Faktuře vystavené Zhotovitelem; tuto Fakturu je Zhotovitel povinen</w:t>
      </w:r>
      <w:r>
        <w:rPr>
          <w:rFonts w:ascii="Garamond" w:hAnsi="Garamond"/>
          <w:b w:val="0"/>
          <w:sz w:val="22"/>
          <w:szCs w:val="22"/>
        </w:rPr>
        <w:t xml:space="preserve"> vystavit ve lhůtě 15 dnů poté, kdy bude protokol o předání a převzetí Návrhu projektové dokumentace podepsán. </w:t>
      </w:r>
    </w:p>
    <w:p w14:paraId="7E844AAE" w14:textId="77777777" w:rsidR="00430A3F" w:rsidRDefault="00981D51">
      <w:pPr>
        <w:pStyle w:val="BodyText21"/>
        <w:numPr>
          <w:ilvl w:val="1"/>
          <w:numId w:val="13"/>
        </w:numPr>
        <w:spacing w:after="120"/>
        <w:ind w:left="567" w:hanging="567"/>
        <w:jc w:val="both"/>
        <w:rPr>
          <w:rFonts w:ascii="Garamond" w:hAnsi="Garamond"/>
        </w:rPr>
      </w:pPr>
      <w:bookmarkStart w:id="18" w:name="_Ref128395930"/>
      <w:bookmarkEnd w:id="16"/>
      <w:r>
        <w:rPr>
          <w:rFonts w:ascii="Garamond" w:hAnsi="Garamond"/>
        </w:rPr>
        <w:t>Jakákoliv faktura vystavená Zhotovitelem musí kromě náležitostí stanovených obecně závaznými právními předpisy a touto Smlouvou obsahovat dále:</w:t>
      </w:r>
      <w:bookmarkEnd w:id="18"/>
    </w:p>
    <w:p w14:paraId="3431EC0C" w14:textId="77777777" w:rsidR="00430A3F" w:rsidRDefault="00981D51">
      <w:pPr>
        <w:pStyle w:val="BodyText21"/>
        <w:numPr>
          <w:ilvl w:val="0"/>
          <w:numId w:val="15"/>
        </w:numPr>
        <w:tabs>
          <w:tab w:val="clear" w:pos="1440"/>
        </w:tabs>
        <w:spacing w:after="120"/>
        <w:ind w:left="1843"/>
        <w:jc w:val="both"/>
        <w:rPr>
          <w:rFonts w:ascii="Garamond" w:hAnsi="Garamond"/>
        </w:rPr>
      </w:pPr>
      <w:r>
        <w:rPr>
          <w:rFonts w:ascii="Garamond" w:hAnsi="Garamond"/>
        </w:rPr>
        <w:t>identifikaci Objednatele</w:t>
      </w:r>
    </w:p>
    <w:p w14:paraId="7A39657E" w14:textId="77777777" w:rsidR="00430A3F" w:rsidRDefault="00981D51">
      <w:pPr>
        <w:pStyle w:val="BodyText21"/>
        <w:numPr>
          <w:ilvl w:val="0"/>
          <w:numId w:val="15"/>
        </w:numPr>
        <w:tabs>
          <w:tab w:val="clear" w:pos="1440"/>
        </w:tabs>
        <w:spacing w:after="120"/>
        <w:ind w:left="1843"/>
        <w:jc w:val="both"/>
        <w:rPr>
          <w:rFonts w:ascii="Garamond" w:hAnsi="Garamond"/>
        </w:rPr>
      </w:pPr>
      <w:r>
        <w:rPr>
          <w:rFonts w:ascii="Garamond" w:hAnsi="Garamond"/>
        </w:rPr>
        <w:t>identifikaci Zhotovitele</w:t>
      </w:r>
    </w:p>
    <w:p w14:paraId="06F78A83" w14:textId="77777777" w:rsidR="00430A3F" w:rsidRDefault="00981D51">
      <w:pPr>
        <w:pStyle w:val="BodyText21"/>
        <w:numPr>
          <w:ilvl w:val="0"/>
          <w:numId w:val="15"/>
        </w:numPr>
        <w:tabs>
          <w:tab w:val="clear" w:pos="1440"/>
        </w:tabs>
        <w:spacing w:after="120"/>
        <w:ind w:left="1843" w:hanging="357"/>
        <w:jc w:val="both"/>
        <w:rPr>
          <w:rFonts w:ascii="Garamond" w:hAnsi="Garamond"/>
        </w:rPr>
      </w:pPr>
      <w:r>
        <w:rPr>
          <w:rFonts w:ascii="Garamond" w:hAnsi="Garamond"/>
        </w:rPr>
        <w:t>datum uskutečnění zdanitelného plnění</w:t>
      </w:r>
    </w:p>
    <w:p w14:paraId="61898141" w14:textId="77777777" w:rsidR="00430A3F" w:rsidRDefault="00981D51">
      <w:pPr>
        <w:pStyle w:val="BodyText21"/>
        <w:numPr>
          <w:ilvl w:val="0"/>
          <w:numId w:val="15"/>
        </w:numPr>
        <w:tabs>
          <w:tab w:val="clear" w:pos="1440"/>
        </w:tabs>
        <w:spacing w:after="120"/>
        <w:ind w:left="1843" w:hanging="357"/>
        <w:jc w:val="both"/>
        <w:rPr>
          <w:rFonts w:ascii="Garamond" w:hAnsi="Garamond"/>
        </w:rPr>
      </w:pPr>
      <w:r>
        <w:rPr>
          <w:rFonts w:ascii="Garamond" w:hAnsi="Garamond"/>
        </w:rPr>
        <w:t>den vystavení faktury</w:t>
      </w:r>
    </w:p>
    <w:p w14:paraId="73308742" w14:textId="77777777" w:rsidR="00430A3F" w:rsidRDefault="00981D51">
      <w:pPr>
        <w:pStyle w:val="BodyText21"/>
        <w:numPr>
          <w:ilvl w:val="0"/>
          <w:numId w:val="15"/>
        </w:numPr>
        <w:tabs>
          <w:tab w:val="clear" w:pos="1440"/>
        </w:tabs>
        <w:spacing w:after="120"/>
        <w:ind w:left="1843" w:hanging="357"/>
        <w:jc w:val="both"/>
        <w:rPr>
          <w:rFonts w:ascii="Garamond" w:hAnsi="Garamond"/>
        </w:rPr>
      </w:pPr>
      <w:r>
        <w:rPr>
          <w:rFonts w:ascii="Garamond" w:hAnsi="Garamond"/>
        </w:rPr>
        <w:t>lhůtu splatnosti</w:t>
      </w:r>
    </w:p>
    <w:p w14:paraId="27C1D75A" w14:textId="77777777" w:rsidR="00430A3F" w:rsidRDefault="00981D51">
      <w:pPr>
        <w:pStyle w:val="BodyText21"/>
        <w:numPr>
          <w:ilvl w:val="0"/>
          <w:numId w:val="15"/>
        </w:numPr>
        <w:tabs>
          <w:tab w:val="clear" w:pos="1440"/>
        </w:tabs>
        <w:spacing w:after="120"/>
        <w:ind w:left="1843" w:hanging="357"/>
        <w:jc w:val="both"/>
        <w:rPr>
          <w:rFonts w:ascii="Garamond" w:hAnsi="Garamond"/>
        </w:rPr>
      </w:pPr>
      <w:r>
        <w:rPr>
          <w:rFonts w:ascii="Garamond" w:hAnsi="Garamond"/>
        </w:rPr>
        <w:t>označení bankovního ústavu a čísla účtu, na který má být placeno</w:t>
      </w:r>
    </w:p>
    <w:p w14:paraId="526F7295" w14:textId="77777777" w:rsidR="00430A3F" w:rsidRDefault="00981D51">
      <w:pPr>
        <w:pStyle w:val="Zkladntext"/>
        <w:numPr>
          <w:ilvl w:val="1"/>
          <w:numId w:val="13"/>
        </w:numPr>
        <w:tabs>
          <w:tab w:val="left" w:pos="284"/>
        </w:tabs>
        <w:spacing w:after="120"/>
        <w:jc w:val="both"/>
        <w:rPr>
          <w:rFonts w:ascii="Garamond" w:hAnsi="Garamond"/>
          <w:b/>
          <w:sz w:val="22"/>
          <w:szCs w:val="22"/>
        </w:rPr>
      </w:pPr>
      <w:r>
        <w:rPr>
          <w:rFonts w:ascii="Garamond" w:hAnsi="Garamond"/>
          <w:sz w:val="22"/>
          <w:szCs w:val="22"/>
        </w:rPr>
        <w:t xml:space="preserve">Zhotovitel se zavazuje, že na jím vydaných </w:t>
      </w:r>
      <w:r>
        <w:rPr>
          <w:rFonts w:ascii="Garamond" w:hAnsi="Garamond"/>
          <w:sz w:val="22"/>
          <w:szCs w:val="22"/>
          <w:lang w:val="cs-CZ"/>
        </w:rPr>
        <w:t>fakturách</w:t>
      </w:r>
      <w:r>
        <w:rPr>
          <w:rFonts w:ascii="Garamond" w:hAnsi="Garamond"/>
          <w:sz w:val="22"/>
          <w:szCs w:val="22"/>
        </w:rPr>
        <w:t xml:space="preserve"> bude uvádět pouze čísla bankovních účtů, která jsou správcem daně zveřejněna způsobem umožňujícím dálkový přístup (§ 98 písm. d) </w:t>
      </w:r>
      <w:r>
        <w:rPr>
          <w:rFonts w:ascii="Garamond" w:hAnsi="Garamond"/>
          <w:sz w:val="22"/>
          <w:szCs w:val="22"/>
          <w:lang w:val="cs-CZ"/>
        </w:rPr>
        <w:t>Z</w:t>
      </w:r>
      <w:r>
        <w:rPr>
          <w:rFonts w:ascii="Garamond" w:hAnsi="Garamond"/>
          <w:sz w:val="22"/>
          <w:szCs w:val="22"/>
        </w:rPr>
        <w:t>ákona</w:t>
      </w:r>
      <w:r>
        <w:rPr>
          <w:rFonts w:ascii="Garamond" w:hAnsi="Garamond"/>
          <w:sz w:val="22"/>
          <w:szCs w:val="22"/>
          <w:lang w:val="cs-CZ"/>
        </w:rPr>
        <w:t xml:space="preserve"> o DPH</w:t>
      </w:r>
      <w:r>
        <w:rPr>
          <w:rFonts w:ascii="Garamond" w:hAnsi="Garamond"/>
          <w:sz w:val="22"/>
          <w:szCs w:val="22"/>
        </w:rPr>
        <w:t xml:space="preserve">). V případě, že </w:t>
      </w:r>
      <w:r>
        <w:rPr>
          <w:rFonts w:ascii="Garamond" w:hAnsi="Garamond"/>
          <w:sz w:val="22"/>
          <w:szCs w:val="22"/>
          <w:lang w:val="cs-CZ"/>
        </w:rPr>
        <w:t>faktura</w:t>
      </w:r>
      <w:r>
        <w:rPr>
          <w:rFonts w:ascii="Garamond" w:hAnsi="Garamond"/>
          <w:sz w:val="22"/>
          <w:szCs w:val="22"/>
        </w:rPr>
        <w:t xml:space="preserve"> bude obsahovat jiný</w:t>
      </w:r>
      <w:r>
        <w:rPr>
          <w:rFonts w:ascii="Garamond" w:hAnsi="Garamond"/>
          <w:sz w:val="22"/>
          <w:szCs w:val="22"/>
          <w:lang w:val="cs-CZ"/>
        </w:rPr>
        <w:t>,</w:t>
      </w:r>
      <w:r>
        <w:rPr>
          <w:rFonts w:ascii="Garamond" w:hAnsi="Garamond"/>
          <w:sz w:val="22"/>
          <w:szCs w:val="22"/>
        </w:rPr>
        <w:t xml:space="preserve"> než takto zveřejněný účet, bude takov</w:t>
      </w:r>
      <w:proofErr w:type="spellStart"/>
      <w:r>
        <w:rPr>
          <w:rFonts w:ascii="Garamond" w:hAnsi="Garamond"/>
          <w:sz w:val="22"/>
          <w:szCs w:val="22"/>
          <w:lang w:val="cs-CZ"/>
        </w:rPr>
        <w:t>áto</w:t>
      </w:r>
      <w:proofErr w:type="spellEnd"/>
      <w:r>
        <w:rPr>
          <w:rFonts w:ascii="Garamond" w:hAnsi="Garamond"/>
          <w:sz w:val="22"/>
          <w:szCs w:val="22"/>
          <w:lang w:val="cs-CZ"/>
        </w:rPr>
        <w:t xml:space="preserve"> faktura</w:t>
      </w:r>
      <w:r>
        <w:rPr>
          <w:rFonts w:ascii="Garamond" w:hAnsi="Garamond"/>
          <w:sz w:val="22"/>
          <w:szCs w:val="22"/>
        </w:rPr>
        <w:t xml:space="preserve"> </w:t>
      </w:r>
      <w:r>
        <w:rPr>
          <w:rFonts w:ascii="Garamond" w:hAnsi="Garamond"/>
          <w:sz w:val="22"/>
          <w:szCs w:val="22"/>
        </w:rPr>
        <w:lastRenderedPageBreak/>
        <w:t>považován</w:t>
      </w:r>
      <w:r>
        <w:rPr>
          <w:rFonts w:ascii="Garamond" w:hAnsi="Garamond"/>
          <w:sz w:val="22"/>
          <w:szCs w:val="22"/>
          <w:lang w:val="cs-CZ"/>
        </w:rPr>
        <w:t>a</w:t>
      </w:r>
      <w:r>
        <w:rPr>
          <w:rFonts w:ascii="Garamond" w:hAnsi="Garamond"/>
          <w:sz w:val="22"/>
          <w:szCs w:val="22"/>
        </w:rPr>
        <w:t xml:space="preserve"> za neúpl</w:t>
      </w:r>
      <w:r>
        <w:rPr>
          <w:rFonts w:ascii="Garamond" w:hAnsi="Garamond"/>
          <w:sz w:val="22"/>
          <w:szCs w:val="22"/>
        </w:rPr>
        <w:t>n</w:t>
      </w:r>
      <w:r>
        <w:rPr>
          <w:rFonts w:ascii="Garamond" w:hAnsi="Garamond"/>
          <w:sz w:val="22"/>
          <w:szCs w:val="22"/>
          <w:lang w:val="cs-CZ"/>
        </w:rPr>
        <w:t>ou</w:t>
      </w:r>
      <w:r>
        <w:rPr>
          <w:rFonts w:ascii="Garamond" w:hAnsi="Garamond"/>
          <w:sz w:val="22"/>
          <w:szCs w:val="22"/>
        </w:rPr>
        <w:t xml:space="preserve"> a </w:t>
      </w:r>
      <w:r>
        <w:rPr>
          <w:rFonts w:ascii="Garamond" w:hAnsi="Garamond"/>
          <w:sz w:val="22"/>
          <w:szCs w:val="22"/>
          <w:lang w:val="cs-CZ"/>
        </w:rPr>
        <w:t>O</w:t>
      </w:r>
      <w:r>
        <w:rPr>
          <w:rFonts w:ascii="Garamond" w:hAnsi="Garamond"/>
          <w:sz w:val="22"/>
          <w:szCs w:val="22"/>
        </w:rPr>
        <w:t xml:space="preserve">bjednatel vyzve </w:t>
      </w:r>
      <w:r>
        <w:rPr>
          <w:rFonts w:ascii="Garamond" w:hAnsi="Garamond"/>
          <w:sz w:val="22"/>
          <w:szCs w:val="22"/>
          <w:lang w:val="cs-CZ"/>
        </w:rPr>
        <w:t>Z</w:t>
      </w:r>
      <w:r>
        <w:rPr>
          <w:rFonts w:ascii="Garamond" w:hAnsi="Garamond"/>
          <w:sz w:val="22"/>
          <w:szCs w:val="22"/>
        </w:rPr>
        <w:t>hotovitele k j</w:t>
      </w:r>
      <w:proofErr w:type="spellStart"/>
      <w:r>
        <w:rPr>
          <w:rFonts w:ascii="Garamond" w:hAnsi="Garamond"/>
          <w:sz w:val="22"/>
          <w:szCs w:val="22"/>
          <w:lang w:val="cs-CZ"/>
        </w:rPr>
        <w:t>ejímu</w:t>
      </w:r>
      <w:proofErr w:type="spellEnd"/>
      <w:r>
        <w:rPr>
          <w:rFonts w:ascii="Garamond" w:hAnsi="Garamond"/>
          <w:sz w:val="22"/>
          <w:szCs w:val="22"/>
        </w:rPr>
        <w:t xml:space="preserve"> doplnění. Do okamžiku doplnění si </w:t>
      </w:r>
      <w:r>
        <w:rPr>
          <w:rFonts w:ascii="Garamond" w:hAnsi="Garamond"/>
          <w:sz w:val="22"/>
          <w:szCs w:val="22"/>
          <w:lang w:val="cs-CZ"/>
        </w:rPr>
        <w:t>O</w:t>
      </w:r>
      <w:r>
        <w:rPr>
          <w:rFonts w:ascii="Garamond" w:hAnsi="Garamond"/>
          <w:sz w:val="22"/>
          <w:szCs w:val="22"/>
        </w:rPr>
        <w:t>bjednatel vyhrazuje právo neuskutečnit platbu na základě t</w:t>
      </w:r>
      <w:r>
        <w:rPr>
          <w:rFonts w:ascii="Garamond" w:hAnsi="Garamond"/>
          <w:sz w:val="22"/>
          <w:szCs w:val="22"/>
          <w:lang w:val="cs-CZ"/>
        </w:rPr>
        <w:t>éto</w:t>
      </w:r>
      <w:r>
        <w:rPr>
          <w:rFonts w:ascii="Garamond" w:hAnsi="Garamond"/>
          <w:sz w:val="22"/>
          <w:szCs w:val="22"/>
        </w:rPr>
        <w:t xml:space="preserve"> </w:t>
      </w:r>
      <w:r>
        <w:rPr>
          <w:rFonts w:ascii="Garamond" w:hAnsi="Garamond"/>
          <w:sz w:val="22"/>
          <w:szCs w:val="22"/>
          <w:lang w:val="cs-CZ"/>
        </w:rPr>
        <w:t>faktury</w:t>
      </w:r>
      <w:r>
        <w:rPr>
          <w:rFonts w:ascii="Garamond" w:hAnsi="Garamond"/>
          <w:sz w:val="22"/>
          <w:szCs w:val="22"/>
        </w:rPr>
        <w:t>.</w:t>
      </w:r>
    </w:p>
    <w:p w14:paraId="188BA4A2" w14:textId="77777777" w:rsidR="00430A3F" w:rsidRDefault="00981D51">
      <w:pPr>
        <w:pStyle w:val="BodyText21"/>
        <w:numPr>
          <w:ilvl w:val="1"/>
          <w:numId w:val="13"/>
        </w:numPr>
        <w:spacing w:after="120"/>
        <w:ind w:left="709" w:hanging="709"/>
        <w:jc w:val="both"/>
        <w:rPr>
          <w:rFonts w:ascii="Garamond" w:hAnsi="Garamond"/>
        </w:rPr>
      </w:pPr>
      <w:bookmarkStart w:id="19" w:name="_Ref204163774"/>
      <w:r>
        <w:rPr>
          <w:rFonts w:ascii="Garamond" w:hAnsi="Garamond"/>
        </w:rPr>
        <w:t>Splatnost faktur vystavených Zhotovitelem podle této Smlouvy činí 15 pracovních dní od data jejich doručen</w:t>
      </w:r>
      <w:r>
        <w:rPr>
          <w:rFonts w:ascii="Garamond" w:hAnsi="Garamond"/>
        </w:rPr>
        <w:t>í Objednateli.</w:t>
      </w:r>
      <w:bookmarkEnd w:id="19"/>
      <w:r>
        <w:rPr>
          <w:rFonts w:ascii="Garamond" w:hAnsi="Garamond"/>
        </w:rPr>
        <w:t xml:space="preserve"> </w:t>
      </w:r>
    </w:p>
    <w:p w14:paraId="4037A0E9" w14:textId="77777777" w:rsidR="00430A3F" w:rsidRDefault="00981D51">
      <w:pPr>
        <w:pStyle w:val="BodyText21"/>
        <w:numPr>
          <w:ilvl w:val="1"/>
          <w:numId w:val="13"/>
        </w:numPr>
        <w:spacing w:after="120"/>
        <w:ind w:left="709" w:hanging="709"/>
        <w:jc w:val="both"/>
        <w:rPr>
          <w:rFonts w:ascii="Garamond" w:hAnsi="Garamond"/>
        </w:rPr>
      </w:pPr>
      <w:r>
        <w:rPr>
          <w:rFonts w:ascii="Garamond" w:hAnsi="Garamond"/>
        </w:rPr>
        <w:t>V případě, že faktura nebude obsahovat správné údaje či bude neúplná, je Objednatel oprávněn fakturu Zhotoviteli vrátit, a to ve lhůtě 10 dnů ode dne doručení takové faktury Objednateli. Zhotovitel je povinen takovou fakturu opravit, event.</w:t>
      </w:r>
      <w:r>
        <w:rPr>
          <w:rFonts w:ascii="Garamond" w:hAnsi="Garamond"/>
        </w:rPr>
        <w:t xml:space="preserve"> vystavit novou fakturu. Lhůta splatnosti počíná v takovém případě běžet ode dne doručení opravené či nově vystavené faktury Objednateli.</w:t>
      </w:r>
      <w:bookmarkEnd w:id="17"/>
    </w:p>
    <w:p w14:paraId="3124DE1E" w14:textId="77777777" w:rsidR="00430A3F" w:rsidRDefault="00981D51">
      <w:pPr>
        <w:numPr>
          <w:ilvl w:val="1"/>
          <w:numId w:val="13"/>
        </w:numPr>
        <w:spacing w:after="120"/>
        <w:ind w:left="709" w:hanging="709"/>
        <w:jc w:val="both"/>
        <w:rPr>
          <w:rFonts w:ascii="Garamond" w:hAnsi="Garamond"/>
          <w:sz w:val="22"/>
          <w:szCs w:val="22"/>
        </w:rPr>
      </w:pPr>
      <w:r>
        <w:rPr>
          <w:rFonts w:ascii="Garamond" w:hAnsi="Garamond"/>
          <w:sz w:val="22"/>
          <w:szCs w:val="22"/>
        </w:rPr>
        <w:t>Veškeré platby budou prováděny v českých korunách.</w:t>
      </w:r>
    </w:p>
    <w:p w14:paraId="6E69E5B5" w14:textId="77777777" w:rsidR="00430A3F" w:rsidRDefault="00981D51">
      <w:pPr>
        <w:numPr>
          <w:ilvl w:val="1"/>
          <w:numId w:val="13"/>
        </w:numPr>
        <w:spacing w:after="120"/>
        <w:ind w:left="709" w:hanging="709"/>
        <w:jc w:val="both"/>
        <w:rPr>
          <w:rFonts w:ascii="Garamond" w:hAnsi="Garamond"/>
          <w:sz w:val="22"/>
          <w:szCs w:val="22"/>
        </w:rPr>
      </w:pPr>
      <w:r>
        <w:rPr>
          <w:rFonts w:ascii="Garamond" w:hAnsi="Garamond"/>
          <w:sz w:val="22"/>
          <w:szCs w:val="22"/>
        </w:rPr>
        <w:t xml:space="preserve">V případě, že se Zhotovitel stane ve smyslu ustanovení § </w:t>
      </w:r>
      <w:proofErr w:type="gramStart"/>
      <w:r>
        <w:rPr>
          <w:rFonts w:ascii="Garamond" w:hAnsi="Garamond"/>
          <w:sz w:val="22"/>
          <w:szCs w:val="22"/>
        </w:rPr>
        <w:t>106a</w:t>
      </w:r>
      <w:proofErr w:type="gramEnd"/>
      <w:r>
        <w:rPr>
          <w:rFonts w:ascii="Garamond" w:hAnsi="Garamond"/>
          <w:sz w:val="22"/>
          <w:szCs w:val="22"/>
        </w:rPr>
        <w:t xml:space="preserve"> zákon</w:t>
      </w:r>
      <w:r>
        <w:rPr>
          <w:rFonts w:ascii="Garamond" w:hAnsi="Garamond"/>
          <w:sz w:val="22"/>
          <w:szCs w:val="22"/>
        </w:rPr>
        <w:t>a o DPH nespolehlivým plátcem a po dobu, kdy za něj ve smyslu uvedeného zákonného ustanovení bude považován (tedy až do doby, kdy bude rozhodnuto, že není nespolehlivým plátcem daně), bude Objednatel oprávněn hradit fakturované části Ceny Díla co do částky</w:t>
      </w:r>
      <w:r>
        <w:rPr>
          <w:rFonts w:ascii="Garamond" w:hAnsi="Garamond"/>
          <w:sz w:val="22"/>
          <w:szCs w:val="22"/>
        </w:rPr>
        <w:t xml:space="preserve"> odpovídající dani z přidané hodnoty přímo na účet správce daně. Poukázáním příslušné částky na účet správce daně se v dané části bude považovat fakturovaná částka za uhrazenou. Zhotovitel je na svoji nespolehlivost povinen Objednatele upozornit po právní </w:t>
      </w:r>
      <w:r>
        <w:rPr>
          <w:rFonts w:ascii="Garamond" w:hAnsi="Garamond"/>
          <w:sz w:val="22"/>
          <w:szCs w:val="22"/>
        </w:rPr>
        <w:t xml:space="preserve">moci rozhodnutí. Nesplnění této povinnosti je podstatným porušením této Smlouvy ze strany Zhotovitele a zakládá právo Objednatele od této Smlouvy odstoupit. </w:t>
      </w:r>
    </w:p>
    <w:p w14:paraId="6F9E5586" w14:textId="77777777" w:rsidR="00430A3F" w:rsidRDefault="00981D51">
      <w:pPr>
        <w:numPr>
          <w:ilvl w:val="1"/>
          <w:numId w:val="13"/>
        </w:numPr>
        <w:spacing w:after="360"/>
        <w:ind w:left="709" w:hanging="709"/>
        <w:jc w:val="both"/>
        <w:rPr>
          <w:rFonts w:ascii="Garamond" w:hAnsi="Garamond"/>
          <w:sz w:val="22"/>
          <w:szCs w:val="22"/>
        </w:rPr>
      </w:pPr>
      <w:bookmarkStart w:id="20" w:name="_Ref128395940"/>
      <w:r>
        <w:rPr>
          <w:rFonts w:ascii="Garamond" w:hAnsi="Garamond"/>
          <w:sz w:val="22"/>
          <w:szCs w:val="22"/>
        </w:rPr>
        <w:t xml:space="preserve">Objednatel je oprávněn jednostranně započíst jakoukoli svou splatnou i nesplatnou pohledávku vůči </w:t>
      </w:r>
      <w:r>
        <w:rPr>
          <w:rFonts w:ascii="Garamond" w:hAnsi="Garamond"/>
          <w:sz w:val="22"/>
          <w:szCs w:val="22"/>
        </w:rPr>
        <w:t>Zhotoviteli oproti jakékoliv splatné i nesplatné pohledávce Zhotovitele vůči Objednateli.</w:t>
      </w:r>
      <w:bookmarkEnd w:id="20"/>
    </w:p>
    <w:p w14:paraId="2843F0CA" w14:textId="77777777" w:rsidR="00430A3F" w:rsidRDefault="00981D51">
      <w:pPr>
        <w:pStyle w:val="Zkladntextodsazen3"/>
        <w:numPr>
          <w:ilvl w:val="0"/>
          <w:numId w:val="13"/>
        </w:numPr>
        <w:ind w:left="709" w:hanging="709"/>
        <w:jc w:val="both"/>
        <w:rPr>
          <w:rFonts w:ascii="Garamond" w:hAnsi="Garamond"/>
          <w:sz w:val="22"/>
          <w:szCs w:val="22"/>
        </w:rPr>
      </w:pPr>
      <w:r>
        <w:rPr>
          <w:rFonts w:ascii="Garamond" w:hAnsi="Garamond"/>
          <w:b/>
          <w:sz w:val="22"/>
          <w:szCs w:val="22"/>
        </w:rPr>
        <w:t>SOUČINNOST SMLUVNÍCH STRAN</w:t>
      </w:r>
    </w:p>
    <w:p w14:paraId="517939A4" w14:textId="77777777" w:rsidR="00430A3F" w:rsidRDefault="00981D51">
      <w:pPr>
        <w:pStyle w:val="Zkladntextodsazen3"/>
        <w:numPr>
          <w:ilvl w:val="1"/>
          <w:numId w:val="13"/>
        </w:numPr>
        <w:tabs>
          <w:tab w:val="left" w:pos="709"/>
        </w:tabs>
        <w:jc w:val="both"/>
        <w:rPr>
          <w:rFonts w:ascii="Garamond" w:hAnsi="Garamond"/>
          <w:sz w:val="22"/>
          <w:szCs w:val="22"/>
        </w:rPr>
      </w:pPr>
      <w:r>
        <w:rPr>
          <w:rFonts w:ascii="Garamond" w:hAnsi="Garamond"/>
          <w:sz w:val="22"/>
          <w:szCs w:val="22"/>
        </w:rPr>
        <w:t>Smluvní strany se zavazují vyvinout veškeré úsilí k vytvoření potřebných podmínek pro realizaci Díla dle podmínek stanovených touto Smlouvo</w:t>
      </w:r>
      <w:r>
        <w:rPr>
          <w:rFonts w:ascii="Garamond" w:hAnsi="Garamond"/>
          <w:sz w:val="22"/>
          <w:szCs w:val="22"/>
        </w:rPr>
        <w:t xml:space="preserve">u, které vyplývají z jejich smluvního postavení. To platí i v případech, kde to není výslovně stanoveno ustanovením této Smlouvy. </w:t>
      </w:r>
    </w:p>
    <w:p w14:paraId="32A534A0" w14:textId="77777777" w:rsidR="00430A3F" w:rsidRDefault="00981D51">
      <w:pPr>
        <w:pStyle w:val="Zkladntextodsazen3"/>
        <w:numPr>
          <w:ilvl w:val="1"/>
          <w:numId w:val="13"/>
        </w:numPr>
        <w:tabs>
          <w:tab w:val="left" w:pos="709"/>
        </w:tabs>
        <w:jc w:val="both"/>
        <w:rPr>
          <w:rFonts w:ascii="Garamond" w:hAnsi="Garamond"/>
          <w:sz w:val="22"/>
          <w:szCs w:val="22"/>
        </w:rPr>
      </w:pPr>
      <w:r>
        <w:rPr>
          <w:rFonts w:ascii="Garamond" w:hAnsi="Garamond"/>
          <w:sz w:val="22"/>
          <w:szCs w:val="22"/>
        </w:rPr>
        <w:t>Pokud jsou kterékoli ze smluvních stran známy skutečnosti, které jí brání nebo budou bránit, aby dostála svým smluvním povinn</w:t>
      </w:r>
      <w:r>
        <w:rPr>
          <w:rFonts w:ascii="Garamond" w:hAnsi="Garamond"/>
          <w:sz w:val="22"/>
          <w:szCs w:val="22"/>
        </w:rPr>
        <w:t>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E0B51F" w14:textId="43D061C7" w:rsidR="00430A3F" w:rsidRDefault="00981D51">
      <w:pPr>
        <w:pStyle w:val="Zkladntextodsazen3"/>
        <w:numPr>
          <w:ilvl w:val="1"/>
          <w:numId w:val="13"/>
        </w:numPr>
        <w:tabs>
          <w:tab w:val="left" w:pos="709"/>
        </w:tabs>
        <w:jc w:val="both"/>
        <w:rPr>
          <w:rFonts w:ascii="Garamond" w:hAnsi="Garamond"/>
          <w:sz w:val="22"/>
          <w:szCs w:val="22"/>
        </w:rPr>
      </w:pPr>
      <w:r>
        <w:rPr>
          <w:rFonts w:ascii="Garamond" w:hAnsi="Garamond"/>
          <w:sz w:val="22"/>
          <w:szCs w:val="22"/>
        </w:rPr>
        <w:t>Zhotovitel s</w:t>
      </w:r>
      <w:r>
        <w:rPr>
          <w:rFonts w:ascii="Garamond" w:hAnsi="Garamond"/>
          <w:sz w:val="22"/>
          <w:szCs w:val="22"/>
        </w:rPr>
        <w:t>e zavazuje, že na základě skutečností zjištěných v průběhu plnění povinností podle této Smlouvy navrhne a provede opatření směřující k dodržení podmínek stanovených touto Smlouvou pro naplnění Smlouvy, k ochraně Objednatele před škodami, ztrátami a zbytečn</w:t>
      </w:r>
      <w:r>
        <w:rPr>
          <w:rFonts w:ascii="Garamond" w:hAnsi="Garamond"/>
          <w:sz w:val="22"/>
          <w:szCs w:val="22"/>
        </w:rPr>
        <w:t>ými výdaji</w:t>
      </w:r>
      <w:r>
        <w:rPr>
          <w:rFonts w:ascii="Garamond" w:hAnsi="Garamond"/>
          <w:sz w:val="22"/>
          <w:szCs w:val="22"/>
          <w:lang w:val="cs-CZ"/>
        </w:rPr>
        <w:t>,</w:t>
      </w:r>
      <w:r>
        <w:rPr>
          <w:rFonts w:ascii="Garamond" w:hAnsi="Garamond"/>
          <w:sz w:val="22"/>
          <w:szCs w:val="22"/>
        </w:rPr>
        <w:t xml:space="preserve"> a že poskytne Objednateli</w:t>
      </w:r>
      <w:r>
        <w:rPr>
          <w:rFonts w:ascii="Garamond" w:hAnsi="Garamond"/>
          <w:sz w:val="22"/>
          <w:szCs w:val="22"/>
          <w:lang w:val="cs-CZ"/>
        </w:rPr>
        <w:t xml:space="preserve"> </w:t>
      </w:r>
      <w:r>
        <w:rPr>
          <w:rFonts w:ascii="Garamond" w:hAnsi="Garamond"/>
          <w:sz w:val="22"/>
          <w:szCs w:val="22"/>
        </w:rPr>
        <w:t>veškeré potřebné doklady, konzultace, pomoc a jinou součinnost</w:t>
      </w:r>
      <w:r>
        <w:rPr>
          <w:rFonts w:ascii="Garamond" w:hAnsi="Garamond"/>
          <w:sz w:val="22"/>
          <w:szCs w:val="22"/>
          <w:lang w:val="cs-CZ"/>
        </w:rPr>
        <w:t xml:space="preserve">, to vše v souvislosti s realizací Díla podle této </w:t>
      </w:r>
      <w:r>
        <w:rPr>
          <w:rFonts w:ascii="Garamond" w:hAnsi="Garamond"/>
          <w:sz w:val="22"/>
          <w:szCs w:val="22"/>
          <w:lang w:val="cs-CZ"/>
        </w:rPr>
        <w:t>Smlouvy</w:t>
      </w:r>
      <w:r>
        <w:rPr>
          <w:rFonts w:ascii="Garamond" w:hAnsi="Garamond"/>
          <w:sz w:val="22"/>
          <w:szCs w:val="22"/>
        </w:rPr>
        <w:t>.</w:t>
      </w:r>
      <w:r>
        <w:rPr>
          <w:rFonts w:ascii="Garamond" w:hAnsi="Garamond"/>
          <w:sz w:val="22"/>
          <w:szCs w:val="22"/>
          <w:lang w:val="cs-CZ"/>
        </w:rPr>
        <w:t xml:space="preserve"> </w:t>
      </w:r>
      <w:r>
        <w:rPr>
          <w:rFonts w:ascii="Garamond" w:hAnsi="Garamond"/>
          <w:sz w:val="22"/>
          <w:szCs w:val="22"/>
          <w:lang w:val="cs-CZ"/>
        </w:rPr>
        <w:t xml:space="preserve">Zhotovitel zajistí </w:t>
      </w:r>
      <w:r>
        <w:rPr>
          <w:rFonts w:ascii="Garamond" w:hAnsi="Garamond"/>
          <w:sz w:val="22"/>
          <w:szCs w:val="22"/>
          <w:lang w:val="cs-CZ"/>
        </w:rPr>
        <w:t xml:space="preserve">možnost pravidelných </w:t>
      </w:r>
      <w:r>
        <w:rPr>
          <w:rFonts w:ascii="Garamond" w:hAnsi="Garamond"/>
          <w:sz w:val="22"/>
          <w:szCs w:val="22"/>
          <w:lang w:val="cs-CZ"/>
        </w:rPr>
        <w:t>sp</w:t>
      </w:r>
      <w:r>
        <w:rPr>
          <w:rFonts w:ascii="Garamond" w:hAnsi="Garamond"/>
          <w:sz w:val="22"/>
          <w:szCs w:val="22"/>
          <w:lang w:val="cs-CZ"/>
        </w:rPr>
        <w:t xml:space="preserve">olečných konzultací v průběhu </w:t>
      </w:r>
      <w:r>
        <w:rPr>
          <w:rFonts w:ascii="Garamond" w:hAnsi="Garamond"/>
          <w:sz w:val="22"/>
          <w:szCs w:val="22"/>
          <w:lang w:val="cs-CZ"/>
        </w:rPr>
        <w:t>trvání smlouvy</w:t>
      </w:r>
      <w:r>
        <w:rPr>
          <w:rFonts w:ascii="Garamond" w:hAnsi="Garamond"/>
          <w:sz w:val="22"/>
          <w:szCs w:val="22"/>
          <w:lang w:val="cs-CZ"/>
        </w:rPr>
        <w:t xml:space="preserve"> minimá</w:t>
      </w:r>
      <w:r>
        <w:rPr>
          <w:rFonts w:ascii="Garamond" w:hAnsi="Garamond"/>
          <w:sz w:val="22"/>
          <w:szCs w:val="22"/>
          <w:lang w:val="cs-CZ"/>
        </w:rPr>
        <w:t xml:space="preserve">lně 1x za 14 dní na výzvu Objednatele. </w:t>
      </w:r>
    </w:p>
    <w:p w14:paraId="59EBA0F6" w14:textId="77777777" w:rsidR="00430A3F" w:rsidRDefault="00981D51">
      <w:pPr>
        <w:pStyle w:val="Zkladntextodsazen3"/>
        <w:numPr>
          <w:ilvl w:val="1"/>
          <w:numId w:val="13"/>
        </w:numPr>
        <w:tabs>
          <w:tab w:val="left" w:pos="709"/>
        </w:tabs>
        <w:jc w:val="both"/>
        <w:rPr>
          <w:rFonts w:ascii="Garamond" w:hAnsi="Garamond"/>
          <w:sz w:val="22"/>
          <w:szCs w:val="22"/>
          <w:lang w:val="cs-CZ"/>
        </w:rPr>
      </w:pPr>
      <w:r>
        <w:rPr>
          <w:rFonts w:ascii="Garamond" w:hAnsi="Garamond"/>
          <w:sz w:val="22"/>
          <w:szCs w:val="22"/>
        </w:rPr>
        <w:t xml:space="preserve">Pro účely </w:t>
      </w:r>
      <w:r>
        <w:rPr>
          <w:rFonts w:ascii="Garamond" w:hAnsi="Garamond"/>
          <w:sz w:val="22"/>
          <w:szCs w:val="22"/>
          <w:lang w:val="cs-CZ"/>
        </w:rPr>
        <w:t xml:space="preserve">řádné realizace Díla </w:t>
      </w:r>
      <w:r>
        <w:rPr>
          <w:rFonts w:ascii="Garamond" w:hAnsi="Garamond"/>
          <w:sz w:val="22"/>
          <w:szCs w:val="22"/>
        </w:rPr>
        <w:t xml:space="preserve">poskytne Objednatel Zhotoviteli nezbytnou součinnost, zejména se zavazuje vystavit Zhotoviteli nezbytné plné moci, budou-li takové pro </w:t>
      </w:r>
      <w:r>
        <w:rPr>
          <w:rFonts w:ascii="Garamond" w:hAnsi="Garamond"/>
          <w:sz w:val="22"/>
          <w:szCs w:val="22"/>
          <w:lang w:val="cs-CZ"/>
        </w:rPr>
        <w:t>řádné provedení Díla</w:t>
      </w:r>
      <w:r>
        <w:rPr>
          <w:rFonts w:ascii="Garamond" w:hAnsi="Garamond"/>
          <w:sz w:val="22"/>
          <w:szCs w:val="22"/>
        </w:rPr>
        <w:t xml:space="preserve"> zapotřebí</w:t>
      </w:r>
      <w:r>
        <w:rPr>
          <w:rFonts w:ascii="Garamond" w:hAnsi="Garamond"/>
          <w:sz w:val="22"/>
          <w:szCs w:val="22"/>
          <w:lang w:val="cs-CZ"/>
        </w:rPr>
        <w:t>.</w:t>
      </w:r>
    </w:p>
    <w:p w14:paraId="3F8AE3CB" w14:textId="77777777" w:rsidR="00430A3F" w:rsidRDefault="00981D51">
      <w:pPr>
        <w:pStyle w:val="Zkladntextodsazen3"/>
        <w:numPr>
          <w:ilvl w:val="1"/>
          <w:numId w:val="13"/>
        </w:numPr>
        <w:tabs>
          <w:tab w:val="left" w:pos="709"/>
        </w:tabs>
        <w:jc w:val="both"/>
        <w:rPr>
          <w:rFonts w:ascii="Garamond" w:hAnsi="Garamond"/>
          <w:sz w:val="22"/>
          <w:szCs w:val="22"/>
          <w:lang w:val="cs-CZ"/>
        </w:rPr>
      </w:pPr>
      <w:r>
        <w:rPr>
          <w:rFonts w:ascii="Garamond" w:hAnsi="Garamond"/>
          <w:sz w:val="22"/>
          <w:szCs w:val="22"/>
          <w:lang w:val="cs-CZ"/>
        </w:rPr>
        <w:t>Zhotovitel se zavazuje poskytnout Objednateli a Plzeňskému kraji součinnost v souvislosti s výběrem dodavatele Nové stavby a součinnost v souvislosti s prováděním Nové stavby.</w:t>
      </w:r>
    </w:p>
    <w:p w14:paraId="4E51C833" w14:textId="77777777" w:rsidR="00430A3F" w:rsidRDefault="00981D51">
      <w:pPr>
        <w:pStyle w:val="Zkladntextodsazen3"/>
        <w:tabs>
          <w:tab w:val="left" w:pos="709"/>
        </w:tabs>
        <w:ind w:left="720"/>
        <w:jc w:val="both"/>
        <w:rPr>
          <w:rFonts w:ascii="Garamond" w:hAnsi="Garamond"/>
          <w:sz w:val="22"/>
          <w:szCs w:val="22"/>
          <w:lang w:val="cs-CZ"/>
        </w:rPr>
      </w:pPr>
      <w:r>
        <w:rPr>
          <w:rFonts w:ascii="Garamond" w:hAnsi="Garamond"/>
          <w:sz w:val="22"/>
          <w:szCs w:val="22"/>
          <w:lang w:val="cs-CZ"/>
        </w:rPr>
        <w:t>Zhotovitel se v této souvislosti zejména zavazuje:</w:t>
      </w:r>
    </w:p>
    <w:p w14:paraId="327A241F" w14:textId="77777777" w:rsidR="00430A3F" w:rsidRDefault="00981D51">
      <w:pPr>
        <w:pStyle w:val="Zkladntextodsazen3"/>
        <w:numPr>
          <w:ilvl w:val="2"/>
          <w:numId w:val="13"/>
        </w:numPr>
        <w:tabs>
          <w:tab w:val="left" w:pos="709"/>
        </w:tabs>
        <w:ind w:left="1276" w:hanging="374"/>
        <w:jc w:val="both"/>
        <w:rPr>
          <w:rFonts w:ascii="Garamond" w:hAnsi="Garamond"/>
          <w:sz w:val="22"/>
          <w:szCs w:val="22"/>
          <w:lang w:val="cs-CZ"/>
        </w:rPr>
      </w:pPr>
      <w:r>
        <w:rPr>
          <w:rFonts w:ascii="Garamond" w:hAnsi="Garamond"/>
          <w:sz w:val="22"/>
          <w:szCs w:val="22"/>
          <w:lang w:val="cs-CZ"/>
        </w:rPr>
        <w:t>poskytnout Objednateli a Plze</w:t>
      </w:r>
      <w:r>
        <w:rPr>
          <w:rFonts w:ascii="Garamond" w:hAnsi="Garamond"/>
          <w:sz w:val="22"/>
          <w:szCs w:val="22"/>
          <w:lang w:val="cs-CZ"/>
        </w:rPr>
        <w:t xml:space="preserve">ňskému kraji podklady a informace nezbytné pro řádné vysvětlení zadávací dokumentace vedoucí k výběru dodavatele Nové stavby, a to tak, aby Plzeňský kraj jako zadavatel řádně plnil své povinnosti vyplývající ze zákona č. 134/2016 Sb., o zadávání veřejných </w:t>
      </w:r>
      <w:r>
        <w:rPr>
          <w:rFonts w:ascii="Garamond" w:hAnsi="Garamond"/>
          <w:sz w:val="22"/>
          <w:szCs w:val="22"/>
          <w:lang w:val="cs-CZ"/>
        </w:rPr>
        <w:t>zakázek (zejména, aby zadavatel poskytoval řádně a včas vysvětlení zadávací dokumentace);</w:t>
      </w:r>
    </w:p>
    <w:p w14:paraId="12C879B4" w14:textId="77777777" w:rsidR="00430A3F" w:rsidRDefault="00981D51">
      <w:pPr>
        <w:pStyle w:val="Zkladntextodsazen3"/>
        <w:numPr>
          <w:ilvl w:val="2"/>
          <w:numId w:val="13"/>
        </w:numPr>
        <w:tabs>
          <w:tab w:val="left" w:pos="709"/>
        </w:tabs>
        <w:spacing w:after="360"/>
        <w:ind w:left="1276" w:hanging="376"/>
        <w:jc w:val="both"/>
        <w:rPr>
          <w:rFonts w:ascii="Garamond" w:hAnsi="Garamond"/>
          <w:sz w:val="22"/>
          <w:szCs w:val="22"/>
          <w:lang w:val="cs-CZ"/>
        </w:rPr>
      </w:pPr>
      <w:r>
        <w:rPr>
          <w:rFonts w:ascii="Garamond" w:hAnsi="Garamond"/>
          <w:sz w:val="22"/>
          <w:szCs w:val="22"/>
          <w:lang w:val="cs-CZ"/>
        </w:rPr>
        <w:t>poskytnout Objednateli a Plzeňskému kraji podklady a informace nezbytné pro řádné provádění Nové stavby.</w:t>
      </w:r>
    </w:p>
    <w:p w14:paraId="2FF1A9F6" w14:textId="77777777" w:rsidR="00430A3F" w:rsidRDefault="00981D51">
      <w:pPr>
        <w:pStyle w:val="Zkladntextodsazen3"/>
        <w:numPr>
          <w:ilvl w:val="0"/>
          <w:numId w:val="13"/>
        </w:numPr>
        <w:ind w:left="709" w:hanging="709"/>
        <w:rPr>
          <w:rFonts w:ascii="Garamond" w:hAnsi="Garamond"/>
          <w:sz w:val="22"/>
          <w:szCs w:val="22"/>
        </w:rPr>
      </w:pPr>
      <w:r>
        <w:rPr>
          <w:rFonts w:ascii="Garamond" w:hAnsi="Garamond"/>
          <w:b/>
          <w:sz w:val="22"/>
          <w:szCs w:val="22"/>
        </w:rPr>
        <w:t>PROHLÁŠENÍ A ZÁVAZKY ZHOTOVITELE</w:t>
      </w:r>
      <w:r>
        <w:rPr>
          <w:rFonts w:ascii="Garamond" w:hAnsi="Garamond"/>
          <w:b/>
          <w:sz w:val="22"/>
          <w:szCs w:val="22"/>
          <w:lang w:val="cs-CZ"/>
        </w:rPr>
        <w:t xml:space="preserve">; </w:t>
      </w:r>
      <w:r>
        <w:rPr>
          <w:rFonts w:ascii="Garamond" w:hAnsi="Garamond"/>
          <w:b/>
          <w:sz w:val="22"/>
          <w:szCs w:val="22"/>
        </w:rPr>
        <w:t>OPRÁVNĚNÍ OBJEDNATELE</w:t>
      </w:r>
    </w:p>
    <w:p w14:paraId="6512055A" w14:textId="77777777" w:rsidR="00430A3F" w:rsidRDefault="00981D51">
      <w:pPr>
        <w:pStyle w:val="Zkladntextodsazen3"/>
        <w:numPr>
          <w:ilvl w:val="1"/>
          <w:numId w:val="13"/>
        </w:numPr>
        <w:jc w:val="both"/>
        <w:rPr>
          <w:rFonts w:ascii="Garamond" w:hAnsi="Garamond"/>
          <w:sz w:val="22"/>
          <w:szCs w:val="22"/>
        </w:rPr>
      </w:pPr>
      <w:bookmarkStart w:id="21" w:name="_Ref197937704"/>
      <w:r>
        <w:rPr>
          <w:rFonts w:ascii="Garamond" w:hAnsi="Garamond"/>
          <w:sz w:val="22"/>
          <w:szCs w:val="22"/>
        </w:rPr>
        <w:lastRenderedPageBreak/>
        <w:t>Zhoto</w:t>
      </w:r>
      <w:r>
        <w:rPr>
          <w:rFonts w:ascii="Garamond" w:hAnsi="Garamond"/>
          <w:sz w:val="22"/>
          <w:szCs w:val="22"/>
        </w:rPr>
        <w:t xml:space="preserve">vitel prohlašuje, že se plně seznámil s rozsahem a povahou Díla, že jsou mu známy veškeré technické, kvalitativní a jiné podmínky provádění Díla, a že disponuje takovými kapacitami a odbornými znalostmi, které jsou pro řádné provedení Díla nezbytné. </w:t>
      </w:r>
    </w:p>
    <w:p w14:paraId="7F64365E" w14:textId="77777777" w:rsidR="00430A3F" w:rsidRDefault="00981D51">
      <w:pPr>
        <w:pStyle w:val="Zkladntextodsazen3"/>
        <w:numPr>
          <w:ilvl w:val="1"/>
          <w:numId w:val="13"/>
        </w:numPr>
        <w:ind w:left="709" w:hanging="709"/>
        <w:jc w:val="both"/>
        <w:rPr>
          <w:rFonts w:ascii="Garamond" w:hAnsi="Garamond"/>
          <w:sz w:val="22"/>
          <w:szCs w:val="22"/>
        </w:rPr>
      </w:pPr>
      <w:r>
        <w:rPr>
          <w:rFonts w:ascii="Garamond" w:hAnsi="Garamond"/>
          <w:sz w:val="22"/>
          <w:szCs w:val="22"/>
        </w:rPr>
        <w:t>Zhoto</w:t>
      </w:r>
      <w:r>
        <w:rPr>
          <w:rFonts w:ascii="Garamond" w:hAnsi="Garamond"/>
          <w:sz w:val="22"/>
          <w:szCs w:val="22"/>
        </w:rPr>
        <w:t xml:space="preserve">vitel odpovídá za jakékoli neshody, omyly nebo opomenutí v dokumentaci, podkladech, specifikacích, výkresech a jiné technické dokumentaci, kterou vypracoval, bez ohledu na to, zda byly Objednatelem odsouhlaseny či nikoliv. Zhotovitel není odpovědný, pokud </w:t>
      </w:r>
      <w:r>
        <w:rPr>
          <w:rFonts w:ascii="Garamond" w:hAnsi="Garamond"/>
          <w:sz w:val="22"/>
          <w:szCs w:val="22"/>
        </w:rPr>
        <w:t>prokáže, že tyto rozdílnosti, omyly nebo opomenutí jsou způsobeny nepřesnými pokyny či podklady sdělenými písemně Zhotoviteli Objednatelem, na jejichž provedení Objednatel trval, přestože byl na jejich nesprávnost písemně upozorněn Zhotovitelem bez zbytečn</w:t>
      </w:r>
      <w:r>
        <w:rPr>
          <w:rFonts w:ascii="Garamond" w:hAnsi="Garamond"/>
          <w:sz w:val="22"/>
          <w:szCs w:val="22"/>
        </w:rPr>
        <w:t>ého odkladu, nejpozději do 10 dnů po jejich sdělení.</w:t>
      </w:r>
    </w:p>
    <w:p w14:paraId="4286AAD6" w14:textId="77777777" w:rsidR="00430A3F" w:rsidRDefault="00981D51">
      <w:pPr>
        <w:pStyle w:val="Zkladntextodsazen3"/>
        <w:numPr>
          <w:ilvl w:val="1"/>
          <w:numId w:val="13"/>
        </w:numPr>
        <w:ind w:left="709" w:hanging="709"/>
        <w:jc w:val="both"/>
        <w:rPr>
          <w:rFonts w:ascii="Garamond" w:hAnsi="Garamond"/>
          <w:sz w:val="22"/>
          <w:szCs w:val="22"/>
        </w:rPr>
      </w:pPr>
      <w:r>
        <w:rPr>
          <w:rFonts w:ascii="Garamond" w:hAnsi="Garamond"/>
          <w:sz w:val="22"/>
          <w:szCs w:val="22"/>
        </w:rPr>
        <w:t>Každá dokumentace, podklady, specifikace, výkresy či jiná technická dokumentace předložená Zhotovitelem, a to i na vyžádání Objednatele, bude vypracována Zhotovitelem na jeho náklady a bude připravena dl</w:t>
      </w:r>
      <w:r>
        <w:rPr>
          <w:rFonts w:ascii="Garamond" w:hAnsi="Garamond"/>
          <w:sz w:val="22"/>
          <w:szCs w:val="22"/>
        </w:rPr>
        <w:t>e požadavků Objednatele a v souladu se Smlouvou, obecně závaznými právními předpisy a Normami. Objednatelovo posouzení a/nebo odsouhlasení či schválení takové dokumentace, podkladů, specifikace, výkresů či jiné technické dokumentace předložené Zhotovitelem</w:t>
      </w:r>
      <w:r>
        <w:rPr>
          <w:rFonts w:ascii="Garamond" w:hAnsi="Garamond"/>
          <w:sz w:val="22"/>
          <w:szCs w:val="22"/>
        </w:rPr>
        <w:t xml:space="preserve"> nezbavuje Zhotovitele povinnosti zajistit správnost takové dokumentace, podkladů, specifikace, výkresů či jiné technické dokumentace nebo povinnosti plnit všechny požadavky týkající se takové dokumentace, podkladů, specifikace, výkresů či jiné technické d</w:t>
      </w:r>
      <w:r>
        <w:rPr>
          <w:rFonts w:ascii="Garamond" w:hAnsi="Garamond"/>
          <w:sz w:val="22"/>
          <w:szCs w:val="22"/>
        </w:rPr>
        <w:t>okumentace dle Smlouvy, obecně závazných právních předpisů a Norem. Zhotovitel nebude upravovat nebo měnit Objednatelem posouzenou dokumentaci, podklady, specifikaci, výkresy či jinou technickou dokumentaci bez předchozího nového posouzení takové úpravy ne</w:t>
      </w:r>
      <w:r>
        <w:rPr>
          <w:rFonts w:ascii="Garamond" w:hAnsi="Garamond"/>
          <w:sz w:val="22"/>
          <w:szCs w:val="22"/>
        </w:rPr>
        <w:t>bo změny Objednatelem. Veškerá dokumentace, podklady, specifikace, výkresy či jiná technická dokumentace předávaná Zhotovitelem bude zpracována v českém jazyce, pokud se smluvní strany nedohodnou jinak. Zhotovitel má povinnost přezkoumat a posoudit s maxim</w:t>
      </w:r>
      <w:r>
        <w:rPr>
          <w:rFonts w:ascii="Garamond" w:hAnsi="Garamond"/>
          <w:sz w:val="22"/>
          <w:szCs w:val="22"/>
        </w:rPr>
        <w:t>ální odbornou péčí správnost veškeré dokumentace, podkladů, specifikace, výkresů či jiné technické dokumentace, které obdrží od Objednatele v průběhu provádění Díla. Pokud zjistí, že jakákoliv taková dokumentace, podklady, specifikace, výkresy či jiná tech</w:t>
      </w:r>
      <w:r>
        <w:rPr>
          <w:rFonts w:ascii="Garamond" w:hAnsi="Garamond"/>
          <w:sz w:val="22"/>
          <w:szCs w:val="22"/>
        </w:rPr>
        <w:t xml:space="preserve">nická dokumentace jsou nesprávné nebo neúplné, je povinen bezodkladně toto oznámit písemně Objednateli. </w:t>
      </w:r>
    </w:p>
    <w:p w14:paraId="4354A2CB" w14:textId="77777777" w:rsidR="00430A3F" w:rsidRDefault="00981D51">
      <w:pPr>
        <w:pStyle w:val="Zkladntextodsazen3"/>
        <w:numPr>
          <w:ilvl w:val="1"/>
          <w:numId w:val="13"/>
        </w:numPr>
        <w:ind w:left="709" w:hanging="709"/>
        <w:jc w:val="both"/>
        <w:rPr>
          <w:rFonts w:ascii="Garamond" w:hAnsi="Garamond"/>
          <w:sz w:val="22"/>
          <w:szCs w:val="22"/>
        </w:rPr>
      </w:pPr>
      <w:r>
        <w:rPr>
          <w:rFonts w:ascii="Garamond" w:hAnsi="Garamond"/>
          <w:sz w:val="22"/>
          <w:szCs w:val="22"/>
        </w:rPr>
        <w:t>Odbornou úroveň realizovaného Díla zabezpečí Zhotovitel odpovědnými osobami, jimiž prokázal částečné splnění technických kvalifikačních předpokladů v r</w:t>
      </w:r>
      <w:r>
        <w:rPr>
          <w:rFonts w:ascii="Garamond" w:hAnsi="Garamond"/>
          <w:sz w:val="22"/>
          <w:szCs w:val="22"/>
        </w:rPr>
        <w:t>ámci zadávacího řízení k Veřejné zakázce, a to:</w:t>
      </w:r>
    </w:p>
    <w:p w14:paraId="20F6116D" w14:textId="77777777" w:rsidR="00430A3F" w:rsidRDefault="00981D51">
      <w:pPr>
        <w:pStyle w:val="Odstavecseseznamem"/>
        <w:numPr>
          <w:ilvl w:val="0"/>
          <w:numId w:val="16"/>
        </w:numPr>
        <w:spacing w:after="120"/>
        <w:ind w:left="1843" w:hanging="357"/>
        <w:jc w:val="both"/>
        <w:rPr>
          <w:rFonts w:ascii="Garamond" w:hAnsi="Garamond"/>
          <w:sz w:val="22"/>
          <w:szCs w:val="22"/>
        </w:rPr>
      </w:pPr>
      <w:r>
        <w:rPr>
          <w:rFonts w:ascii="Garamond" w:hAnsi="Garamond"/>
          <w:sz w:val="22"/>
          <w:szCs w:val="22"/>
        </w:rPr>
        <w:t>technikem v oboru TZB jakožto autorizovanou osobou disponující osvědčením podle zákona č. 360/1992 Sb., o výkonu povolání autorizovaných architektů a o výkonu povolání autorizovaných inženýrů a techniků činný</w:t>
      </w:r>
      <w:r>
        <w:rPr>
          <w:rFonts w:ascii="Garamond" w:hAnsi="Garamond"/>
          <w:sz w:val="22"/>
          <w:szCs w:val="22"/>
        </w:rPr>
        <w:t xml:space="preserve">ch ve výstavbě, pro obor </w:t>
      </w:r>
      <w:r>
        <w:rPr>
          <w:rFonts w:ascii="Garamond" w:hAnsi="Garamond"/>
          <w:b/>
          <w:sz w:val="22"/>
          <w:szCs w:val="22"/>
        </w:rPr>
        <w:t>Technika prostředí staveb</w:t>
      </w:r>
      <w:r>
        <w:rPr>
          <w:rFonts w:ascii="Garamond" w:hAnsi="Garamond"/>
          <w:sz w:val="22"/>
          <w:szCs w:val="22"/>
        </w:rPr>
        <w:t>, a to [</w:t>
      </w:r>
      <w:r>
        <w:rPr>
          <w:rFonts w:ascii="Garamond" w:hAnsi="Garamond"/>
          <w:sz w:val="22"/>
          <w:szCs w:val="22"/>
          <w:highlight w:val="cyan"/>
        </w:rPr>
        <w:t>DOPLNÍ DODAVATEL</w:t>
      </w:r>
      <w:r>
        <w:rPr>
          <w:rFonts w:ascii="Garamond" w:hAnsi="Garamond"/>
          <w:sz w:val="22"/>
          <w:szCs w:val="22"/>
        </w:rPr>
        <w:t>], číslo autorizace ČKAIT</w:t>
      </w:r>
      <w:r>
        <w:rPr>
          <w:rFonts w:ascii="Garamond" w:hAnsi="Garamond"/>
          <w:b/>
          <w:sz w:val="22"/>
          <w:szCs w:val="22"/>
        </w:rPr>
        <w:t xml:space="preserve"> </w:t>
      </w:r>
      <w:r>
        <w:rPr>
          <w:rFonts w:ascii="Garamond" w:hAnsi="Garamond"/>
          <w:sz w:val="22"/>
          <w:szCs w:val="22"/>
        </w:rPr>
        <w:t>[</w:t>
      </w:r>
      <w:r>
        <w:rPr>
          <w:rFonts w:ascii="Garamond" w:hAnsi="Garamond"/>
          <w:sz w:val="22"/>
          <w:szCs w:val="22"/>
          <w:highlight w:val="cyan"/>
        </w:rPr>
        <w:t>DOPLNÍ DODAVATEL</w:t>
      </w:r>
      <w:r>
        <w:rPr>
          <w:rFonts w:ascii="Garamond" w:hAnsi="Garamond"/>
          <w:sz w:val="22"/>
          <w:szCs w:val="22"/>
        </w:rPr>
        <w:t>];</w:t>
      </w:r>
    </w:p>
    <w:p w14:paraId="1B07479C" w14:textId="77777777" w:rsidR="00430A3F" w:rsidRDefault="00981D51">
      <w:pPr>
        <w:pStyle w:val="Odstavecseseznamem"/>
        <w:numPr>
          <w:ilvl w:val="0"/>
          <w:numId w:val="16"/>
        </w:numPr>
        <w:spacing w:after="120"/>
        <w:ind w:left="1843" w:hanging="357"/>
        <w:jc w:val="both"/>
        <w:rPr>
          <w:rFonts w:ascii="Garamond" w:hAnsi="Garamond"/>
          <w:sz w:val="22"/>
          <w:szCs w:val="22"/>
        </w:rPr>
      </w:pPr>
      <w:r>
        <w:rPr>
          <w:rFonts w:ascii="Garamond" w:hAnsi="Garamond"/>
          <w:sz w:val="22"/>
          <w:szCs w:val="22"/>
        </w:rPr>
        <w:t>technikem v oboru STATIKA jakožto autorizovanou osobou disponující osvědčením podle zákona č. 360/1992 Sb., o výkonu povolání autorizova</w:t>
      </w:r>
      <w:r>
        <w:rPr>
          <w:rFonts w:ascii="Garamond" w:hAnsi="Garamond"/>
          <w:sz w:val="22"/>
          <w:szCs w:val="22"/>
        </w:rPr>
        <w:t xml:space="preserve">ných architektů a o výkonu povolání autorizovaných inženýrů a techniků činných ve výstavbě, pro obor </w:t>
      </w:r>
      <w:r>
        <w:rPr>
          <w:rFonts w:ascii="Garamond" w:hAnsi="Garamond"/>
          <w:b/>
          <w:sz w:val="22"/>
          <w:szCs w:val="22"/>
        </w:rPr>
        <w:t>Statika a dynamika staveb</w:t>
      </w:r>
      <w:r>
        <w:rPr>
          <w:rFonts w:ascii="Garamond" w:hAnsi="Garamond"/>
          <w:sz w:val="22"/>
          <w:szCs w:val="22"/>
        </w:rPr>
        <w:t>, a to [</w:t>
      </w:r>
      <w:r>
        <w:rPr>
          <w:rFonts w:ascii="Garamond" w:hAnsi="Garamond"/>
          <w:sz w:val="22"/>
          <w:szCs w:val="22"/>
          <w:highlight w:val="cyan"/>
        </w:rPr>
        <w:t>DOPLNÍ DODAVATEL</w:t>
      </w:r>
      <w:r>
        <w:rPr>
          <w:rFonts w:ascii="Garamond" w:hAnsi="Garamond"/>
          <w:sz w:val="22"/>
          <w:szCs w:val="22"/>
        </w:rPr>
        <w:t>], číslo autorizace ČKAIT [</w:t>
      </w:r>
      <w:r>
        <w:rPr>
          <w:rFonts w:ascii="Garamond" w:hAnsi="Garamond"/>
          <w:sz w:val="22"/>
          <w:szCs w:val="22"/>
          <w:highlight w:val="cyan"/>
        </w:rPr>
        <w:t>DOPLNÍ DODAVATEL</w:t>
      </w:r>
      <w:r>
        <w:rPr>
          <w:rFonts w:ascii="Garamond" w:hAnsi="Garamond"/>
          <w:sz w:val="22"/>
          <w:szCs w:val="22"/>
        </w:rPr>
        <w:t>];</w:t>
      </w:r>
    </w:p>
    <w:p w14:paraId="0152EA51" w14:textId="77777777" w:rsidR="00430A3F" w:rsidRDefault="00981D51">
      <w:pPr>
        <w:pStyle w:val="Odstavecseseznamem"/>
        <w:numPr>
          <w:ilvl w:val="0"/>
          <w:numId w:val="16"/>
        </w:numPr>
        <w:spacing w:after="120"/>
        <w:ind w:left="1843" w:hanging="357"/>
        <w:jc w:val="both"/>
        <w:rPr>
          <w:rFonts w:ascii="Garamond" w:hAnsi="Garamond"/>
          <w:sz w:val="22"/>
          <w:szCs w:val="22"/>
        </w:rPr>
      </w:pPr>
      <w:r>
        <w:rPr>
          <w:rFonts w:ascii="Garamond" w:hAnsi="Garamond"/>
          <w:sz w:val="22"/>
          <w:szCs w:val="22"/>
        </w:rPr>
        <w:t xml:space="preserve">technikem v oboru PBŘ jakožto autorizovanou osobou disponující osvědčením podle zákona č. 360/1992 Sb., o výkonu povolání autorizovaných architektů a o výkonu povolání autorizovaných inženýrů a techniků činných ve výstavbě, pro obor </w:t>
      </w:r>
      <w:r>
        <w:rPr>
          <w:rFonts w:ascii="Garamond" w:hAnsi="Garamond"/>
          <w:b/>
          <w:sz w:val="22"/>
          <w:szCs w:val="22"/>
        </w:rPr>
        <w:t>Požární bezpečnost stav</w:t>
      </w:r>
      <w:r>
        <w:rPr>
          <w:rFonts w:ascii="Garamond" w:hAnsi="Garamond"/>
          <w:b/>
          <w:sz w:val="22"/>
          <w:szCs w:val="22"/>
        </w:rPr>
        <w:t>eb</w:t>
      </w:r>
      <w:r>
        <w:rPr>
          <w:rFonts w:ascii="Garamond" w:hAnsi="Garamond"/>
          <w:sz w:val="22"/>
          <w:szCs w:val="22"/>
        </w:rPr>
        <w:t>, a to [</w:t>
      </w:r>
      <w:r>
        <w:rPr>
          <w:rFonts w:ascii="Garamond" w:hAnsi="Garamond"/>
          <w:sz w:val="22"/>
          <w:szCs w:val="22"/>
          <w:highlight w:val="cyan"/>
        </w:rPr>
        <w:t>DOPLNÍ DODAVATEL</w:t>
      </w:r>
      <w:r>
        <w:rPr>
          <w:rFonts w:ascii="Garamond" w:hAnsi="Garamond"/>
          <w:sz w:val="22"/>
          <w:szCs w:val="22"/>
        </w:rPr>
        <w:t>], číslo autorizace ČKAIT [</w:t>
      </w:r>
      <w:r>
        <w:rPr>
          <w:rFonts w:ascii="Garamond" w:hAnsi="Garamond"/>
          <w:sz w:val="22"/>
          <w:szCs w:val="22"/>
          <w:highlight w:val="cyan"/>
        </w:rPr>
        <w:t>DOPLNÍ DODAVATEL</w:t>
      </w:r>
      <w:r>
        <w:rPr>
          <w:rFonts w:ascii="Garamond" w:hAnsi="Garamond"/>
          <w:sz w:val="22"/>
          <w:szCs w:val="22"/>
        </w:rPr>
        <w:t>];</w:t>
      </w:r>
    </w:p>
    <w:p w14:paraId="64F3D334" w14:textId="77777777" w:rsidR="00430A3F" w:rsidRDefault="00981D51">
      <w:pPr>
        <w:pStyle w:val="Odstavecseseznamem"/>
        <w:numPr>
          <w:ilvl w:val="0"/>
          <w:numId w:val="16"/>
        </w:numPr>
        <w:spacing w:after="120"/>
        <w:ind w:left="1843" w:hanging="357"/>
        <w:jc w:val="both"/>
        <w:rPr>
          <w:rFonts w:ascii="Garamond" w:hAnsi="Garamond"/>
          <w:sz w:val="22"/>
          <w:szCs w:val="22"/>
        </w:rPr>
      </w:pPr>
      <w:r>
        <w:rPr>
          <w:rFonts w:ascii="Garamond" w:hAnsi="Garamond"/>
          <w:sz w:val="22"/>
          <w:szCs w:val="22"/>
        </w:rPr>
        <w:t xml:space="preserve">technikem v oboru </w:t>
      </w:r>
      <w:r>
        <w:rPr>
          <w:rFonts w:ascii="Garamond" w:hAnsi="Garamond"/>
          <w:b/>
          <w:bCs/>
          <w:sz w:val="22"/>
          <w:szCs w:val="22"/>
        </w:rPr>
        <w:t>Pozemní stavby</w:t>
      </w:r>
      <w:r>
        <w:rPr>
          <w:rFonts w:ascii="Garamond" w:hAnsi="Garamond"/>
          <w:sz w:val="22"/>
          <w:szCs w:val="22"/>
        </w:rPr>
        <w:t xml:space="preserve"> jakožto autorizovanou osobou disponující osvědčením podle zákona č. 360/1992 Sb., o výkonu povolání autorizovaných architektů a o výkonu povolání autor</w:t>
      </w:r>
      <w:r>
        <w:rPr>
          <w:rFonts w:ascii="Garamond" w:hAnsi="Garamond"/>
          <w:sz w:val="22"/>
          <w:szCs w:val="22"/>
        </w:rPr>
        <w:t xml:space="preserve">izovaných inženýrů a techniků činných ve výstavbě, pro obor </w:t>
      </w:r>
      <w:r>
        <w:rPr>
          <w:rFonts w:ascii="Garamond" w:hAnsi="Garamond"/>
          <w:b/>
          <w:bCs/>
          <w:sz w:val="22"/>
          <w:szCs w:val="22"/>
        </w:rPr>
        <w:t>Pozemní staveb</w:t>
      </w:r>
      <w:r>
        <w:rPr>
          <w:rFonts w:ascii="Garamond" w:hAnsi="Garamond"/>
          <w:sz w:val="22"/>
          <w:szCs w:val="22"/>
        </w:rPr>
        <w:t>, a to [</w:t>
      </w:r>
      <w:r>
        <w:rPr>
          <w:rFonts w:ascii="Garamond" w:hAnsi="Garamond"/>
          <w:sz w:val="22"/>
          <w:szCs w:val="22"/>
          <w:highlight w:val="cyan"/>
        </w:rPr>
        <w:t>DOPLNÍ DODAVATEL</w:t>
      </w:r>
      <w:r>
        <w:rPr>
          <w:rFonts w:ascii="Garamond" w:hAnsi="Garamond"/>
          <w:sz w:val="22"/>
          <w:szCs w:val="22"/>
        </w:rPr>
        <w:t>], číslo autorizace ČKAIT</w:t>
      </w:r>
      <w:r>
        <w:rPr>
          <w:rFonts w:ascii="Garamond" w:hAnsi="Garamond"/>
          <w:b/>
          <w:sz w:val="22"/>
          <w:szCs w:val="22"/>
        </w:rPr>
        <w:t xml:space="preserve"> </w:t>
      </w:r>
      <w:r>
        <w:rPr>
          <w:rFonts w:ascii="Garamond" w:hAnsi="Garamond"/>
          <w:sz w:val="22"/>
          <w:szCs w:val="22"/>
        </w:rPr>
        <w:t>[</w:t>
      </w:r>
      <w:r>
        <w:rPr>
          <w:rFonts w:ascii="Garamond" w:hAnsi="Garamond"/>
          <w:sz w:val="22"/>
          <w:szCs w:val="22"/>
          <w:highlight w:val="cyan"/>
        </w:rPr>
        <w:t>DOPLNÍ DODAVATEL</w:t>
      </w:r>
      <w:r>
        <w:rPr>
          <w:rFonts w:ascii="Garamond" w:hAnsi="Garamond"/>
          <w:sz w:val="22"/>
          <w:szCs w:val="22"/>
        </w:rPr>
        <w:t>];</w:t>
      </w:r>
    </w:p>
    <w:p w14:paraId="78FA716B" w14:textId="77777777" w:rsidR="00430A3F" w:rsidRDefault="00981D51">
      <w:pPr>
        <w:pStyle w:val="Odstavecseseznamem"/>
        <w:numPr>
          <w:ilvl w:val="0"/>
          <w:numId w:val="16"/>
        </w:numPr>
        <w:spacing w:after="120"/>
        <w:ind w:left="1843" w:hanging="357"/>
        <w:jc w:val="both"/>
        <w:rPr>
          <w:rFonts w:ascii="Garamond" w:hAnsi="Garamond"/>
          <w:sz w:val="22"/>
          <w:szCs w:val="22"/>
        </w:rPr>
      </w:pPr>
      <w:r>
        <w:rPr>
          <w:rFonts w:ascii="Garamond" w:hAnsi="Garamond"/>
          <w:sz w:val="22"/>
          <w:szCs w:val="22"/>
        </w:rPr>
        <w:t xml:space="preserve">technikem v oboru </w:t>
      </w:r>
      <w:r>
        <w:rPr>
          <w:rFonts w:ascii="Garamond" w:hAnsi="Garamond"/>
          <w:b/>
          <w:bCs/>
          <w:sz w:val="22"/>
          <w:szCs w:val="22"/>
        </w:rPr>
        <w:t>Geotechnika</w:t>
      </w:r>
      <w:r>
        <w:rPr>
          <w:rFonts w:ascii="Garamond" w:hAnsi="Garamond"/>
          <w:sz w:val="22"/>
          <w:szCs w:val="22"/>
        </w:rPr>
        <w:t xml:space="preserve"> jakožto autorizovanou osobou disponující osvědčením podle zákona č. 360/1992 Sb., </w:t>
      </w:r>
      <w:r>
        <w:rPr>
          <w:rFonts w:ascii="Garamond" w:hAnsi="Garamond"/>
          <w:sz w:val="22"/>
          <w:szCs w:val="22"/>
        </w:rPr>
        <w:t xml:space="preserve">o výkonu povolání autorizovaných </w:t>
      </w:r>
      <w:r>
        <w:rPr>
          <w:rFonts w:ascii="Garamond" w:hAnsi="Garamond"/>
          <w:sz w:val="22"/>
          <w:szCs w:val="22"/>
        </w:rPr>
        <w:lastRenderedPageBreak/>
        <w:t xml:space="preserve">architektů a o výkonu povolání autorizovaných inženýrů a techniků činných ve výstavbě, pro obor </w:t>
      </w:r>
      <w:r>
        <w:rPr>
          <w:rFonts w:ascii="Garamond" w:hAnsi="Garamond"/>
          <w:b/>
          <w:sz w:val="22"/>
          <w:szCs w:val="22"/>
        </w:rPr>
        <w:t>Geotechnika</w:t>
      </w:r>
      <w:r>
        <w:rPr>
          <w:rFonts w:ascii="Garamond" w:hAnsi="Garamond"/>
          <w:sz w:val="22"/>
          <w:szCs w:val="22"/>
        </w:rPr>
        <w:t>, a to [</w:t>
      </w:r>
      <w:r>
        <w:rPr>
          <w:rFonts w:ascii="Garamond" w:hAnsi="Garamond"/>
          <w:sz w:val="22"/>
          <w:szCs w:val="22"/>
          <w:highlight w:val="cyan"/>
        </w:rPr>
        <w:t>DOPLNÍ DODAVATEL</w:t>
      </w:r>
      <w:r>
        <w:rPr>
          <w:rFonts w:ascii="Garamond" w:hAnsi="Garamond"/>
          <w:sz w:val="22"/>
          <w:szCs w:val="22"/>
        </w:rPr>
        <w:t>], číslo autorizace ČKAIT</w:t>
      </w:r>
      <w:r>
        <w:rPr>
          <w:rFonts w:ascii="Garamond" w:hAnsi="Garamond"/>
          <w:b/>
          <w:sz w:val="22"/>
          <w:szCs w:val="22"/>
        </w:rPr>
        <w:t xml:space="preserve"> </w:t>
      </w:r>
      <w:r>
        <w:rPr>
          <w:rFonts w:ascii="Garamond" w:hAnsi="Garamond"/>
          <w:sz w:val="22"/>
          <w:szCs w:val="22"/>
        </w:rPr>
        <w:t>[</w:t>
      </w:r>
      <w:r>
        <w:rPr>
          <w:rFonts w:ascii="Garamond" w:hAnsi="Garamond"/>
          <w:sz w:val="22"/>
          <w:szCs w:val="22"/>
          <w:highlight w:val="cyan"/>
        </w:rPr>
        <w:t>DOPLNÍ DODAVATEL</w:t>
      </w:r>
      <w:r>
        <w:rPr>
          <w:rFonts w:ascii="Garamond" w:hAnsi="Garamond"/>
          <w:sz w:val="22"/>
          <w:szCs w:val="22"/>
        </w:rPr>
        <w:t>].</w:t>
      </w:r>
    </w:p>
    <w:p w14:paraId="3ADE0105" w14:textId="77777777" w:rsidR="00430A3F" w:rsidRDefault="00981D51">
      <w:pPr>
        <w:pStyle w:val="Stednmka1zvraznn21"/>
        <w:spacing w:after="120"/>
        <w:ind w:left="709"/>
        <w:contextualSpacing w:val="0"/>
        <w:jc w:val="both"/>
        <w:rPr>
          <w:rFonts w:ascii="Garamond" w:hAnsi="Garamond"/>
          <w:sz w:val="22"/>
          <w:szCs w:val="22"/>
        </w:rPr>
      </w:pPr>
      <w:r>
        <w:rPr>
          <w:rFonts w:ascii="Garamond" w:hAnsi="Garamond"/>
          <w:sz w:val="22"/>
          <w:szCs w:val="22"/>
        </w:rPr>
        <w:t>Smluvní strany sjednaly, že osoby shora uvedené mohou být Zhotovitelem nahrazeny pouze s předchozím písemným souhlasem Objednatele; v případě, že nová osoba bude splňovat požadavky kladené na takovou osobu touto Smlouvou, kvalifikační dokumentací k Veřejné</w:t>
      </w:r>
      <w:r>
        <w:rPr>
          <w:rFonts w:ascii="Garamond" w:hAnsi="Garamond"/>
          <w:sz w:val="22"/>
          <w:szCs w:val="22"/>
        </w:rPr>
        <w:t xml:space="preserve"> zakázce a obecně závaznými právními předpisy, Objednatel takovou osobu schválí. Nad rámec tohoto je Objednatel oprávněn uvedené osoby odvolat či požadovat jejich nahrazení, a to v případě, že bude ze strany Objednatele prokázáno, že uvedené osoby neprovád</w:t>
      </w:r>
      <w:r>
        <w:rPr>
          <w:rFonts w:ascii="Garamond" w:hAnsi="Garamond"/>
          <w:sz w:val="22"/>
          <w:szCs w:val="22"/>
        </w:rPr>
        <w:t xml:space="preserve">ějí své povinnosti řádně a v souladu s touto Smlouvou či obecně závaznými právními předpisy či Normami. </w:t>
      </w:r>
    </w:p>
    <w:p w14:paraId="71D9ED10" w14:textId="77777777" w:rsidR="00430A3F" w:rsidRDefault="00981D51">
      <w:pPr>
        <w:pStyle w:val="Stednmka1zvraznn21"/>
        <w:spacing w:after="360"/>
        <w:ind w:left="709"/>
        <w:contextualSpacing w:val="0"/>
        <w:jc w:val="both"/>
        <w:rPr>
          <w:rFonts w:ascii="Garamond" w:hAnsi="Garamond"/>
          <w:sz w:val="22"/>
          <w:szCs w:val="22"/>
        </w:rPr>
      </w:pPr>
      <w:r>
        <w:rPr>
          <w:rFonts w:ascii="Garamond" w:hAnsi="Garamond"/>
          <w:sz w:val="22"/>
          <w:szCs w:val="22"/>
        </w:rPr>
        <w:t>V případě, že Objednatel využije svého práva a uvedené osoby odvolá či bude požadovat jejich nahrazení, je Zhotovitel povinen, a to nejpozději ve lhůtě</w:t>
      </w:r>
      <w:r>
        <w:rPr>
          <w:rFonts w:ascii="Garamond" w:hAnsi="Garamond"/>
          <w:sz w:val="22"/>
          <w:szCs w:val="22"/>
        </w:rPr>
        <w:t xml:space="preserve"> deseti (10) pracovních dnů od okamžiku doručení rozhodnutí o odvolání uvedené osoby či doručení výzvy k jejímu nahrazení, navrhnout Objednateli ke schválení osobu novou, která v plné míře splňuje požadavky kladené na takovou osobu touto Smlouvou, kvalifik</w:t>
      </w:r>
      <w:r>
        <w:rPr>
          <w:rFonts w:ascii="Garamond" w:hAnsi="Garamond"/>
          <w:sz w:val="22"/>
          <w:szCs w:val="22"/>
        </w:rPr>
        <w:t>ační dokumentací k Veřejné zakázce a obecně závaznými právními předpisy. Objednatel je povinen se k návrhu nové osoby vyjádřit ve lhůtě tří (3) pracovních dnů poté, kdy mu bude ze strany Zhotovitele předložena identifikace této navrhované osoby. V případě,</w:t>
      </w:r>
      <w:r>
        <w:rPr>
          <w:rFonts w:ascii="Garamond" w:hAnsi="Garamond"/>
          <w:sz w:val="22"/>
          <w:szCs w:val="22"/>
        </w:rPr>
        <w:t xml:space="preserve"> že navržená osoba bude splňovat veškeré požadavky kladené na ní touto Smlouvou, kvalifikační dokumentací k Veřejné zakázce či obecně závaznými právními předpisy, Objednatel návrh takové osoby schválí. V případě, že navržená osoba nebude splňovat požadavky</w:t>
      </w:r>
      <w:r>
        <w:rPr>
          <w:rFonts w:ascii="Garamond" w:hAnsi="Garamond"/>
          <w:sz w:val="22"/>
          <w:szCs w:val="22"/>
        </w:rPr>
        <w:t xml:space="preserve"> kladené na ní touto Smlouvou, kvalifikační dokumentací k Veřejné zakázce či obecně závaznými právními předpisy Objednatel návrh takové osoby zamítne. V takovém případě bude shora uvedený proces opakován, a to až do okamžiku schválení navržené osoby Objedn</w:t>
      </w:r>
      <w:r>
        <w:rPr>
          <w:rFonts w:ascii="Garamond" w:hAnsi="Garamond"/>
          <w:sz w:val="22"/>
          <w:szCs w:val="22"/>
        </w:rPr>
        <w:t>atelem.</w:t>
      </w:r>
    </w:p>
    <w:bookmarkEnd w:id="21"/>
    <w:p w14:paraId="50686D42" w14:textId="77777777" w:rsidR="00430A3F" w:rsidRDefault="00981D51">
      <w:pPr>
        <w:pStyle w:val="Zkladntextodsazen21"/>
        <w:numPr>
          <w:ilvl w:val="0"/>
          <w:numId w:val="13"/>
        </w:numPr>
        <w:spacing w:after="120"/>
        <w:ind w:left="709" w:hanging="709"/>
        <w:rPr>
          <w:rFonts w:ascii="Garamond" w:hAnsi="Garamond"/>
          <w:sz w:val="22"/>
          <w:szCs w:val="22"/>
        </w:rPr>
      </w:pPr>
      <w:r>
        <w:rPr>
          <w:rFonts w:ascii="Garamond" w:hAnsi="Garamond"/>
          <w:sz w:val="22"/>
          <w:szCs w:val="22"/>
        </w:rPr>
        <w:t>ODPOVĚDNOST ZA VADY DÍLA</w:t>
      </w:r>
    </w:p>
    <w:p w14:paraId="51344CED" w14:textId="77777777" w:rsidR="00430A3F" w:rsidRDefault="00981D51">
      <w:pPr>
        <w:numPr>
          <w:ilvl w:val="1"/>
          <w:numId w:val="13"/>
        </w:numPr>
        <w:spacing w:after="120"/>
        <w:jc w:val="both"/>
        <w:rPr>
          <w:rFonts w:ascii="Garamond" w:hAnsi="Garamond"/>
          <w:color w:val="000000"/>
          <w:sz w:val="22"/>
        </w:rPr>
      </w:pPr>
      <w:r>
        <w:rPr>
          <w:rFonts w:ascii="Garamond" w:hAnsi="Garamond"/>
          <w:color w:val="000000"/>
          <w:sz w:val="22"/>
        </w:rPr>
        <w:t xml:space="preserve">Dílo má vady, jestliže neodpovídá kvalitativním podmínkám, rozsahu, vlastnostem a kritériím stanoveným touto Smlouvou, obecně závaznými právními předpisy a Normami.  </w:t>
      </w:r>
    </w:p>
    <w:p w14:paraId="5E77F2AB" w14:textId="77777777" w:rsidR="00430A3F" w:rsidRDefault="00981D51">
      <w:pPr>
        <w:numPr>
          <w:ilvl w:val="1"/>
          <w:numId w:val="13"/>
        </w:numPr>
        <w:spacing w:after="120"/>
        <w:ind w:left="709" w:hanging="709"/>
        <w:jc w:val="both"/>
        <w:rPr>
          <w:rFonts w:ascii="Garamond" w:hAnsi="Garamond"/>
          <w:color w:val="000000"/>
          <w:sz w:val="22"/>
        </w:rPr>
      </w:pPr>
      <w:r>
        <w:rPr>
          <w:rFonts w:ascii="Garamond" w:hAnsi="Garamond"/>
          <w:color w:val="000000"/>
          <w:sz w:val="22"/>
        </w:rPr>
        <w:t>Za vady Díla se rovněž považují vady veškerých a úplných</w:t>
      </w:r>
      <w:r>
        <w:rPr>
          <w:rFonts w:ascii="Garamond" w:hAnsi="Garamond"/>
          <w:color w:val="000000"/>
          <w:sz w:val="22"/>
        </w:rPr>
        <w:t xml:space="preserve"> dokladů a podkladů vztahujících se k Dílu, které je Zhotovitel povinen Objednateli na základě této Smlouvy, na základě obecně závazného právního předpisu či na základě Normy spolu s Dílem dodat. </w:t>
      </w:r>
    </w:p>
    <w:p w14:paraId="3AA56A68" w14:textId="77777777" w:rsidR="00430A3F" w:rsidRDefault="00981D51">
      <w:pPr>
        <w:numPr>
          <w:ilvl w:val="1"/>
          <w:numId w:val="13"/>
        </w:numPr>
        <w:spacing w:after="120"/>
        <w:ind w:left="709" w:hanging="709"/>
        <w:jc w:val="both"/>
        <w:rPr>
          <w:rFonts w:ascii="Garamond" w:hAnsi="Garamond"/>
          <w:color w:val="000000"/>
          <w:sz w:val="22"/>
        </w:rPr>
      </w:pPr>
      <w:r>
        <w:rPr>
          <w:rFonts w:ascii="Garamond" w:hAnsi="Garamond"/>
          <w:color w:val="000000"/>
          <w:sz w:val="22"/>
        </w:rPr>
        <w:t>Objednatel je oprávněn vytknout vady Díla:</w:t>
      </w:r>
    </w:p>
    <w:p w14:paraId="76EFDAEA" w14:textId="77777777" w:rsidR="00430A3F" w:rsidRDefault="00981D51">
      <w:pPr>
        <w:numPr>
          <w:ilvl w:val="2"/>
          <w:numId w:val="13"/>
        </w:numPr>
        <w:spacing w:after="120"/>
        <w:ind w:left="1276" w:hanging="567"/>
        <w:jc w:val="both"/>
        <w:rPr>
          <w:rFonts w:ascii="Garamond" w:hAnsi="Garamond"/>
          <w:color w:val="000000"/>
          <w:sz w:val="22"/>
        </w:rPr>
      </w:pPr>
      <w:r>
        <w:rPr>
          <w:rFonts w:ascii="Garamond" w:hAnsi="Garamond"/>
          <w:color w:val="000000"/>
          <w:sz w:val="22"/>
        </w:rPr>
        <w:t>kdykoliv v průbě</w:t>
      </w:r>
      <w:r>
        <w:rPr>
          <w:rFonts w:ascii="Garamond" w:hAnsi="Garamond"/>
          <w:color w:val="000000"/>
          <w:sz w:val="22"/>
        </w:rPr>
        <w:t xml:space="preserve">hu 12 měsíců od data podpisu protokolu o předání a převzetí Návrhu projektové dokumentace, jedná – </w:t>
      </w:r>
      <w:proofErr w:type="spellStart"/>
      <w:r>
        <w:rPr>
          <w:rFonts w:ascii="Garamond" w:hAnsi="Garamond"/>
          <w:color w:val="000000"/>
          <w:sz w:val="22"/>
        </w:rPr>
        <w:t>li</w:t>
      </w:r>
      <w:proofErr w:type="spellEnd"/>
      <w:r>
        <w:rPr>
          <w:rFonts w:ascii="Garamond" w:hAnsi="Garamond"/>
          <w:color w:val="000000"/>
          <w:sz w:val="22"/>
        </w:rPr>
        <w:t xml:space="preserve"> se o vady zjevné;</w:t>
      </w:r>
    </w:p>
    <w:p w14:paraId="6AAE399E" w14:textId="77777777" w:rsidR="00430A3F" w:rsidRDefault="00981D51">
      <w:pPr>
        <w:numPr>
          <w:ilvl w:val="2"/>
          <w:numId w:val="13"/>
        </w:numPr>
        <w:spacing w:after="120"/>
        <w:ind w:left="1276" w:hanging="567"/>
        <w:jc w:val="both"/>
        <w:rPr>
          <w:rFonts w:ascii="Garamond" w:hAnsi="Garamond"/>
          <w:color w:val="000000"/>
          <w:sz w:val="22"/>
        </w:rPr>
      </w:pPr>
      <w:r>
        <w:rPr>
          <w:rFonts w:ascii="Garamond" w:hAnsi="Garamond"/>
          <w:color w:val="000000"/>
          <w:sz w:val="22"/>
        </w:rPr>
        <w:t xml:space="preserve">kdykoliv v průběhu 60 měsíců od data podpisu protokolu o předání a převzetí Návrhu projektové dokumentace, jedná – </w:t>
      </w:r>
      <w:proofErr w:type="spellStart"/>
      <w:r>
        <w:rPr>
          <w:rFonts w:ascii="Garamond" w:hAnsi="Garamond"/>
          <w:color w:val="000000"/>
          <w:sz w:val="22"/>
        </w:rPr>
        <w:t>li</w:t>
      </w:r>
      <w:proofErr w:type="spellEnd"/>
      <w:r>
        <w:rPr>
          <w:rFonts w:ascii="Garamond" w:hAnsi="Garamond"/>
          <w:color w:val="000000"/>
          <w:sz w:val="22"/>
        </w:rPr>
        <w:t xml:space="preserve"> se o vady skryté;</w:t>
      </w:r>
    </w:p>
    <w:p w14:paraId="38E550EB" w14:textId="77777777" w:rsidR="00430A3F" w:rsidRDefault="00981D51">
      <w:pPr>
        <w:numPr>
          <w:ilvl w:val="2"/>
          <w:numId w:val="13"/>
        </w:numPr>
        <w:spacing w:after="120"/>
        <w:ind w:left="1276" w:hanging="567"/>
        <w:jc w:val="both"/>
        <w:rPr>
          <w:rFonts w:ascii="Garamond" w:hAnsi="Garamond"/>
          <w:color w:val="000000"/>
          <w:sz w:val="22"/>
        </w:rPr>
      </w:pPr>
      <w:r>
        <w:rPr>
          <w:rFonts w:ascii="Garamond" w:hAnsi="Garamond"/>
          <w:color w:val="000000"/>
          <w:sz w:val="22"/>
        </w:rPr>
        <w:t xml:space="preserve">kdykoliv v průběhu 60 měsíců od data předání a převzetí plně Revitalizovaných Nemovitostí, jedná – </w:t>
      </w:r>
      <w:proofErr w:type="spellStart"/>
      <w:r>
        <w:rPr>
          <w:rFonts w:ascii="Garamond" w:hAnsi="Garamond"/>
          <w:color w:val="000000"/>
          <w:sz w:val="22"/>
        </w:rPr>
        <w:t>li</w:t>
      </w:r>
      <w:proofErr w:type="spellEnd"/>
      <w:r>
        <w:rPr>
          <w:rFonts w:ascii="Garamond" w:hAnsi="Garamond"/>
          <w:color w:val="000000"/>
          <w:sz w:val="22"/>
        </w:rPr>
        <w:t xml:space="preserve"> se o vady skryté a byl – </w:t>
      </w:r>
      <w:proofErr w:type="spellStart"/>
      <w:r>
        <w:rPr>
          <w:rFonts w:ascii="Garamond" w:hAnsi="Garamond"/>
          <w:color w:val="000000"/>
          <w:sz w:val="22"/>
        </w:rPr>
        <w:t>li</w:t>
      </w:r>
      <w:proofErr w:type="spellEnd"/>
      <w:r>
        <w:rPr>
          <w:rFonts w:ascii="Garamond" w:hAnsi="Garamond"/>
          <w:color w:val="000000"/>
          <w:sz w:val="22"/>
        </w:rPr>
        <w:t xml:space="preserve"> Návrh projektové dokumentace či jeho část podkladem pro provedení Revitalizace Nemovitostí nebo podkladem pro zpracování jakék</w:t>
      </w:r>
      <w:r>
        <w:rPr>
          <w:rFonts w:ascii="Garamond" w:hAnsi="Garamond"/>
          <w:color w:val="000000"/>
          <w:sz w:val="22"/>
        </w:rPr>
        <w:t>oliv části projektové dokumentace pro provedení Revitalizace Nemovitostí.</w:t>
      </w:r>
    </w:p>
    <w:p w14:paraId="505E1E23" w14:textId="77777777" w:rsidR="00430A3F" w:rsidRDefault="00981D51">
      <w:pPr>
        <w:numPr>
          <w:ilvl w:val="1"/>
          <w:numId w:val="13"/>
        </w:numPr>
        <w:spacing w:after="120"/>
        <w:ind w:left="709" w:hanging="709"/>
        <w:jc w:val="both"/>
        <w:rPr>
          <w:rFonts w:ascii="Garamond" w:hAnsi="Garamond"/>
          <w:color w:val="000000"/>
          <w:sz w:val="22"/>
        </w:rPr>
      </w:pPr>
      <w:r>
        <w:rPr>
          <w:rFonts w:ascii="Garamond" w:hAnsi="Garamond"/>
          <w:color w:val="000000"/>
          <w:sz w:val="22"/>
        </w:rPr>
        <w:t xml:space="preserve">Zjistí – </w:t>
      </w:r>
      <w:proofErr w:type="spellStart"/>
      <w:r>
        <w:rPr>
          <w:rFonts w:ascii="Garamond" w:hAnsi="Garamond"/>
          <w:color w:val="000000"/>
          <w:sz w:val="22"/>
        </w:rPr>
        <w:t>li</w:t>
      </w:r>
      <w:proofErr w:type="spellEnd"/>
      <w:r>
        <w:rPr>
          <w:rFonts w:ascii="Garamond" w:hAnsi="Garamond"/>
          <w:color w:val="000000"/>
          <w:sz w:val="22"/>
        </w:rPr>
        <w:t xml:space="preserve"> Objednatel na Díle jakékoliv vady, sepíše protokol o vadách, který bude obsahovat stručný popis zjištěné vady a datum zjištění vady (dále také jako „</w:t>
      </w:r>
      <w:r>
        <w:rPr>
          <w:rFonts w:ascii="Garamond" w:hAnsi="Garamond"/>
          <w:b/>
          <w:bCs/>
          <w:color w:val="000000"/>
          <w:sz w:val="22"/>
        </w:rPr>
        <w:t>Protokol o vadách</w:t>
      </w:r>
      <w:r>
        <w:rPr>
          <w:rFonts w:ascii="Garamond" w:hAnsi="Garamond"/>
          <w:color w:val="000000"/>
          <w:sz w:val="22"/>
        </w:rPr>
        <w:t xml:space="preserve">“). </w:t>
      </w:r>
      <w:r>
        <w:rPr>
          <w:rFonts w:ascii="Garamond" w:hAnsi="Garamond"/>
          <w:color w:val="000000"/>
          <w:sz w:val="22"/>
        </w:rPr>
        <w:t xml:space="preserve">Protokol o vadách doručí Objednatel prostřednictvím datové schránky Zhotoviteli, a to společně s určením zvoleného nároku z odpovědnosti za vady dle čl. </w:t>
      </w:r>
      <w:r>
        <w:rPr>
          <w:rFonts w:ascii="Garamond" w:hAnsi="Garamond"/>
          <w:color w:val="000000"/>
          <w:sz w:val="22"/>
        </w:rPr>
        <w:fldChar w:fldCharType="begin"/>
      </w:r>
      <w:r>
        <w:rPr>
          <w:rFonts w:ascii="Garamond" w:hAnsi="Garamond"/>
          <w:color w:val="000000"/>
          <w:sz w:val="22"/>
        </w:rPr>
        <w:instrText xml:space="preserve"> REF _Ref90643267 \r \h  \* MERGEFORMAT </w:instrText>
      </w:r>
      <w:r>
        <w:rPr>
          <w:rFonts w:ascii="Garamond" w:hAnsi="Garamond"/>
          <w:color w:val="000000"/>
          <w:sz w:val="22"/>
        </w:rPr>
      </w:r>
      <w:r>
        <w:rPr>
          <w:rFonts w:ascii="Garamond" w:hAnsi="Garamond"/>
          <w:color w:val="000000"/>
          <w:sz w:val="22"/>
        </w:rPr>
        <w:fldChar w:fldCharType="separate"/>
      </w:r>
      <w:r>
        <w:rPr>
          <w:rFonts w:ascii="Garamond" w:hAnsi="Garamond"/>
          <w:color w:val="000000"/>
          <w:sz w:val="22"/>
        </w:rPr>
        <w:t>9.6</w:t>
      </w:r>
      <w:r>
        <w:rPr>
          <w:rFonts w:ascii="Garamond" w:hAnsi="Garamond"/>
          <w:color w:val="000000"/>
          <w:sz w:val="22"/>
        </w:rPr>
        <w:fldChar w:fldCharType="end"/>
      </w:r>
      <w:r>
        <w:rPr>
          <w:rFonts w:ascii="Garamond" w:hAnsi="Garamond"/>
          <w:color w:val="000000"/>
          <w:sz w:val="22"/>
        </w:rPr>
        <w:t xml:space="preserve"> této Smlouvy a termínu realizace požadovaného nároku z vad. </w:t>
      </w:r>
      <w:bookmarkStart w:id="22" w:name="_Ref69732895"/>
    </w:p>
    <w:p w14:paraId="45B70B97" w14:textId="77777777" w:rsidR="00430A3F" w:rsidRDefault="00981D51">
      <w:pPr>
        <w:numPr>
          <w:ilvl w:val="1"/>
          <w:numId w:val="13"/>
        </w:numPr>
        <w:spacing w:after="120"/>
        <w:ind w:left="709" w:hanging="709"/>
        <w:jc w:val="both"/>
        <w:rPr>
          <w:rFonts w:ascii="Garamond" w:hAnsi="Garamond"/>
          <w:color w:val="000000"/>
          <w:sz w:val="22"/>
        </w:rPr>
      </w:pPr>
      <w:bookmarkStart w:id="23" w:name="_Ref90643267"/>
      <w:r>
        <w:rPr>
          <w:rFonts w:ascii="Garamond" w:hAnsi="Garamond"/>
          <w:color w:val="000000"/>
          <w:sz w:val="22"/>
        </w:rPr>
        <w:t xml:space="preserve">Bez ohledu na charakter vady a závažnost porušení Smlouvy z důvodu vadného Díla je Objednatel vždy oprávněn volit některý z následujících nároků z odpovědnosti za vady anebo i jejich </w:t>
      </w:r>
      <w:r>
        <w:rPr>
          <w:rFonts w:ascii="Garamond" w:hAnsi="Garamond"/>
          <w:color w:val="000000"/>
          <w:sz w:val="22"/>
        </w:rPr>
        <w:t>kombinaci:</w:t>
      </w:r>
      <w:bookmarkEnd w:id="22"/>
      <w:bookmarkEnd w:id="23"/>
    </w:p>
    <w:p w14:paraId="1A4488C2" w14:textId="77777777" w:rsidR="00430A3F" w:rsidRDefault="00981D51">
      <w:pPr>
        <w:numPr>
          <w:ilvl w:val="2"/>
          <w:numId w:val="13"/>
        </w:numPr>
        <w:spacing w:after="120"/>
        <w:ind w:left="1276" w:hanging="567"/>
        <w:jc w:val="both"/>
        <w:rPr>
          <w:rFonts w:ascii="Garamond" w:hAnsi="Garamond"/>
          <w:color w:val="000000"/>
          <w:sz w:val="22"/>
        </w:rPr>
      </w:pPr>
      <w:bookmarkStart w:id="24" w:name="_Ref69732970"/>
      <w:r>
        <w:rPr>
          <w:rFonts w:ascii="Garamond" w:hAnsi="Garamond"/>
          <w:color w:val="000000"/>
          <w:sz w:val="22"/>
        </w:rPr>
        <w:t>požadovat odstranění vad dodáním náhradního Díla, dodáním chybějící části Díla, případně požadovat odstranění právních vad;</w:t>
      </w:r>
      <w:bookmarkEnd w:id="24"/>
    </w:p>
    <w:p w14:paraId="523F3957" w14:textId="77777777" w:rsidR="00430A3F" w:rsidRDefault="00981D51">
      <w:pPr>
        <w:numPr>
          <w:ilvl w:val="2"/>
          <w:numId w:val="13"/>
        </w:numPr>
        <w:spacing w:after="120"/>
        <w:ind w:left="1276" w:hanging="567"/>
        <w:jc w:val="both"/>
        <w:rPr>
          <w:rFonts w:ascii="Garamond" w:hAnsi="Garamond"/>
          <w:color w:val="000000"/>
          <w:sz w:val="22"/>
        </w:rPr>
      </w:pPr>
      <w:bookmarkStart w:id="25" w:name="_Ref69732981"/>
      <w:r>
        <w:rPr>
          <w:rFonts w:ascii="Garamond" w:hAnsi="Garamond"/>
          <w:color w:val="000000"/>
          <w:sz w:val="22"/>
        </w:rPr>
        <w:t>požadovat odstranění vad opravou Díla, jestliže jsou vady opravitelné;</w:t>
      </w:r>
      <w:bookmarkEnd w:id="25"/>
    </w:p>
    <w:p w14:paraId="5E87A7A7" w14:textId="77777777" w:rsidR="00430A3F" w:rsidRDefault="00981D51">
      <w:pPr>
        <w:numPr>
          <w:ilvl w:val="2"/>
          <w:numId w:val="13"/>
        </w:numPr>
        <w:spacing w:after="120"/>
        <w:ind w:left="1276" w:hanging="567"/>
        <w:jc w:val="both"/>
        <w:rPr>
          <w:rFonts w:ascii="Garamond" w:hAnsi="Garamond"/>
          <w:color w:val="000000"/>
          <w:sz w:val="22"/>
        </w:rPr>
      </w:pPr>
      <w:r>
        <w:rPr>
          <w:rFonts w:ascii="Garamond" w:hAnsi="Garamond"/>
          <w:color w:val="000000"/>
          <w:sz w:val="22"/>
        </w:rPr>
        <w:t>požadovat přiměřenou slevu z Ceny Díla.</w:t>
      </w:r>
    </w:p>
    <w:p w14:paraId="1537A4D6"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lastRenderedPageBreak/>
        <w:t>Uplatní-li</w:t>
      </w:r>
      <w:r>
        <w:rPr>
          <w:rFonts w:ascii="Garamond" w:hAnsi="Garamond"/>
          <w:sz w:val="22"/>
          <w:szCs w:val="22"/>
        </w:rPr>
        <w:t xml:space="preserve"> Objednatel nárok z odpovědnosti za vady dle čl. 9.5 bod (i) a/nebo bod (ii) této Smlouvy a Zhotovitel neodstraní vady Díla způsobem a ve lhůtě určené Objednatelem, nebo pokud před uplynutím Objednatelem stanovené lhůty sdělí Zhotovitel Objednateli, že vad</w:t>
      </w:r>
      <w:r>
        <w:rPr>
          <w:rFonts w:ascii="Garamond" w:hAnsi="Garamond"/>
          <w:sz w:val="22"/>
          <w:szCs w:val="22"/>
        </w:rPr>
        <w:t>y neodstraní, je Objednatel oprávněn:</w:t>
      </w:r>
    </w:p>
    <w:p w14:paraId="12BB6030" w14:textId="77777777" w:rsidR="00430A3F" w:rsidRDefault="00981D51">
      <w:pPr>
        <w:pStyle w:val="Stednmka1zvraznn21"/>
        <w:numPr>
          <w:ilvl w:val="2"/>
          <w:numId w:val="13"/>
        </w:numPr>
        <w:spacing w:after="120"/>
        <w:ind w:left="1276" w:hanging="567"/>
        <w:contextualSpacing w:val="0"/>
        <w:jc w:val="both"/>
        <w:rPr>
          <w:rFonts w:ascii="Garamond" w:hAnsi="Garamond"/>
          <w:sz w:val="22"/>
          <w:szCs w:val="22"/>
        </w:rPr>
      </w:pPr>
      <w:r>
        <w:rPr>
          <w:rFonts w:ascii="Garamond" w:hAnsi="Garamond"/>
          <w:sz w:val="22"/>
          <w:szCs w:val="22"/>
        </w:rPr>
        <w:t>požadovat jakýkoliv jiný nárok z odpovědnosti za vady dle čl. 9.5. této Smlouvy, anebo</w:t>
      </w:r>
    </w:p>
    <w:p w14:paraId="3965DEFD" w14:textId="77777777" w:rsidR="00430A3F" w:rsidRDefault="00981D51">
      <w:pPr>
        <w:pStyle w:val="Stednmka1zvraznn21"/>
        <w:numPr>
          <w:ilvl w:val="2"/>
          <w:numId w:val="13"/>
        </w:numPr>
        <w:spacing w:after="120"/>
        <w:ind w:left="1276" w:hanging="567"/>
        <w:contextualSpacing w:val="0"/>
        <w:jc w:val="both"/>
        <w:rPr>
          <w:rFonts w:ascii="Garamond" w:hAnsi="Garamond"/>
          <w:sz w:val="22"/>
          <w:szCs w:val="22"/>
        </w:rPr>
      </w:pPr>
      <w:r>
        <w:rPr>
          <w:rFonts w:ascii="Garamond" w:hAnsi="Garamond"/>
          <w:sz w:val="22"/>
          <w:szCs w:val="22"/>
        </w:rPr>
        <w:t xml:space="preserve">sám nebo prostřednictvím třetí osoby Dílo zkontrolovat, nechat odstranit příslušnou vadu formou opravy a/nebo dodat chybějící část </w:t>
      </w:r>
      <w:r>
        <w:rPr>
          <w:rFonts w:ascii="Garamond" w:hAnsi="Garamond"/>
          <w:sz w:val="22"/>
          <w:szCs w:val="22"/>
        </w:rPr>
        <w:t xml:space="preserve">Díla a/nebo zajistit provedení náhradního Díla místo Zhotovitele, přičemž Zhotovitel v takovém případě nahradí Objednateli veškeré účelně vynaložené náklady s tím spojené, a to bezodkladně na výzvu Objednatele, aniž by tímto </w:t>
      </w:r>
      <w:proofErr w:type="gramStart"/>
      <w:r>
        <w:rPr>
          <w:rFonts w:ascii="Garamond" w:hAnsi="Garamond"/>
          <w:sz w:val="22"/>
          <w:szCs w:val="22"/>
        </w:rPr>
        <w:t>bylo</w:t>
      </w:r>
      <w:proofErr w:type="gramEnd"/>
      <w:r>
        <w:rPr>
          <w:rFonts w:ascii="Garamond" w:hAnsi="Garamond"/>
          <w:sz w:val="22"/>
          <w:szCs w:val="22"/>
        </w:rPr>
        <w:t xml:space="preserve"> jakkoliv dotčeno právo Obj</w:t>
      </w:r>
      <w:r>
        <w:rPr>
          <w:rFonts w:ascii="Garamond" w:hAnsi="Garamond"/>
          <w:sz w:val="22"/>
          <w:szCs w:val="22"/>
        </w:rPr>
        <w:t>ednatele na náhradu škody v plné výši.</w:t>
      </w:r>
    </w:p>
    <w:p w14:paraId="142869AD"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 xml:space="preserve">Uplatní-li Objednatel nárok z odpovědnosti za vady dle čl. 9.5. bod (i) a/nebo bod (ii) této Smlouvy a jedná – </w:t>
      </w:r>
      <w:proofErr w:type="spellStart"/>
      <w:r>
        <w:rPr>
          <w:rFonts w:ascii="Garamond" w:hAnsi="Garamond"/>
          <w:sz w:val="22"/>
          <w:szCs w:val="22"/>
        </w:rPr>
        <w:t>li</w:t>
      </w:r>
      <w:proofErr w:type="spellEnd"/>
      <w:r>
        <w:rPr>
          <w:rFonts w:ascii="Garamond" w:hAnsi="Garamond"/>
          <w:sz w:val="22"/>
          <w:szCs w:val="22"/>
        </w:rPr>
        <w:t xml:space="preserve"> se současně o vady, které brání řádnému provedení Revitalizace Nemovitostí a Zhotovitel takovéto vady n</w:t>
      </w:r>
      <w:r>
        <w:rPr>
          <w:rFonts w:ascii="Garamond" w:hAnsi="Garamond"/>
          <w:sz w:val="22"/>
          <w:szCs w:val="22"/>
        </w:rPr>
        <w:t>eodstraní způsobem a ve lhůtě určené Objednatelem, nebo pokud před uplynutím Objednatelem stanovené lhůty sdělí Zhotovitel Objednateli, že vady neodstraní, je Objednatel oprávněn:</w:t>
      </w:r>
    </w:p>
    <w:p w14:paraId="6D6ADC8C" w14:textId="77777777" w:rsidR="00430A3F" w:rsidRDefault="00981D51">
      <w:pPr>
        <w:pStyle w:val="Stednmka1zvraznn21"/>
        <w:numPr>
          <w:ilvl w:val="2"/>
          <w:numId w:val="14"/>
        </w:numPr>
        <w:spacing w:after="120"/>
        <w:ind w:left="1276" w:hanging="567"/>
        <w:contextualSpacing w:val="0"/>
        <w:jc w:val="both"/>
        <w:rPr>
          <w:rFonts w:ascii="Garamond" w:hAnsi="Garamond"/>
          <w:sz w:val="22"/>
          <w:szCs w:val="22"/>
        </w:rPr>
      </w:pPr>
      <w:r>
        <w:rPr>
          <w:rFonts w:ascii="Garamond" w:hAnsi="Garamond"/>
          <w:sz w:val="22"/>
          <w:szCs w:val="22"/>
        </w:rPr>
        <w:t>požadovat jakýkoliv jiný nárok z odpovědnosti za vady dle čl. 9.5. této Smlo</w:t>
      </w:r>
      <w:r>
        <w:rPr>
          <w:rFonts w:ascii="Garamond" w:hAnsi="Garamond"/>
          <w:sz w:val="22"/>
          <w:szCs w:val="22"/>
        </w:rPr>
        <w:t>uvy, anebo</w:t>
      </w:r>
    </w:p>
    <w:p w14:paraId="379BEABC" w14:textId="77777777" w:rsidR="00430A3F" w:rsidRDefault="00981D51">
      <w:pPr>
        <w:pStyle w:val="Stednmka1zvraznn21"/>
        <w:numPr>
          <w:ilvl w:val="2"/>
          <w:numId w:val="14"/>
        </w:numPr>
        <w:spacing w:after="120"/>
        <w:ind w:left="1276" w:hanging="567"/>
        <w:contextualSpacing w:val="0"/>
        <w:jc w:val="both"/>
        <w:rPr>
          <w:rFonts w:ascii="Garamond" w:hAnsi="Garamond"/>
          <w:sz w:val="22"/>
          <w:szCs w:val="22"/>
        </w:rPr>
      </w:pPr>
      <w:r>
        <w:rPr>
          <w:rFonts w:ascii="Garamond" w:hAnsi="Garamond"/>
          <w:sz w:val="22"/>
          <w:szCs w:val="22"/>
        </w:rPr>
        <w:t>sám nebo prostřednictvím třetí osoby Dílo zkontrolovat, nechat odstranit příslušnou vadu formou opravy a/nebo dodat chybějící část Díla a/nebo zajistit provedení náhradního Díla místo Zhotovitele, přičemž Zhotovitel v takovém případě nahradí Obj</w:t>
      </w:r>
      <w:r>
        <w:rPr>
          <w:rFonts w:ascii="Garamond" w:hAnsi="Garamond"/>
          <w:sz w:val="22"/>
          <w:szCs w:val="22"/>
        </w:rPr>
        <w:t xml:space="preserve">ednateli veškeré účelně vynaložené náklady s tím spojené, a to bezodkladně na výzvu Objednatele, aniž by tímto </w:t>
      </w:r>
      <w:proofErr w:type="gramStart"/>
      <w:r>
        <w:rPr>
          <w:rFonts w:ascii="Garamond" w:hAnsi="Garamond"/>
          <w:sz w:val="22"/>
          <w:szCs w:val="22"/>
        </w:rPr>
        <w:t>bylo</w:t>
      </w:r>
      <w:proofErr w:type="gramEnd"/>
      <w:r>
        <w:rPr>
          <w:rFonts w:ascii="Garamond" w:hAnsi="Garamond"/>
          <w:sz w:val="22"/>
          <w:szCs w:val="22"/>
        </w:rPr>
        <w:t xml:space="preserve"> jakkoliv dotčeno právo Objednatele na náhradu škody v plné výši, anebo</w:t>
      </w:r>
    </w:p>
    <w:p w14:paraId="7388FC25" w14:textId="77777777" w:rsidR="00430A3F" w:rsidRDefault="00981D51">
      <w:pPr>
        <w:pStyle w:val="Stednmka1zvraznn21"/>
        <w:numPr>
          <w:ilvl w:val="2"/>
          <w:numId w:val="14"/>
        </w:numPr>
        <w:spacing w:after="120"/>
        <w:ind w:left="1276" w:hanging="567"/>
        <w:contextualSpacing w:val="0"/>
        <w:jc w:val="both"/>
        <w:rPr>
          <w:rFonts w:ascii="Garamond" w:hAnsi="Garamond"/>
          <w:sz w:val="22"/>
          <w:szCs w:val="22"/>
        </w:rPr>
      </w:pPr>
      <w:r>
        <w:rPr>
          <w:rFonts w:ascii="Garamond" w:hAnsi="Garamond"/>
          <w:sz w:val="22"/>
          <w:szCs w:val="22"/>
        </w:rPr>
        <w:t>odstoupit od Smlouvy.</w:t>
      </w:r>
    </w:p>
    <w:p w14:paraId="693E0D14" w14:textId="77777777" w:rsidR="00430A3F" w:rsidRDefault="00981D51">
      <w:pPr>
        <w:pStyle w:val="Stednmka1zvraznn21"/>
        <w:numPr>
          <w:ilvl w:val="1"/>
          <w:numId w:val="13"/>
        </w:numPr>
        <w:spacing w:after="360"/>
        <w:ind w:left="709" w:hanging="709"/>
        <w:contextualSpacing w:val="0"/>
        <w:jc w:val="both"/>
        <w:rPr>
          <w:rFonts w:ascii="Garamond" w:hAnsi="Garamond"/>
          <w:sz w:val="22"/>
          <w:szCs w:val="22"/>
        </w:rPr>
      </w:pPr>
      <w:r>
        <w:rPr>
          <w:rFonts w:ascii="Garamond" w:hAnsi="Garamond"/>
          <w:sz w:val="22"/>
          <w:szCs w:val="22"/>
        </w:rPr>
        <w:t>I v případech, kdy Zhotovitel vytknutou vadu Dí</w:t>
      </w:r>
      <w:r>
        <w:rPr>
          <w:rFonts w:ascii="Garamond" w:hAnsi="Garamond"/>
          <w:sz w:val="22"/>
          <w:szCs w:val="22"/>
        </w:rPr>
        <w:t xml:space="preserve">la neuzná nebo bude považovat Objednatelem stanovený termín realizace zvoleného nároku za nepřiměřený, je Zhotovitel povinen vadu Díla odstranit vlastním nákladem, a to v závislosti na zvoleném nároku ze strany Objednatele. V takovém případě je Zhotovitel </w:t>
      </w:r>
      <w:r>
        <w:rPr>
          <w:rFonts w:ascii="Garamond" w:hAnsi="Garamond"/>
          <w:sz w:val="22"/>
          <w:szCs w:val="22"/>
        </w:rPr>
        <w:t xml:space="preserve">současně povinen písemně Objednatele upozornit, že vzhledem k neuznání vytknuté vady se bude domáhat úhrady nákladů na odstranění vady od Objednatele. Postupem podle tohoto článku není dotčeno právo Objednatele uplatnit smluvní pokutu za neodstranění vady </w:t>
      </w:r>
      <w:r>
        <w:rPr>
          <w:rFonts w:ascii="Garamond" w:hAnsi="Garamond"/>
          <w:sz w:val="22"/>
          <w:szCs w:val="22"/>
        </w:rPr>
        <w:t xml:space="preserve">ve stanoveném termínu. </w:t>
      </w:r>
    </w:p>
    <w:p w14:paraId="0C889900" w14:textId="77777777" w:rsidR="00430A3F" w:rsidRDefault="00981D51">
      <w:pPr>
        <w:pStyle w:val="Zkladntextodsazen3"/>
        <w:numPr>
          <w:ilvl w:val="0"/>
          <w:numId w:val="13"/>
        </w:numPr>
        <w:suppressAutoHyphens/>
        <w:ind w:left="709" w:hanging="709"/>
        <w:jc w:val="both"/>
        <w:rPr>
          <w:rFonts w:ascii="Garamond" w:hAnsi="Garamond"/>
          <w:b/>
          <w:bCs/>
          <w:sz w:val="22"/>
          <w:szCs w:val="22"/>
        </w:rPr>
      </w:pPr>
      <w:r>
        <w:rPr>
          <w:rFonts w:ascii="Garamond" w:hAnsi="Garamond"/>
          <w:b/>
          <w:bCs/>
          <w:sz w:val="22"/>
          <w:szCs w:val="22"/>
          <w:lang w:val="cs-CZ"/>
        </w:rPr>
        <w:t>PODDODAVATELÉ</w:t>
      </w:r>
    </w:p>
    <w:p w14:paraId="6F625B94"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Poddodavatelem se pro účely této Smlouvy rozumí subjekt, který se podílí na provádění Díla či jeho části na přímý či nepřímý pokyn Zhotovitele či v přímé či nepřímé vazbě na Zhotovitele.</w:t>
      </w:r>
    </w:p>
    <w:p w14:paraId="2B604104"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 xml:space="preserve">Zhotovitel je povinen zajistit </w:t>
      </w:r>
      <w:r>
        <w:rPr>
          <w:rFonts w:ascii="Garamond" w:hAnsi="Garamond"/>
          <w:sz w:val="22"/>
          <w:szCs w:val="22"/>
        </w:rPr>
        <w:t xml:space="preserve">a financovat veškeré poddodavatelské práce a nese za ně záruku v plném rozsahu dle této Smlouvy. </w:t>
      </w:r>
    </w:p>
    <w:p w14:paraId="26AB00DC"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Zhotovitel na sebe přejímá odpovědnost a ručení za škody způsobené všemi osobami zúčastněnými na provádění Díla.</w:t>
      </w:r>
    </w:p>
    <w:p w14:paraId="094CB990"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Zhotovitel prohlašuje, že poddodavatel, jehož</w:t>
      </w:r>
      <w:r>
        <w:rPr>
          <w:rFonts w:ascii="Garamond" w:hAnsi="Garamond"/>
          <w:sz w:val="22"/>
          <w:szCs w:val="22"/>
        </w:rPr>
        <w:t xml:space="preserve"> prostřednictvím prokazoval splnění kvalifikačních předpokladů, se v nabídce zavázal k poskytnutí plnění v rozsahu, který je uveden v nabídce Zhotovitele podané v rámci zadávacího řízení k Veřejné zakázce. Zhotovitel zajistí, že poddodavatel, jehož prostře</w:t>
      </w:r>
      <w:r>
        <w:rPr>
          <w:rFonts w:ascii="Garamond" w:hAnsi="Garamond"/>
          <w:sz w:val="22"/>
          <w:szCs w:val="22"/>
        </w:rPr>
        <w:t>dnictvím prokazoval splnění kvalifikačních předpokladů, bude při plnění této Smlouvy poskytovat plnění v rozsahu dle předchozí věty.</w:t>
      </w:r>
    </w:p>
    <w:p w14:paraId="5F778148"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bookmarkStart w:id="26" w:name="_Ref326868521"/>
      <w:r>
        <w:rPr>
          <w:rFonts w:ascii="Garamond" w:hAnsi="Garamond"/>
          <w:sz w:val="22"/>
          <w:szCs w:val="22"/>
        </w:rPr>
        <w:t xml:space="preserve">Zhotovitel předložil Objednateli v rámci zadávacího řízení k Veřejné zakázce seznam poddodavatelů, jejichž prostřednictvím </w:t>
      </w:r>
      <w:r>
        <w:rPr>
          <w:rFonts w:ascii="Garamond" w:hAnsi="Garamond"/>
          <w:sz w:val="22"/>
          <w:szCs w:val="22"/>
        </w:rPr>
        <w:t xml:space="preserve">má v úmyslu provést jednotlivé části Díla. Tento seznam poddodavatelů tvoří </w:t>
      </w:r>
      <w:r>
        <w:rPr>
          <w:rFonts w:ascii="Garamond" w:hAnsi="Garamond"/>
          <w:b/>
          <w:bCs/>
          <w:sz w:val="22"/>
          <w:szCs w:val="22"/>
          <w:u w:val="single"/>
        </w:rPr>
        <w:t>Přílohu č. 2</w:t>
      </w:r>
      <w:r>
        <w:rPr>
          <w:rFonts w:ascii="Garamond" w:hAnsi="Garamond"/>
          <w:sz w:val="22"/>
          <w:szCs w:val="22"/>
        </w:rPr>
        <w:t xml:space="preserve"> této Smlouvy (dále také jako „</w:t>
      </w:r>
      <w:r>
        <w:rPr>
          <w:rFonts w:ascii="Garamond" w:hAnsi="Garamond"/>
          <w:b/>
          <w:bCs/>
          <w:sz w:val="22"/>
          <w:szCs w:val="22"/>
        </w:rPr>
        <w:t>Seznam poddodavatelů</w:t>
      </w:r>
      <w:r>
        <w:rPr>
          <w:rFonts w:ascii="Garamond" w:hAnsi="Garamond"/>
          <w:sz w:val="22"/>
          <w:szCs w:val="22"/>
        </w:rPr>
        <w:t>“). Zhotovitel není oprávněn realizovat Dílo nebo jeho část prostřednictvím jiných poddodavatelů než těch, kteří jsou</w:t>
      </w:r>
      <w:r>
        <w:rPr>
          <w:rFonts w:ascii="Garamond" w:hAnsi="Garamond"/>
          <w:sz w:val="22"/>
          <w:szCs w:val="22"/>
        </w:rPr>
        <w:t xml:space="preserve"> uvedeni v Seznamu poddodavatelů. Změnu poddodavatele je Zhotovitel povinen předem písemně oznámit Objednateli. Poddodavatele, kterým Zhotovitel prokazoval kvalifikaci v rámci Veřejné zakázky, je Zhotovitel oprávněn změnit pouze s předchozím písemným souhl</w:t>
      </w:r>
      <w:r>
        <w:rPr>
          <w:rFonts w:ascii="Garamond" w:hAnsi="Garamond"/>
          <w:sz w:val="22"/>
          <w:szCs w:val="22"/>
        </w:rPr>
        <w:t xml:space="preserve">asem Objednatele, přičemž takováto změna je možná jen ve výjimečných případech s tím, že nově navržený poddodavatel musí </w:t>
      </w:r>
      <w:r>
        <w:rPr>
          <w:rFonts w:ascii="Garamond" w:hAnsi="Garamond"/>
          <w:sz w:val="22"/>
          <w:szCs w:val="22"/>
        </w:rPr>
        <w:lastRenderedPageBreak/>
        <w:t xml:space="preserve">splňovat kvalifikaci minimálně v rozsahu, v jakém byla požadována v zadávací dokumentaci k Veřejné zakázce. Souhlas se změnou takového </w:t>
      </w:r>
      <w:r>
        <w:rPr>
          <w:rFonts w:ascii="Garamond" w:hAnsi="Garamond"/>
          <w:sz w:val="22"/>
          <w:szCs w:val="22"/>
        </w:rPr>
        <w:t>poddodavatele je Objednatel oprávněn odepřít z důvodů uvedených v </w:t>
      </w:r>
      <w:proofErr w:type="spellStart"/>
      <w:r>
        <w:rPr>
          <w:rFonts w:ascii="Garamond" w:hAnsi="Garamond"/>
          <w:sz w:val="22"/>
          <w:szCs w:val="22"/>
        </w:rPr>
        <w:t>ust</w:t>
      </w:r>
      <w:proofErr w:type="spellEnd"/>
      <w:r>
        <w:rPr>
          <w:rFonts w:ascii="Garamond" w:hAnsi="Garamond"/>
          <w:sz w:val="22"/>
          <w:szCs w:val="22"/>
        </w:rPr>
        <w:t>. § 48 odst. 5 písm. d) ZZVZ a dále v případě, že navrhovaný nový poddodavatel nebude splňovat požadovanou kvalifikaci nebo vůči jeho majetku bude probíhat insolvenční řízení, ve kterém b</w:t>
      </w:r>
      <w:r>
        <w:rPr>
          <w:rFonts w:ascii="Garamond" w:hAnsi="Garamond"/>
          <w:sz w:val="22"/>
          <w:szCs w:val="22"/>
        </w:rPr>
        <w:t>ylo vydáno rozhodnutí o úpadku nebo byl insolvenční návrh zamítnut proto, že majetek nepostačuje k úhradě nákladů insolvenčního řízení, nebo byl konkurs zrušen proto, že majetek poddodavatele byl zcela nepostačující. Objednatel se zavazuje své vyjádření sd</w:t>
      </w:r>
      <w:r>
        <w:rPr>
          <w:rFonts w:ascii="Garamond" w:hAnsi="Garamond"/>
          <w:sz w:val="22"/>
          <w:szCs w:val="22"/>
        </w:rPr>
        <w:t xml:space="preserve">ělit Zhotoviteli do deseti (10) kalendářních dnů ode dne doručení příslušné žádosti Zhotovitele, který je povinen spolu se žádostí doručit Objednateli rovněž (i) popis činnosti navrhovaného poddodavatele a (ii) doklady prokazující kvalifikaci navrhovaného </w:t>
      </w:r>
      <w:r>
        <w:rPr>
          <w:rFonts w:ascii="Garamond" w:hAnsi="Garamond"/>
          <w:sz w:val="22"/>
          <w:szCs w:val="22"/>
        </w:rPr>
        <w:t>poddodavatele odpovídající činnosti navrhovaného poddodavatele a podmínkám zadávací dokumentace k Veřejné zakázce. Souhlas Objednatele není vyžadován formou dodatku Smlouvy; souhlas uděluje osoba oprávněná dle této Smlouvy jednat za Objednatele ve věcech t</w:t>
      </w:r>
      <w:r>
        <w:rPr>
          <w:rFonts w:ascii="Garamond" w:hAnsi="Garamond"/>
          <w:sz w:val="22"/>
          <w:szCs w:val="22"/>
        </w:rPr>
        <w:t>echnických a realizačních. Porušení jakékoliv povinnosti stanovené tímto článkem je považováno za podstatné porušení této Smlouvy a zakládá právo Objednatele od této Smlouvy odstoupit.</w:t>
      </w:r>
      <w:bookmarkEnd w:id="26"/>
      <w:r>
        <w:rPr>
          <w:rFonts w:ascii="Garamond" w:hAnsi="Garamond"/>
          <w:sz w:val="22"/>
          <w:szCs w:val="22"/>
        </w:rPr>
        <w:t xml:space="preserve"> </w:t>
      </w:r>
    </w:p>
    <w:p w14:paraId="06A79B4D"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bookmarkStart w:id="27" w:name="_Ref201659187"/>
      <w:r>
        <w:rPr>
          <w:rFonts w:ascii="Garamond" w:hAnsi="Garamond"/>
          <w:sz w:val="22"/>
          <w:szCs w:val="22"/>
        </w:rPr>
        <w:t>Pokud poddodavatel, kterým Zhotovitel prokazoval kvalifikaci v rámci V</w:t>
      </w:r>
      <w:r>
        <w:rPr>
          <w:rFonts w:ascii="Garamond" w:hAnsi="Garamond"/>
          <w:sz w:val="22"/>
          <w:szCs w:val="22"/>
        </w:rPr>
        <w:t>eřejné zakázky nesplňuje (přestane splňovat) požadovanou kvalifikaci, je Objednatel oprávněn požadovat po Zhotoviteli neprodlenou změnu poddodavatele, kterémuž požadavku je Zhotovitel povinen do dvaceti (20) dnů po obdržení písemné výzvy Objednatele vyhově</w:t>
      </w:r>
      <w:r>
        <w:rPr>
          <w:rFonts w:ascii="Garamond" w:hAnsi="Garamond"/>
          <w:sz w:val="22"/>
          <w:szCs w:val="22"/>
        </w:rPr>
        <w:t xml:space="preserve">t. V případě, že Zhotovitel neukončí činnost nevyhovujícího poddodavatele na provádění Díla ve lhůtě do dvaceti (20) dnů ode dne doručení písemného požadavku Objednatele a v téže lhůtě nebude odsouhlasen jiný adekvátní poddodavatel, je Objednatel oprávněn </w:t>
      </w:r>
      <w:r>
        <w:rPr>
          <w:rFonts w:ascii="Garamond" w:hAnsi="Garamond"/>
          <w:sz w:val="22"/>
          <w:szCs w:val="22"/>
        </w:rPr>
        <w:t xml:space="preserve">od Smlouvy odstoupit pro podstatné porušení Smlouvy ze strany Zhotovitele. Pro postup odsouhlasení změny poddodavatele dle tohoto čl. </w:t>
      </w:r>
      <w:r>
        <w:rPr>
          <w:rFonts w:ascii="Garamond" w:hAnsi="Garamond"/>
          <w:sz w:val="22"/>
          <w:szCs w:val="22"/>
        </w:rPr>
        <w:fldChar w:fldCharType="begin"/>
      </w:r>
      <w:r>
        <w:rPr>
          <w:rFonts w:ascii="Garamond" w:hAnsi="Garamond"/>
          <w:sz w:val="22"/>
          <w:szCs w:val="22"/>
        </w:rPr>
        <w:instrText xml:space="preserve"> REF _Ref201659187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10.6</w:t>
      </w:r>
      <w:r>
        <w:rPr>
          <w:rFonts w:ascii="Garamond" w:hAnsi="Garamond"/>
          <w:sz w:val="22"/>
          <w:szCs w:val="22"/>
        </w:rPr>
        <w:fldChar w:fldCharType="end"/>
      </w:r>
      <w:r>
        <w:rPr>
          <w:rFonts w:ascii="Garamond" w:hAnsi="Garamond"/>
          <w:sz w:val="22"/>
          <w:szCs w:val="22"/>
        </w:rPr>
        <w:t xml:space="preserve"> Smlouvy se použije postup uvedený v čl. </w:t>
      </w:r>
      <w:r>
        <w:rPr>
          <w:rFonts w:ascii="Garamond" w:hAnsi="Garamond"/>
          <w:sz w:val="22"/>
          <w:szCs w:val="22"/>
        </w:rPr>
        <w:fldChar w:fldCharType="begin"/>
      </w:r>
      <w:r>
        <w:rPr>
          <w:rFonts w:ascii="Garamond" w:hAnsi="Garamond"/>
          <w:sz w:val="22"/>
          <w:szCs w:val="22"/>
        </w:rPr>
        <w:instrText xml:space="preserve"> REF _Ref326868521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10.5</w:t>
      </w:r>
      <w:r>
        <w:rPr>
          <w:rFonts w:ascii="Garamond" w:hAnsi="Garamond"/>
          <w:sz w:val="22"/>
          <w:szCs w:val="22"/>
        </w:rPr>
        <w:fldChar w:fldCharType="end"/>
      </w:r>
      <w:r>
        <w:rPr>
          <w:rFonts w:ascii="Garamond" w:hAnsi="Garamond"/>
          <w:sz w:val="22"/>
          <w:szCs w:val="22"/>
        </w:rPr>
        <w:t xml:space="preserve"> Smlouvy s tím, že lhůta stanovená v tomto čl. </w:t>
      </w:r>
      <w:r>
        <w:rPr>
          <w:rFonts w:ascii="Garamond" w:hAnsi="Garamond"/>
          <w:sz w:val="22"/>
          <w:szCs w:val="22"/>
        </w:rPr>
        <w:fldChar w:fldCharType="begin"/>
      </w:r>
      <w:r>
        <w:rPr>
          <w:rFonts w:ascii="Garamond" w:hAnsi="Garamond"/>
          <w:sz w:val="22"/>
          <w:szCs w:val="22"/>
        </w:rPr>
        <w:instrText xml:space="preserve"> REF _Ref201659187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10.6</w:t>
      </w:r>
      <w:r>
        <w:rPr>
          <w:rFonts w:ascii="Garamond" w:hAnsi="Garamond"/>
          <w:sz w:val="22"/>
          <w:szCs w:val="22"/>
        </w:rPr>
        <w:fldChar w:fldCharType="end"/>
      </w:r>
      <w:r>
        <w:rPr>
          <w:rFonts w:ascii="Garamond" w:hAnsi="Garamond"/>
          <w:sz w:val="22"/>
          <w:szCs w:val="22"/>
        </w:rPr>
        <w:t xml:space="preserve"> Smlouvy Zhotoviteli pro zajištění změny poddodavatele bude prodloužena o dobu rovnající se počtu dní mezi doručením žádosti o odsouhlasení nového poddodavatele Objednateli a rozhodnutím Objednatele</w:t>
      </w:r>
      <w:r>
        <w:rPr>
          <w:rFonts w:ascii="Garamond" w:hAnsi="Garamond"/>
          <w:sz w:val="22"/>
          <w:szCs w:val="22"/>
        </w:rPr>
        <w:t xml:space="preserve"> o této žádosti (do uvedené doby bude zahrnut rovněž den doručení žádosti a den vydání rozhodnutí, tzn., bude – </w:t>
      </w:r>
      <w:proofErr w:type="spellStart"/>
      <w:r>
        <w:rPr>
          <w:rFonts w:ascii="Garamond" w:hAnsi="Garamond"/>
          <w:sz w:val="22"/>
          <w:szCs w:val="22"/>
        </w:rPr>
        <w:t>li</w:t>
      </w:r>
      <w:proofErr w:type="spellEnd"/>
      <w:r>
        <w:rPr>
          <w:rFonts w:ascii="Garamond" w:hAnsi="Garamond"/>
          <w:sz w:val="22"/>
          <w:szCs w:val="22"/>
        </w:rPr>
        <w:t xml:space="preserve"> rozhodnutí Objednatele vydáno pátý den po doručení žádosti, dojde k prodloužení lhůty k zajištění změny poddodavatele o pět dnů).  </w:t>
      </w:r>
      <w:bookmarkEnd w:id="27"/>
    </w:p>
    <w:p w14:paraId="66FD7AEA"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bookmarkStart w:id="28" w:name="_Ref105686655"/>
      <w:r>
        <w:rPr>
          <w:rFonts w:ascii="Garamond" w:hAnsi="Garamond"/>
          <w:sz w:val="22"/>
          <w:szCs w:val="22"/>
        </w:rPr>
        <w:t>Objednate</w:t>
      </w:r>
      <w:r>
        <w:rPr>
          <w:rFonts w:ascii="Garamond" w:hAnsi="Garamond"/>
          <w:sz w:val="22"/>
          <w:szCs w:val="22"/>
        </w:rPr>
        <w:t>l je oprávněn požadovat vyloučení jakéhokoliv poddodavatele, který neprovádí Dílo v souladu s touto Smlouvou, obecně závaznými předpisy či Normami. Zhotovitel je povinen na výzvu Objednatele s takovým poddodavatelem ukončit spolupráci a vyloučit ho z účast</w:t>
      </w:r>
      <w:r>
        <w:rPr>
          <w:rFonts w:ascii="Garamond" w:hAnsi="Garamond"/>
          <w:sz w:val="22"/>
          <w:szCs w:val="22"/>
        </w:rPr>
        <w:t>i na provádění Díla. Vyloučený poddodavatel je povinen bezodkladně opustit Místo plnění včetně vyklizení zařízení Staveniště.</w:t>
      </w:r>
      <w:bookmarkEnd w:id="28"/>
    </w:p>
    <w:p w14:paraId="256147B7"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bookmarkStart w:id="29" w:name="_Ref23840926"/>
      <w:r>
        <w:rPr>
          <w:rFonts w:ascii="Garamond" w:hAnsi="Garamond"/>
          <w:sz w:val="22"/>
          <w:szCs w:val="22"/>
        </w:rPr>
        <w:t xml:space="preserve">V případě, že postupem dle čl. </w:t>
      </w:r>
      <w:r>
        <w:rPr>
          <w:rFonts w:ascii="Garamond" w:hAnsi="Garamond"/>
          <w:sz w:val="22"/>
          <w:szCs w:val="22"/>
        </w:rPr>
        <w:fldChar w:fldCharType="begin"/>
      </w:r>
      <w:r>
        <w:rPr>
          <w:rFonts w:ascii="Garamond" w:hAnsi="Garamond"/>
          <w:sz w:val="22"/>
          <w:szCs w:val="22"/>
        </w:rPr>
        <w:instrText xml:space="preserve"> REF _Ref326868521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10.5</w:t>
      </w:r>
      <w:r>
        <w:rPr>
          <w:rFonts w:ascii="Garamond" w:hAnsi="Garamond"/>
          <w:sz w:val="22"/>
          <w:szCs w:val="22"/>
        </w:rPr>
        <w:fldChar w:fldCharType="end"/>
      </w:r>
      <w:r>
        <w:rPr>
          <w:rFonts w:ascii="Garamond" w:hAnsi="Garamond"/>
          <w:sz w:val="22"/>
          <w:szCs w:val="22"/>
        </w:rPr>
        <w:t xml:space="preserve"> a/nebo </w:t>
      </w:r>
      <w:r>
        <w:rPr>
          <w:rFonts w:ascii="Garamond" w:hAnsi="Garamond"/>
          <w:sz w:val="22"/>
          <w:szCs w:val="22"/>
        </w:rPr>
        <w:fldChar w:fldCharType="begin"/>
      </w:r>
      <w:r>
        <w:rPr>
          <w:rFonts w:ascii="Garamond" w:hAnsi="Garamond"/>
          <w:sz w:val="22"/>
          <w:szCs w:val="22"/>
        </w:rPr>
        <w:instrText xml:space="preserve"> REF _Ref201659187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10.6</w:t>
      </w:r>
      <w:r>
        <w:rPr>
          <w:rFonts w:ascii="Garamond" w:hAnsi="Garamond"/>
          <w:sz w:val="22"/>
          <w:szCs w:val="22"/>
        </w:rPr>
        <w:fldChar w:fldCharType="end"/>
      </w:r>
      <w:r>
        <w:rPr>
          <w:rFonts w:ascii="Garamond" w:hAnsi="Garamond"/>
          <w:sz w:val="22"/>
          <w:szCs w:val="22"/>
        </w:rPr>
        <w:t xml:space="preserve"> a/nebo </w:t>
      </w:r>
      <w:r>
        <w:rPr>
          <w:rFonts w:ascii="Garamond" w:hAnsi="Garamond"/>
          <w:sz w:val="22"/>
          <w:szCs w:val="22"/>
        </w:rPr>
        <w:fldChar w:fldCharType="begin"/>
      </w:r>
      <w:r>
        <w:rPr>
          <w:rFonts w:ascii="Garamond" w:hAnsi="Garamond"/>
          <w:sz w:val="22"/>
          <w:szCs w:val="22"/>
        </w:rPr>
        <w:instrText xml:space="preserve"> REF _Ref105686655 \r \h  \* MERGEFORMAT </w:instrText>
      </w:r>
      <w:r>
        <w:rPr>
          <w:rFonts w:ascii="Garamond" w:hAnsi="Garamond"/>
          <w:sz w:val="22"/>
          <w:szCs w:val="22"/>
        </w:rPr>
      </w:r>
      <w:r>
        <w:rPr>
          <w:rFonts w:ascii="Garamond" w:hAnsi="Garamond"/>
          <w:sz w:val="22"/>
          <w:szCs w:val="22"/>
        </w:rPr>
        <w:fldChar w:fldCharType="separate"/>
      </w:r>
      <w:r>
        <w:rPr>
          <w:rFonts w:ascii="Garamond" w:hAnsi="Garamond"/>
          <w:sz w:val="22"/>
          <w:szCs w:val="22"/>
        </w:rPr>
        <w:t>10.7</w:t>
      </w:r>
      <w:r>
        <w:rPr>
          <w:rFonts w:ascii="Garamond" w:hAnsi="Garamond"/>
          <w:sz w:val="22"/>
          <w:szCs w:val="22"/>
        </w:rPr>
        <w:fldChar w:fldCharType="end"/>
      </w:r>
      <w:r>
        <w:rPr>
          <w:rFonts w:ascii="Garamond" w:hAnsi="Garamond"/>
          <w:sz w:val="22"/>
          <w:szCs w:val="22"/>
        </w:rPr>
        <w:t xml:space="preserve"> t</w:t>
      </w:r>
      <w:r>
        <w:rPr>
          <w:rFonts w:ascii="Garamond" w:hAnsi="Garamond"/>
          <w:sz w:val="22"/>
          <w:szCs w:val="22"/>
        </w:rPr>
        <w:t xml:space="preserve">éto Smlouvy dojde k jakékoliv změně v Seznamu poddodavatelů, předloží Zhotovitel Objednateli ve lhůtě tří (3) dnů aktualizovaný Seznam poddodavatelů, kterým bude nahrazen původní Seznam poddodavatelů uvedený v </w:t>
      </w:r>
      <w:r>
        <w:rPr>
          <w:rFonts w:ascii="Garamond" w:hAnsi="Garamond"/>
          <w:bCs/>
          <w:sz w:val="22"/>
          <w:szCs w:val="22"/>
        </w:rPr>
        <w:t>Příloze č. 4</w:t>
      </w:r>
      <w:r>
        <w:rPr>
          <w:rFonts w:ascii="Garamond" w:hAnsi="Garamond"/>
          <w:sz w:val="22"/>
          <w:szCs w:val="22"/>
        </w:rPr>
        <w:t xml:space="preserve"> této Smlouvy</w:t>
      </w:r>
      <w:bookmarkEnd w:id="29"/>
      <w:r>
        <w:rPr>
          <w:rFonts w:ascii="Garamond" w:hAnsi="Garamond"/>
          <w:sz w:val="22"/>
          <w:szCs w:val="22"/>
        </w:rPr>
        <w:t xml:space="preserve">, aniž by bylo nutno </w:t>
      </w:r>
      <w:r>
        <w:rPr>
          <w:rFonts w:ascii="Garamond" w:hAnsi="Garamond"/>
          <w:sz w:val="22"/>
          <w:szCs w:val="22"/>
        </w:rPr>
        <w:t>uzavírat dodatek této Smlouvy.</w:t>
      </w:r>
    </w:p>
    <w:p w14:paraId="2008EFC1" w14:textId="77777777" w:rsidR="00430A3F" w:rsidRDefault="00981D51">
      <w:pPr>
        <w:pStyle w:val="Stednmka1zvraznn21"/>
        <w:numPr>
          <w:ilvl w:val="1"/>
          <w:numId w:val="13"/>
        </w:numPr>
        <w:spacing w:after="120"/>
        <w:ind w:left="709" w:hanging="709"/>
        <w:contextualSpacing w:val="0"/>
        <w:jc w:val="both"/>
        <w:rPr>
          <w:rFonts w:ascii="Garamond" w:hAnsi="Garamond"/>
          <w:sz w:val="22"/>
          <w:szCs w:val="22"/>
        </w:rPr>
      </w:pPr>
      <w:r>
        <w:rPr>
          <w:rFonts w:ascii="Garamond" w:hAnsi="Garamond"/>
          <w:sz w:val="22"/>
          <w:szCs w:val="22"/>
        </w:rPr>
        <w:t>Odsouhlasení výběru poddodavatele Objednatelem žádným způsobem nezbavuje Zhotovitele závazků, povinností a odpovědnosti vyplývající ze Smlouvy, zejména odpovědnosti za řádné a včasné provedení Díla.</w:t>
      </w:r>
    </w:p>
    <w:p w14:paraId="11E28267" w14:textId="77777777" w:rsidR="00430A3F" w:rsidRDefault="00981D51">
      <w:pPr>
        <w:pStyle w:val="Stednmka1zvraznn21"/>
        <w:numPr>
          <w:ilvl w:val="1"/>
          <w:numId w:val="13"/>
        </w:numPr>
        <w:spacing w:after="360"/>
        <w:ind w:left="709" w:hanging="709"/>
        <w:contextualSpacing w:val="0"/>
        <w:jc w:val="both"/>
        <w:rPr>
          <w:rFonts w:ascii="Garamond" w:hAnsi="Garamond"/>
          <w:sz w:val="22"/>
          <w:szCs w:val="22"/>
        </w:rPr>
      </w:pPr>
      <w:r>
        <w:rPr>
          <w:rFonts w:ascii="Garamond" w:hAnsi="Garamond"/>
          <w:sz w:val="22"/>
          <w:szCs w:val="22"/>
        </w:rPr>
        <w:t>Zhotovitel je povinen plat</w:t>
      </w:r>
      <w:r>
        <w:rPr>
          <w:rFonts w:ascii="Garamond" w:hAnsi="Garamond"/>
          <w:sz w:val="22"/>
          <w:szCs w:val="22"/>
        </w:rPr>
        <w:t>it řádně a včas faktury za provedení prací a dodávek poddodavatelů.</w:t>
      </w:r>
    </w:p>
    <w:p w14:paraId="39B1613E" w14:textId="77777777" w:rsidR="00430A3F" w:rsidRDefault="00981D51">
      <w:pPr>
        <w:pStyle w:val="Zkladntextodsazen3"/>
        <w:numPr>
          <w:ilvl w:val="0"/>
          <w:numId w:val="13"/>
        </w:numPr>
        <w:suppressAutoHyphens/>
        <w:ind w:left="709" w:hanging="709"/>
        <w:jc w:val="both"/>
        <w:rPr>
          <w:rFonts w:ascii="Garamond" w:hAnsi="Garamond"/>
          <w:sz w:val="22"/>
          <w:szCs w:val="22"/>
        </w:rPr>
      </w:pPr>
      <w:r>
        <w:rPr>
          <w:rFonts w:ascii="Garamond" w:hAnsi="Garamond"/>
          <w:b/>
          <w:sz w:val="22"/>
          <w:szCs w:val="22"/>
        </w:rPr>
        <w:t>SANKČNÍ UJEDNÁNÍ</w:t>
      </w:r>
      <w:r>
        <w:rPr>
          <w:rFonts w:ascii="Garamond" w:hAnsi="Garamond"/>
          <w:b/>
          <w:sz w:val="22"/>
          <w:szCs w:val="22"/>
        </w:rPr>
        <w:tab/>
      </w:r>
    </w:p>
    <w:p w14:paraId="64EC475C" w14:textId="77777777" w:rsidR="00430A3F" w:rsidRDefault="00981D51">
      <w:pPr>
        <w:pStyle w:val="ANadpis2"/>
        <w:numPr>
          <w:ilvl w:val="1"/>
          <w:numId w:val="13"/>
        </w:numPr>
        <w:tabs>
          <w:tab w:val="clear" w:pos="567"/>
          <w:tab w:val="left" w:pos="709"/>
        </w:tabs>
        <w:spacing w:before="0" w:after="120"/>
        <w:ind w:left="709" w:hanging="709"/>
        <w:rPr>
          <w:rFonts w:ascii="Garamond" w:hAnsi="Garamond"/>
          <w:sz w:val="22"/>
          <w:szCs w:val="22"/>
        </w:rPr>
      </w:pPr>
      <w:r>
        <w:rPr>
          <w:rFonts w:ascii="Garamond" w:hAnsi="Garamond"/>
          <w:sz w:val="22"/>
          <w:szCs w:val="22"/>
        </w:rPr>
        <w:t>Obecná ustanovení</w:t>
      </w:r>
    </w:p>
    <w:p w14:paraId="577A8B55" w14:textId="77777777" w:rsidR="00430A3F" w:rsidRDefault="00981D51">
      <w:pPr>
        <w:pStyle w:val="ANadpis2"/>
        <w:numPr>
          <w:ilvl w:val="2"/>
          <w:numId w:val="13"/>
        </w:numPr>
        <w:tabs>
          <w:tab w:val="clear" w:pos="567"/>
        </w:tabs>
        <w:spacing w:before="0" w:after="120"/>
        <w:ind w:left="1276" w:hanging="567"/>
        <w:jc w:val="both"/>
        <w:rPr>
          <w:rFonts w:ascii="Garamond" w:hAnsi="Garamond"/>
          <w:b w:val="0"/>
          <w:sz w:val="22"/>
          <w:szCs w:val="22"/>
        </w:rPr>
      </w:pPr>
      <w:r>
        <w:rPr>
          <w:rFonts w:ascii="Garamond" w:hAnsi="Garamond"/>
          <w:b w:val="0"/>
          <w:sz w:val="22"/>
          <w:szCs w:val="22"/>
        </w:rPr>
        <w:t xml:space="preserve">není-li v této Smlouvě uvedeno jinak, není uplatněním ani uhrazením jakékoliv smluvní pokuty dle této Smlouvy dotčeno právo oprávněné smluvní strany na </w:t>
      </w:r>
      <w:r>
        <w:rPr>
          <w:rFonts w:ascii="Garamond" w:hAnsi="Garamond"/>
          <w:b w:val="0"/>
          <w:sz w:val="22"/>
          <w:szCs w:val="22"/>
        </w:rPr>
        <w:t>náhradu škody v plné výši. Jakékoliv předčasné ukončení Smlouvy se nedotýká nároku na zaplacení smluvní pokuty;</w:t>
      </w:r>
    </w:p>
    <w:p w14:paraId="13401FD6" w14:textId="77777777" w:rsidR="00430A3F" w:rsidRDefault="00981D51">
      <w:pPr>
        <w:pStyle w:val="ANadpis2"/>
        <w:numPr>
          <w:ilvl w:val="2"/>
          <w:numId w:val="13"/>
        </w:numPr>
        <w:tabs>
          <w:tab w:val="clear" w:pos="567"/>
        </w:tabs>
        <w:spacing w:before="0" w:after="120"/>
        <w:ind w:left="1276" w:hanging="567"/>
        <w:jc w:val="both"/>
        <w:rPr>
          <w:rFonts w:ascii="Garamond" w:hAnsi="Garamond"/>
          <w:b w:val="0"/>
          <w:sz w:val="22"/>
          <w:szCs w:val="22"/>
        </w:rPr>
      </w:pPr>
      <w:r>
        <w:rPr>
          <w:rFonts w:ascii="Garamond" w:hAnsi="Garamond"/>
          <w:b w:val="0"/>
          <w:sz w:val="22"/>
          <w:szCs w:val="22"/>
        </w:rPr>
        <w:t xml:space="preserve">jakákoliv smluvní pokuta dle této Smlouvy je splatná ve lhůtě 30 dnů po doručení písemné výzvy oprávněné smluvní strany k úhradě smluvní pokuty </w:t>
      </w:r>
      <w:r>
        <w:rPr>
          <w:rFonts w:ascii="Garamond" w:hAnsi="Garamond"/>
          <w:b w:val="0"/>
          <w:sz w:val="22"/>
          <w:szCs w:val="22"/>
        </w:rPr>
        <w:t>obsahující stručný popis porušení povinnosti, za něž se smluvní pokuta požaduje. Výzva musí dále obsahovat informaci o požadovaném způsobu úhrady smluvní pokuty (platební dispozice);</w:t>
      </w:r>
    </w:p>
    <w:p w14:paraId="1E12140F" w14:textId="77777777" w:rsidR="00430A3F" w:rsidRDefault="00981D51">
      <w:pPr>
        <w:pStyle w:val="ANadpis2"/>
        <w:numPr>
          <w:ilvl w:val="2"/>
          <w:numId w:val="13"/>
        </w:numPr>
        <w:tabs>
          <w:tab w:val="clear" w:pos="567"/>
        </w:tabs>
        <w:spacing w:before="0" w:after="120"/>
        <w:ind w:left="1276" w:hanging="567"/>
        <w:jc w:val="both"/>
        <w:rPr>
          <w:rFonts w:ascii="Garamond" w:hAnsi="Garamond"/>
          <w:b w:val="0"/>
          <w:sz w:val="22"/>
          <w:szCs w:val="22"/>
        </w:rPr>
      </w:pPr>
      <w:r>
        <w:rPr>
          <w:rFonts w:ascii="Garamond" w:hAnsi="Garamond"/>
          <w:b w:val="0"/>
          <w:sz w:val="22"/>
          <w:szCs w:val="22"/>
        </w:rPr>
        <w:lastRenderedPageBreak/>
        <w:t>pro vyloučení jakýchkoliv pochybností smluvní strany sjednávají, že smluv</w:t>
      </w:r>
      <w:r>
        <w:rPr>
          <w:rFonts w:ascii="Garamond" w:hAnsi="Garamond"/>
          <w:b w:val="0"/>
          <w:sz w:val="22"/>
          <w:szCs w:val="22"/>
        </w:rPr>
        <w:t>ní pokuty sjednané dle této Smlouvy za porušení jednotlivých povinností lze uplatňovat i opakovaně, dojde-li k opakovanému porušení povinností zajištěných smluvními pokutami;</w:t>
      </w:r>
    </w:p>
    <w:p w14:paraId="36984995" w14:textId="77777777" w:rsidR="00430A3F" w:rsidRDefault="00981D51">
      <w:pPr>
        <w:pStyle w:val="ANadpis2"/>
        <w:numPr>
          <w:ilvl w:val="2"/>
          <w:numId w:val="13"/>
        </w:numPr>
        <w:tabs>
          <w:tab w:val="clear" w:pos="567"/>
        </w:tabs>
        <w:spacing w:before="0" w:after="120"/>
        <w:ind w:left="1276" w:hanging="567"/>
        <w:jc w:val="both"/>
        <w:rPr>
          <w:rFonts w:ascii="Garamond" w:hAnsi="Garamond"/>
          <w:b w:val="0"/>
          <w:sz w:val="22"/>
          <w:szCs w:val="22"/>
        </w:rPr>
      </w:pPr>
      <w:r>
        <w:rPr>
          <w:rFonts w:ascii="Garamond" w:hAnsi="Garamond"/>
          <w:b w:val="0"/>
          <w:sz w:val="22"/>
          <w:szCs w:val="22"/>
        </w:rPr>
        <w:t xml:space="preserve">je – </w:t>
      </w:r>
      <w:proofErr w:type="spellStart"/>
      <w:r>
        <w:rPr>
          <w:rFonts w:ascii="Garamond" w:hAnsi="Garamond"/>
          <w:b w:val="0"/>
          <w:sz w:val="22"/>
          <w:szCs w:val="22"/>
        </w:rPr>
        <w:t>li</w:t>
      </w:r>
      <w:proofErr w:type="spellEnd"/>
      <w:r>
        <w:rPr>
          <w:rFonts w:ascii="Garamond" w:hAnsi="Garamond"/>
          <w:b w:val="0"/>
          <w:sz w:val="22"/>
          <w:szCs w:val="22"/>
        </w:rPr>
        <w:t xml:space="preserve"> způsob stanovení výše smluvní pokuty odvislý od Ceny Díla, platí, že pro </w:t>
      </w:r>
      <w:r>
        <w:rPr>
          <w:rFonts w:ascii="Garamond" w:hAnsi="Garamond"/>
          <w:b w:val="0"/>
          <w:sz w:val="22"/>
          <w:szCs w:val="22"/>
        </w:rPr>
        <w:t xml:space="preserve">účely stanovení výše smluvní pokuty je rozhodná Cena Díla bez DPH uvedená v článku </w:t>
      </w:r>
      <w:r>
        <w:rPr>
          <w:rFonts w:ascii="Garamond" w:hAnsi="Garamond"/>
          <w:b w:val="0"/>
          <w:sz w:val="22"/>
          <w:szCs w:val="22"/>
        </w:rPr>
        <w:fldChar w:fldCharType="begin"/>
      </w:r>
      <w:r>
        <w:rPr>
          <w:rFonts w:ascii="Garamond" w:hAnsi="Garamond"/>
          <w:b w:val="0"/>
          <w:sz w:val="22"/>
          <w:szCs w:val="22"/>
        </w:rPr>
        <w:instrText xml:space="preserve"> REF _Ref74481267 \r \h  \* MERGEFORMAT </w:instrText>
      </w:r>
      <w:r>
        <w:rPr>
          <w:rFonts w:ascii="Garamond" w:hAnsi="Garamond"/>
          <w:b w:val="0"/>
          <w:sz w:val="22"/>
          <w:szCs w:val="22"/>
        </w:rPr>
      </w:r>
      <w:r>
        <w:rPr>
          <w:rFonts w:ascii="Garamond" w:hAnsi="Garamond"/>
          <w:b w:val="0"/>
          <w:sz w:val="22"/>
          <w:szCs w:val="22"/>
        </w:rPr>
        <w:fldChar w:fldCharType="separate"/>
      </w:r>
      <w:r>
        <w:rPr>
          <w:rFonts w:ascii="Garamond" w:hAnsi="Garamond"/>
          <w:b w:val="0"/>
          <w:sz w:val="22"/>
          <w:szCs w:val="22"/>
        </w:rPr>
        <w:t>5.1</w:t>
      </w:r>
      <w:r>
        <w:rPr>
          <w:rFonts w:ascii="Garamond" w:hAnsi="Garamond"/>
          <w:b w:val="0"/>
          <w:sz w:val="22"/>
          <w:szCs w:val="22"/>
        </w:rPr>
        <w:fldChar w:fldCharType="end"/>
      </w:r>
      <w:r>
        <w:rPr>
          <w:rFonts w:ascii="Garamond" w:hAnsi="Garamond"/>
          <w:b w:val="0"/>
          <w:sz w:val="22"/>
          <w:szCs w:val="22"/>
        </w:rPr>
        <w:t xml:space="preserve"> této Smlouvy k datu uzavření Smlouvy.</w:t>
      </w:r>
    </w:p>
    <w:p w14:paraId="0B4BB392" w14:textId="77777777" w:rsidR="00430A3F" w:rsidRDefault="00981D51">
      <w:pPr>
        <w:pStyle w:val="ANadpis2"/>
        <w:numPr>
          <w:ilvl w:val="1"/>
          <w:numId w:val="13"/>
        </w:numPr>
        <w:tabs>
          <w:tab w:val="clear" w:pos="567"/>
          <w:tab w:val="left" w:pos="709"/>
        </w:tabs>
        <w:spacing w:before="0" w:after="120"/>
        <w:ind w:left="709" w:hanging="709"/>
        <w:jc w:val="both"/>
        <w:rPr>
          <w:rFonts w:ascii="Garamond" w:hAnsi="Garamond"/>
          <w:sz w:val="22"/>
          <w:szCs w:val="22"/>
        </w:rPr>
      </w:pPr>
      <w:r>
        <w:rPr>
          <w:rFonts w:ascii="Garamond" w:hAnsi="Garamond"/>
          <w:sz w:val="22"/>
          <w:szCs w:val="22"/>
        </w:rPr>
        <w:t>Smluvní pokuty</w:t>
      </w:r>
    </w:p>
    <w:p w14:paraId="7234A4BA" w14:textId="77777777" w:rsidR="00430A3F" w:rsidRDefault="00981D51">
      <w:pPr>
        <w:pStyle w:val="Odstavecseseznamem"/>
        <w:numPr>
          <w:ilvl w:val="2"/>
          <w:numId w:val="13"/>
        </w:numPr>
        <w:spacing w:after="120"/>
        <w:ind w:left="1276" w:hanging="518"/>
        <w:jc w:val="both"/>
        <w:rPr>
          <w:rFonts w:ascii="Garamond" w:hAnsi="Garamond"/>
          <w:sz w:val="22"/>
        </w:rPr>
      </w:pPr>
      <w:r>
        <w:rPr>
          <w:rFonts w:ascii="Garamond" w:hAnsi="Garamond"/>
          <w:sz w:val="22"/>
        </w:rPr>
        <w:t>dostane –</w:t>
      </w:r>
      <w:r>
        <w:rPr>
          <w:rFonts w:ascii="Garamond" w:hAnsi="Garamond"/>
          <w:sz w:val="22"/>
        </w:rPr>
        <w:t xml:space="preserve"> </w:t>
      </w:r>
      <w:proofErr w:type="spellStart"/>
      <w:r>
        <w:rPr>
          <w:rFonts w:ascii="Garamond" w:hAnsi="Garamond"/>
          <w:sz w:val="22"/>
        </w:rPr>
        <w:t>li</w:t>
      </w:r>
      <w:proofErr w:type="spellEnd"/>
      <w:r>
        <w:rPr>
          <w:rFonts w:ascii="Garamond" w:hAnsi="Garamond"/>
          <w:sz w:val="22"/>
        </w:rPr>
        <w:t xml:space="preserve"> se Zhotovitel do prodlení s provedením Díla anebo jeho části oproti termínům stanoveným v této Smlouvě, je Objednatel oprávněn účtovat Zhotoviteli smluvní pokutu ve výši </w:t>
      </w:r>
      <w:proofErr w:type="gramStart"/>
      <w:r>
        <w:rPr>
          <w:rFonts w:ascii="Garamond" w:hAnsi="Garamond"/>
          <w:sz w:val="22"/>
        </w:rPr>
        <w:t>0,05%</w:t>
      </w:r>
      <w:proofErr w:type="gramEnd"/>
      <w:r>
        <w:rPr>
          <w:rFonts w:ascii="Garamond" w:hAnsi="Garamond"/>
          <w:sz w:val="22"/>
        </w:rPr>
        <w:t xml:space="preserve"> z Ceny Díla bez DPH za každý den prodlení;  </w:t>
      </w:r>
    </w:p>
    <w:p w14:paraId="68A078B7" w14:textId="77777777" w:rsidR="00430A3F" w:rsidRDefault="00981D51">
      <w:pPr>
        <w:pStyle w:val="Odstavecseseznamem"/>
        <w:numPr>
          <w:ilvl w:val="2"/>
          <w:numId w:val="13"/>
        </w:numPr>
        <w:spacing w:after="120"/>
        <w:ind w:left="1276" w:hanging="567"/>
        <w:jc w:val="both"/>
        <w:rPr>
          <w:rFonts w:ascii="Garamond" w:hAnsi="Garamond"/>
          <w:sz w:val="22"/>
        </w:rPr>
      </w:pPr>
      <w:r>
        <w:rPr>
          <w:rFonts w:ascii="Garamond" w:hAnsi="Garamond"/>
          <w:sz w:val="22"/>
        </w:rPr>
        <w:t xml:space="preserve">v případě prodlení Zhotovitele </w:t>
      </w:r>
      <w:r>
        <w:rPr>
          <w:rFonts w:ascii="Garamond" w:hAnsi="Garamond"/>
          <w:sz w:val="22"/>
        </w:rPr>
        <w:t>se splněním povinnosti odstranit vady Díla způsobem a ve lhůtě stanovené Objednatelem je Objednatel oprávněn účtovat Zhotoviteli smluvní pokutu ve výši 1.000,- Kč za každou vadu a započatý den prodlení;</w:t>
      </w:r>
    </w:p>
    <w:p w14:paraId="6F43FC23" w14:textId="77777777" w:rsidR="00430A3F" w:rsidRDefault="00981D51">
      <w:pPr>
        <w:pStyle w:val="Odstavecseseznamem"/>
        <w:numPr>
          <w:ilvl w:val="2"/>
          <w:numId w:val="13"/>
        </w:numPr>
        <w:spacing w:after="120"/>
        <w:ind w:left="1276" w:hanging="567"/>
        <w:jc w:val="both"/>
        <w:rPr>
          <w:rFonts w:ascii="Garamond" w:hAnsi="Garamond"/>
          <w:sz w:val="22"/>
        </w:rPr>
      </w:pPr>
      <w:r>
        <w:rPr>
          <w:rFonts w:ascii="Garamond" w:hAnsi="Garamond"/>
          <w:sz w:val="22"/>
        </w:rPr>
        <w:t>v případě prodlení Zhotovitele se splněním povinnosti</w:t>
      </w:r>
      <w:r>
        <w:rPr>
          <w:rFonts w:ascii="Garamond" w:hAnsi="Garamond"/>
          <w:sz w:val="22"/>
        </w:rPr>
        <w:t xml:space="preserve"> odstranit vady Díla způsobem a ve lhůtě stanovené Objednatelem a jedná – </w:t>
      </w:r>
      <w:proofErr w:type="spellStart"/>
      <w:r>
        <w:rPr>
          <w:rFonts w:ascii="Garamond" w:hAnsi="Garamond"/>
          <w:sz w:val="22"/>
        </w:rPr>
        <w:t>li</w:t>
      </w:r>
      <w:proofErr w:type="spellEnd"/>
      <w:r>
        <w:rPr>
          <w:rFonts w:ascii="Garamond" w:hAnsi="Garamond"/>
          <w:sz w:val="22"/>
        </w:rPr>
        <w:t xml:space="preserve"> se současně o vadu, která brání řádnému provedení Revitalizace Nemovitostí, je Objednatel oprávněn účtovat Zhotoviteli smluvní pokutu ve výši 3.000,- Kč za každou vadu a započatý </w:t>
      </w:r>
      <w:r>
        <w:rPr>
          <w:rFonts w:ascii="Garamond" w:hAnsi="Garamond"/>
          <w:sz w:val="22"/>
        </w:rPr>
        <w:t>den prodlení;</w:t>
      </w:r>
    </w:p>
    <w:p w14:paraId="1E2CCDFE" w14:textId="77777777" w:rsidR="00430A3F" w:rsidRDefault="00981D51">
      <w:pPr>
        <w:pStyle w:val="Odstavecseseznamem"/>
        <w:numPr>
          <w:ilvl w:val="2"/>
          <w:numId w:val="13"/>
        </w:numPr>
        <w:spacing w:after="360"/>
        <w:ind w:left="1276" w:hanging="567"/>
        <w:jc w:val="both"/>
        <w:rPr>
          <w:rFonts w:ascii="Garamond" w:hAnsi="Garamond"/>
          <w:sz w:val="22"/>
        </w:rPr>
      </w:pPr>
      <w:r>
        <w:rPr>
          <w:rFonts w:ascii="Garamond" w:hAnsi="Garamond"/>
          <w:sz w:val="22"/>
        </w:rPr>
        <w:t xml:space="preserve">v případě prodlení Objednatele s úhradou Ceny Díla či její části je Zhotovitel oprávněn účtovat Objednateli smluvní pokutu ve výši </w:t>
      </w:r>
      <w:proofErr w:type="gramStart"/>
      <w:r>
        <w:rPr>
          <w:rFonts w:ascii="Garamond" w:hAnsi="Garamond"/>
          <w:sz w:val="22"/>
        </w:rPr>
        <w:t>0,05%</w:t>
      </w:r>
      <w:proofErr w:type="gramEnd"/>
      <w:r>
        <w:rPr>
          <w:rFonts w:ascii="Garamond" w:hAnsi="Garamond"/>
          <w:sz w:val="22"/>
        </w:rPr>
        <w:t xml:space="preserve"> z dlužné částky za každý den prodlení.</w:t>
      </w:r>
    </w:p>
    <w:p w14:paraId="37E745BE" w14:textId="77777777" w:rsidR="00430A3F" w:rsidRDefault="00981D51">
      <w:pPr>
        <w:pStyle w:val="ANadpis2"/>
        <w:numPr>
          <w:ilvl w:val="0"/>
          <w:numId w:val="13"/>
        </w:numPr>
        <w:tabs>
          <w:tab w:val="clear" w:pos="567"/>
        </w:tabs>
        <w:spacing w:before="0" w:after="120"/>
        <w:ind w:left="709" w:hanging="709"/>
        <w:rPr>
          <w:rFonts w:ascii="Garamond" w:hAnsi="Garamond"/>
          <w:b w:val="0"/>
          <w:sz w:val="22"/>
          <w:szCs w:val="22"/>
        </w:rPr>
      </w:pPr>
      <w:r>
        <w:rPr>
          <w:rFonts w:ascii="Garamond" w:hAnsi="Garamond"/>
          <w:sz w:val="22"/>
          <w:szCs w:val="22"/>
        </w:rPr>
        <w:t>ODSTOUPENÍ OD SMLOUVY; ZÁNIK ZÁVAZKU</w:t>
      </w:r>
    </w:p>
    <w:p w14:paraId="3E6B53E7" w14:textId="77777777" w:rsidR="00430A3F" w:rsidRDefault="00981D51">
      <w:pPr>
        <w:pStyle w:val="Stednmka1zvraznn21"/>
        <w:numPr>
          <w:ilvl w:val="1"/>
          <w:numId w:val="13"/>
        </w:numPr>
        <w:spacing w:after="120"/>
        <w:contextualSpacing w:val="0"/>
        <w:jc w:val="both"/>
        <w:rPr>
          <w:rFonts w:ascii="Garamond" w:hAnsi="Garamond"/>
          <w:sz w:val="22"/>
          <w:szCs w:val="22"/>
        </w:rPr>
      </w:pPr>
      <w:r>
        <w:rPr>
          <w:rFonts w:ascii="Garamond" w:hAnsi="Garamond"/>
          <w:sz w:val="22"/>
          <w:szCs w:val="22"/>
        </w:rPr>
        <w:t>Každá ze smluvních stran je oprávněna od Smlouvy odstoupit z důvodů uvedených v této Smlouvě nebo v obecně závazných právních předpisech. Každá ze smluvních stran je dále oprávněna od Smlouvy odstoupit v případě jejího podstatného porušení druhou smluvní s</w:t>
      </w:r>
      <w:r>
        <w:rPr>
          <w:rFonts w:ascii="Garamond" w:hAnsi="Garamond"/>
          <w:sz w:val="22"/>
          <w:szCs w:val="22"/>
        </w:rPr>
        <w:t xml:space="preserve">tranou. </w:t>
      </w:r>
    </w:p>
    <w:p w14:paraId="367EA281" w14:textId="77777777" w:rsidR="00430A3F" w:rsidRDefault="00981D51">
      <w:pPr>
        <w:numPr>
          <w:ilvl w:val="1"/>
          <w:numId w:val="13"/>
        </w:numPr>
        <w:spacing w:after="120"/>
        <w:jc w:val="both"/>
        <w:rPr>
          <w:rFonts w:ascii="Garamond" w:hAnsi="Garamond"/>
          <w:bCs/>
          <w:sz w:val="22"/>
          <w:szCs w:val="22"/>
        </w:rPr>
      </w:pPr>
      <w:r>
        <w:rPr>
          <w:rFonts w:ascii="Garamond" w:hAnsi="Garamond"/>
          <w:sz w:val="22"/>
          <w:szCs w:val="22"/>
        </w:rPr>
        <w:t xml:space="preserve">Za podstatné porušení této Smlouvy ze strany Zhotovitele se považuje rovněž:  </w:t>
      </w:r>
    </w:p>
    <w:p w14:paraId="332D03AF"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ocitne-li se Zhotovitel v prodlení s dokončením Díla anebo jeho části po dobu delší 15 dnů;</w:t>
      </w:r>
    </w:p>
    <w:p w14:paraId="60F31BBA"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 xml:space="preserve">neodstraní – </w:t>
      </w:r>
      <w:proofErr w:type="spellStart"/>
      <w:r>
        <w:rPr>
          <w:rFonts w:ascii="Garamond" w:hAnsi="Garamond"/>
          <w:sz w:val="22"/>
          <w:szCs w:val="22"/>
        </w:rPr>
        <w:t>li</w:t>
      </w:r>
      <w:proofErr w:type="spellEnd"/>
      <w:r>
        <w:rPr>
          <w:rFonts w:ascii="Garamond" w:hAnsi="Garamond"/>
          <w:sz w:val="22"/>
          <w:szCs w:val="22"/>
        </w:rPr>
        <w:t xml:space="preserve"> Zhotovitel vady Díla způsobem a ve lhůtě stanovené Objednate</w:t>
      </w:r>
      <w:r>
        <w:rPr>
          <w:rFonts w:ascii="Garamond" w:hAnsi="Garamond"/>
          <w:sz w:val="22"/>
          <w:szCs w:val="22"/>
        </w:rPr>
        <w:t>lem;</w:t>
      </w:r>
    </w:p>
    <w:p w14:paraId="697B8F86"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bookmarkStart w:id="30" w:name="_Ref201664943"/>
      <w:r>
        <w:rPr>
          <w:rFonts w:ascii="Garamond" w:hAnsi="Garamond"/>
          <w:sz w:val="22"/>
          <w:szCs w:val="22"/>
        </w:rPr>
        <w:t xml:space="preserve">provádí – </w:t>
      </w:r>
      <w:proofErr w:type="spellStart"/>
      <w:r>
        <w:rPr>
          <w:rFonts w:ascii="Garamond" w:hAnsi="Garamond"/>
          <w:sz w:val="22"/>
          <w:szCs w:val="22"/>
        </w:rPr>
        <w:t>li</w:t>
      </w:r>
      <w:proofErr w:type="spellEnd"/>
      <w:r>
        <w:rPr>
          <w:rFonts w:ascii="Garamond" w:hAnsi="Garamond"/>
          <w:sz w:val="22"/>
          <w:szCs w:val="22"/>
        </w:rPr>
        <w:t xml:space="preserve"> Zhotovitel i přes písemné upozornění Objednatele svoje práce neodborně nebo v rozporu se Smlouvou, obecně závaznými právními předpisy či Normami</w:t>
      </w:r>
      <w:bookmarkEnd w:id="30"/>
      <w:r>
        <w:rPr>
          <w:rFonts w:ascii="Garamond" w:hAnsi="Garamond"/>
          <w:sz w:val="22"/>
          <w:szCs w:val="22"/>
        </w:rPr>
        <w:t>;</w:t>
      </w:r>
    </w:p>
    <w:p w14:paraId="443E0988"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 xml:space="preserve">je – </w:t>
      </w:r>
      <w:proofErr w:type="spellStart"/>
      <w:r>
        <w:rPr>
          <w:rFonts w:ascii="Garamond" w:hAnsi="Garamond"/>
          <w:sz w:val="22"/>
          <w:szCs w:val="22"/>
        </w:rPr>
        <w:t>li</w:t>
      </w:r>
      <w:proofErr w:type="spellEnd"/>
      <w:r>
        <w:rPr>
          <w:rFonts w:ascii="Garamond" w:hAnsi="Garamond"/>
          <w:sz w:val="22"/>
          <w:szCs w:val="22"/>
        </w:rPr>
        <w:t xml:space="preserve"> ve vztahu ke Zhotoviteli zahájeno insolvenční řízení anebo insolvenční řízení zaháje</w:t>
      </w:r>
      <w:r>
        <w:rPr>
          <w:rFonts w:ascii="Garamond" w:hAnsi="Garamond"/>
          <w:sz w:val="22"/>
          <w:szCs w:val="22"/>
        </w:rPr>
        <w:t>né ve vztahu ke Zhotoviteli je zastaveno z důvodu nedostatku majetku na straně Zhotovitele;</w:t>
      </w:r>
    </w:p>
    <w:p w14:paraId="1B0077EE"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 xml:space="preserve">vstoupí – </w:t>
      </w:r>
      <w:proofErr w:type="spellStart"/>
      <w:r>
        <w:rPr>
          <w:rFonts w:ascii="Garamond" w:hAnsi="Garamond"/>
          <w:sz w:val="22"/>
          <w:szCs w:val="22"/>
        </w:rPr>
        <w:t>li</w:t>
      </w:r>
      <w:proofErr w:type="spellEnd"/>
      <w:r>
        <w:rPr>
          <w:rFonts w:ascii="Garamond" w:hAnsi="Garamond"/>
          <w:sz w:val="22"/>
          <w:szCs w:val="22"/>
        </w:rPr>
        <w:t xml:space="preserve"> Zhotovitel do likvidace;</w:t>
      </w:r>
    </w:p>
    <w:p w14:paraId="7C05B0E9"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 xml:space="preserve">převede – </w:t>
      </w:r>
      <w:proofErr w:type="spellStart"/>
      <w:r>
        <w:rPr>
          <w:rFonts w:ascii="Garamond" w:hAnsi="Garamond"/>
          <w:sz w:val="22"/>
          <w:szCs w:val="22"/>
        </w:rPr>
        <w:t>li</w:t>
      </w:r>
      <w:proofErr w:type="spellEnd"/>
      <w:r>
        <w:rPr>
          <w:rFonts w:ascii="Garamond" w:hAnsi="Garamond"/>
          <w:sz w:val="22"/>
          <w:szCs w:val="22"/>
        </w:rPr>
        <w:t xml:space="preserve"> Zhotovitel na třetí osobu svůj závod nebo jeho část bez předchozího písemného souhlasu Objednatele;</w:t>
      </w:r>
    </w:p>
    <w:p w14:paraId="0160D77B" w14:textId="77777777" w:rsidR="00430A3F" w:rsidRDefault="00981D51">
      <w:pPr>
        <w:pStyle w:val="Stednmka1zvraznn21"/>
        <w:numPr>
          <w:ilvl w:val="2"/>
          <w:numId w:val="17"/>
        </w:numPr>
        <w:spacing w:after="120"/>
        <w:ind w:left="1560" w:hanging="851"/>
        <w:contextualSpacing w:val="0"/>
        <w:jc w:val="both"/>
        <w:rPr>
          <w:rFonts w:ascii="Garamond" w:hAnsi="Garamond"/>
          <w:sz w:val="22"/>
          <w:szCs w:val="22"/>
        </w:rPr>
      </w:pPr>
      <w:r>
        <w:rPr>
          <w:rFonts w:ascii="Garamond" w:hAnsi="Garamond"/>
          <w:sz w:val="22"/>
          <w:szCs w:val="22"/>
        </w:rPr>
        <w:t xml:space="preserve">pozbude – </w:t>
      </w:r>
      <w:proofErr w:type="spellStart"/>
      <w:r>
        <w:rPr>
          <w:rFonts w:ascii="Garamond" w:hAnsi="Garamond"/>
          <w:sz w:val="22"/>
          <w:szCs w:val="22"/>
        </w:rPr>
        <w:t>li</w:t>
      </w:r>
      <w:proofErr w:type="spellEnd"/>
      <w:r>
        <w:rPr>
          <w:rFonts w:ascii="Garamond" w:hAnsi="Garamond"/>
          <w:sz w:val="22"/>
          <w:szCs w:val="22"/>
        </w:rPr>
        <w:t xml:space="preserve"> </w:t>
      </w:r>
      <w:r>
        <w:rPr>
          <w:rFonts w:ascii="Garamond" w:hAnsi="Garamond"/>
          <w:sz w:val="22"/>
          <w:szCs w:val="22"/>
        </w:rPr>
        <w:t>Zhotovitel oprávnění vyžadované obecně závaznými právními předpisy k činnostem, k jejichž provádění je Zhotovitel povinen dle této Smlouvy.</w:t>
      </w:r>
    </w:p>
    <w:p w14:paraId="7B372E78" w14:textId="77777777" w:rsidR="00430A3F" w:rsidRDefault="00981D51">
      <w:pPr>
        <w:numPr>
          <w:ilvl w:val="1"/>
          <w:numId w:val="13"/>
        </w:numPr>
        <w:spacing w:after="120"/>
        <w:jc w:val="both"/>
        <w:rPr>
          <w:rFonts w:ascii="Garamond" w:hAnsi="Garamond"/>
          <w:sz w:val="22"/>
          <w:szCs w:val="22"/>
        </w:rPr>
      </w:pPr>
      <w:r>
        <w:rPr>
          <w:rFonts w:ascii="Garamond" w:hAnsi="Garamond"/>
          <w:sz w:val="22"/>
          <w:szCs w:val="22"/>
        </w:rPr>
        <w:t xml:space="preserve">Obě smluvní strany berou na vědomí, že odstoupení od Smlouvy je jednostranné právní jednání, jehož účinky nastávají </w:t>
      </w:r>
      <w:r>
        <w:rPr>
          <w:rFonts w:ascii="Garamond" w:hAnsi="Garamond"/>
          <w:sz w:val="22"/>
          <w:szCs w:val="22"/>
        </w:rPr>
        <w:t>doručením projevu vůle oprávněné smluvní strany odstoupit od této Smlouvy druhé smluvní straně, pokud v této Smlouvě není sjednáno jinak. Odstoupení od Smlouvy se nikdy nedotýká nároku na náhradu škody vzniklé porušením Smlouvy, nároku na zaplacení smluvní</w:t>
      </w:r>
      <w:r>
        <w:rPr>
          <w:rFonts w:ascii="Garamond" w:hAnsi="Garamond"/>
          <w:sz w:val="22"/>
          <w:szCs w:val="22"/>
        </w:rPr>
        <w:t>ch pokut, nároků Objednatele z titulu odpovědnosti za vady a dalších práv a povinností, u nichž to vyplývá z příslušných ustanovení obecně závazných právních předpisů nebo z ustanovení této Smlouvy, která podle projevené vůle stran nebo vzhledem ke své pov</w:t>
      </w:r>
      <w:r>
        <w:rPr>
          <w:rFonts w:ascii="Garamond" w:hAnsi="Garamond"/>
          <w:sz w:val="22"/>
          <w:szCs w:val="22"/>
        </w:rPr>
        <w:t xml:space="preserve">aze mají trvat i po ukončení této smlouvy ve smyslu </w:t>
      </w:r>
      <w:proofErr w:type="spellStart"/>
      <w:r>
        <w:rPr>
          <w:rFonts w:ascii="Garamond" w:hAnsi="Garamond"/>
          <w:sz w:val="22"/>
          <w:szCs w:val="22"/>
        </w:rPr>
        <w:t>ust</w:t>
      </w:r>
      <w:proofErr w:type="spellEnd"/>
      <w:r>
        <w:rPr>
          <w:rFonts w:ascii="Garamond" w:hAnsi="Garamond"/>
          <w:sz w:val="22"/>
          <w:szCs w:val="22"/>
        </w:rPr>
        <w:t>. § 2005 odst. 2 Občanského zákoníku.</w:t>
      </w:r>
    </w:p>
    <w:p w14:paraId="0EFEB8EB" w14:textId="77777777" w:rsidR="00430A3F" w:rsidRDefault="00981D51">
      <w:pPr>
        <w:numPr>
          <w:ilvl w:val="1"/>
          <w:numId w:val="13"/>
        </w:numPr>
        <w:spacing w:after="120"/>
        <w:jc w:val="both"/>
        <w:rPr>
          <w:rFonts w:ascii="Garamond" w:hAnsi="Garamond"/>
          <w:sz w:val="22"/>
          <w:szCs w:val="22"/>
        </w:rPr>
      </w:pPr>
      <w:r>
        <w:rPr>
          <w:rFonts w:ascii="Garamond" w:hAnsi="Garamond"/>
          <w:sz w:val="22"/>
          <w:szCs w:val="22"/>
        </w:rPr>
        <w:t>Odstoupením se tato Smlouva ruší až od okamžiku účinnosti takového odstoupení. Ustanovení § 2004 Občanského zákoníku se pro závazek založený touto Smlouvou neuplat</w:t>
      </w:r>
      <w:r>
        <w:rPr>
          <w:rFonts w:ascii="Garamond" w:hAnsi="Garamond"/>
          <w:sz w:val="22"/>
          <w:szCs w:val="22"/>
        </w:rPr>
        <w:t xml:space="preserve">ní. Odstoupením </w:t>
      </w:r>
      <w:r>
        <w:rPr>
          <w:rFonts w:ascii="Garamond" w:hAnsi="Garamond"/>
          <w:sz w:val="22"/>
          <w:szCs w:val="22"/>
        </w:rPr>
        <w:lastRenderedPageBreak/>
        <w:t xml:space="preserve">zanikají práva a povinnosti stran ohledně části závazku založeného Smlouvou řádně nesplněného ke dni účinnosti odstoupení. Pro část závazku řádně splněného do dne účinnosti odstoupení zůstávají podmínky sjednané Smlouvou v platnosti. </w:t>
      </w:r>
    </w:p>
    <w:p w14:paraId="5D08D008" w14:textId="77777777" w:rsidR="00430A3F" w:rsidRDefault="00981D51">
      <w:pPr>
        <w:numPr>
          <w:ilvl w:val="1"/>
          <w:numId w:val="13"/>
        </w:numPr>
        <w:spacing w:after="120"/>
        <w:jc w:val="both"/>
        <w:rPr>
          <w:rFonts w:ascii="Garamond" w:hAnsi="Garamond"/>
          <w:sz w:val="22"/>
          <w:szCs w:val="22"/>
        </w:rPr>
      </w:pPr>
      <w:r>
        <w:rPr>
          <w:rFonts w:ascii="Garamond" w:hAnsi="Garamond"/>
          <w:sz w:val="22"/>
          <w:szCs w:val="22"/>
        </w:rPr>
        <w:t>Zanik</w:t>
      </w:r>
      <w:r>
        <w:rPr>
          <w:rFonts w:ascii="Garamond" w:hAnsi="Garamond"/>
          <w:sz w:val="22"/>
          <w:szCs w:val="22"/>
        </w:rPr>
        <w:t>ne-li tato Smlouva odstoupením, a to ať již z jakéhokoliv důvodu, nebo dalším jiným způsobem, než je splnění závazku, jsou smluvní strany povinny vzájemně vypořádat své závazky. Objednatel je povinen uhradit Zhotoviteli za níže uvedených podmínek cenu za č</w:t>
      </w:r>
      <w:r>
        <w:rPr>
          <w:rFonts w:ascii="Garamond" w:hAnsi="Garamond"/>
          <w:sz w:val="22"/>
          <w:szCs w:val="22"/>
        </w:rPr>
        <w:t>ást Díla, kterou do doby odstoupení řádně provedl, a která nevykazuje žádné vady a nedodělky, které by bránily dalšímu využití takové části Díla. Na uhrazení takovéto poměrné Ceny Díla budou započteny veškeré částky, které byly do doby zániku smluvního vzt</w:t>
      </w:r>
      <w:r>
        <w:rPr>
          <w:rFonts w:ascii="Garamond" w:hAnsi="Garamond"/>
          <w:sz w:val="22"/>
          <w:szCs w:val="22"/>
        </w:rPr>
        <w:t xml:space="preserve">ahu Objednatelem Zhotoviteli uhrazeny. </w:t>
      </w:r>
    </w:p>
    <w:p w14:paraId="3621B9BE" w14:textId="77777777" w:rsidR="00430A3F" w:rsidRDefault="00981D51">
      <w:pPr>
        <w:numPr>
          <w:ilvl w:val="1"/>
          <w:numId w:val="13"/>
        </w:numPr>
        <w:spacing w:after="120"/>
        <w:jc w:val="both"/>
        <w:rPr>
          <w:rFonts w:ascii="Garamond" w:hAnsi="Garamond"/>
          <w:sz w:val="22"/>
          <w:szCs w:val="22"/>
        </w:rPr>
      </w:pPr>
      <w:bookmarkStart w:id="31" w:name="_Ref23854423"/>
      <w:r>
        <w:rPr>
          <w:rFonts w:ascii="Garamond" w:hAnsi="Garamond"/>
          <w:sz w:val="22"/>
          <w:szCs w:val="22"/>
        </w:rPr>
        <w:t>Zhotovitel je v případě zániku smluvního vztahu zejména povinen:</w:t>
      </w:r>
      <w:bookmarkEnd w:id="31"/>
      <w:r>
        <w:rPr>
          <w:rFonts w:ascii="Garamond" w:hAnsi="Garamond"/>
          <w:sz w:val="22"/>
          <w:szCs w:val="22"/>
        </w:rPr>
        <w:t xml:space="preserve"> </w:t>
      </w:r>
    </w:p>
    <w:p w14:paraId="46DF8B02" w14:textId="77777777" w:rsidR="00430A3F" w:rsidRDefault="00981D51">
      <w:pPr>
        <w:pStyle w:val="Odstavecseseznamem"/>
        <w:numPr>
          <w:ilvl w:val="2"/>
          <w:numId w:val="13"/>
        </w:numPr>
        <w:spacing w:after="120"/>
        <w:ind w:left="1276" w:hanging="567"/>
        <w:jc w:val="both"/>
        <w:rPr>
          <w:rFonts w:ascii="Garamond" w:hAnsi="Garamond"/>
          <w:sz w:val="22"/>
          <w:szCs w:val="22"/>
        </w:rPr>
      </w:pPr>
      <w:r>
        <w:rPr>
          <w:rFonts w:ascii="Garamond" w:hAnsi="Garamond"/>
          <w:sz w:val="22"/>
          <w:szCs w:val="22"/>
        </w:rPr>
        <w:t xml:space="preserve">zastavit provádění Díla, postupovat dle pokynů Objednatele, učinit všechna opatření nutná k zabránění vzniku škod na provedené části Díla; v případě, </w:t>
      </w:r>
      <w:r>
        <w:rPr>
          <w:rFonts w:ascii="Garamond" w:hAnsi="Garamond"/>
          <w:sz w:val="22"/>
          <w:szCs w:val="22"/>
        </w:rPr>
        <w:t>že k odstoupení od Smlouvy došlo v důsledku porušení Smlouvy ze strany Zhotovitele, nese náklady na tato opatření Zhotovitel; v případě, že k odstoupení od Smlouvy došlo v důsledku porušení Smlouvy ze strany Objednatele, nese náklady na tato opatření Objed</w:t>
      </w:r>
      <w:r>
        <w:rPr>
          <w:rFonts w:ascii="Garamond" w:hAnsi="Garamond"/>
          <w:sz w:val="22"/>
          <w:szCs w:val="22"/>
        </w:rPr>
        <w:t>natel;</w:t>
      </w:r>
    </w:p>
    <w:p w14:paraId="08E4B587" w14:textId="77777777" w:rsidR="00430A3F" w:rsidRDefault="00981D51">
      <w:pPr>
        <w:pStyle w:val="Odstavecseseznamem"/>
        <w:numPr>
          <w:ilvl w:val="2"/>
          <w:numId w:val="13"/>
        </w:numPr>
        <w:spacing w:after="120"/>
        <w:ind w:left="1276" w:hanging="567"/>
        <w:jc w:val="both"/>
        <w:rPr>
          <w:rFonts w:ascii="Garamond" w:hAnsi="Garamond"/>
          <w:sz w:val="22"/>
          <w:szCs w:val="22"/>
        </w:rPr>
      </w:pPr>
      <w:r>
        <w:rPr>
          <w:rFonts w:ascii="Garamond" w:hAnsi="Garamond"/>
          <w:sz w:val="22"/>
          <w:szCs w:val="22"/>
        </w:rPr>
        <w:t>provést soupis všech dosud provedených prací, dodávek a služeb oceněný v souladu s touto Smlouvou a tento soupis předložit Objednateli k odsouhlasení;</w:t>
      </w:r>
    </w:p>
    <w:p w14:paraId="4914C1CD" w14:textId="77777777" w:rsidR="00430A3F" w:rsidRDefault="00981D51">
      <w:pPr>
        <w:pStyle w:val="Odstavecseseznamem"/>
        <w:numPr>
          <w:ilvl w:val="2"/>
          <w:numId w:val="13"/>
        </w:numPr>
        <w:spacing w:after="120"/>
        <w:ind w:left="1276" w:hanging="567"/>
        <w:jc w:val="both"/>
        <w:rPr>
          <w:rFonts w:ascii="Garamond" w:hAnsi="Garamond"/>
          <w:sz w:val="22"/>
          <w:szCs w:val="22"/>
        </w:rPr>
      </w:pPr>
      <w:bookmarkStart w:id="32" w:name="_Ref106195399"/>
      <w:bookmarkStart w:id="33" w:name="_Ref201664970"/>
      <w:r>
        <w:rPr>
          <w:rFonts w:ascii="Garamond" w:hAnsi="Garamond"/>
          <w:sz w:val="22"/>
          <w:szCs w:val="22"/>
        </w:rPr>
        <w:t>předat Objednateli ve lhůtě jím stanovené provedenou část Díla</w:t>
      </w:r>
      <w:bookmarkEnd w:id="32"/>
      <w:bookmarkEnd w:id="33"/>
      <w:r>
        <w:rPr>
          <w:rFonts w:ascii="Garamond" w:hAnsi="Garamond"/>
          <w:sz w:val="22"/>
          <w:szCs w:val="22"/>
        </w:rPr>
        <w:t>;</w:t>
      </w:r>
    </w:p>
    <w:p w14:paraId="3C5BB36F" w14:textId="77777777" w:rsidR="00430A3F" w:rsidRDefault="00981D51">
      <w:pPr>
        <w:pStyle w:val="Odstavecseseznamem"/>
        <w:numPr>
          <w:ilvl w:val="2"/>
          <w:numId w:val="13"/>
        </w:numPr>
        <w:spacing w:after="120"/>
        <w:ind w:left="1276" w:hanging="567"/>
        <w:jc w:val="both"/>
        <w:rPr>
          <w:rFonts w:ascii="Garamond" w:hAnsi="Garamond"/>
          <w:sz w:val="22"/>
          <w:szCs w:val="22"/>
        </w:rPr>
      </w:pPr>
      <w:r>
        <w:rPr>
          <w:rFonts w:ascii="Garamond" w:hAnsi="Garamond"/>
          <w:sz w:val="22"/>
          <w:szCs w:val="22"/>
        </w:rPr>
        <w:t xml:space="preserve">po převzetí řádně provedené části </w:t>
      </w:r>
      <w:r>
        <w:rPr>
          <w:rFonts w:ascii="Garamond" w:hAnsi="Garamond"/>
          <w:sz w:val="22"/>
          <w:szCs w:val="22"/>
        </w:rPr>
        <w:t>Díla Objednatelem a odsouhlasení ceny řádně provedené části Díla vystavit daňový doklad, kterým vyúčtuje cenu řádně provedené části Díla;</w:t>
      </w:r>
    </w:p>
    <w:p w14:paraId="24FF7AA0" w14:textId="77777777" w:rsidR="00430A3F" w:rsidRDefault="00981D51">
      <w:pPr>
        <w:pStyle w:val="Odstavecseseznamem"/>
        <w:numPr>
          <w:ilvl w:val="2"/>
          <w:numId w:val="13"/>
        </w:numPr>
        <w:spacing w:after="360"/>
        <w:ind w:left="1276" w:hanging="567"/>
        <w:jc w:val="both"/>
        <w:rPr>
          <w:rFonts w:ascii="Garamond" w:hAnsi="Garamond"/>
          <w:sz w:val="22"/>
          <w:szCs w:val="22"/>
        </w:rPr>
      </w:pPr>
      <w:r>
        <w:rPr>
          <w:rFonts w:ascii="Garamond" w:hAnsi="Garamond"/>
          <w:sz w:val="22"/>
          <w:szCs w:val="22"/>
        </w:rPr>
        <w:t>postoupit Objednateli práva, která nabyl ke dni zániku závazku, zejména práva z titulu poddodavatelských smluv, u kterých to Objednatel bude vyžadovat; ostatní poddodavatelské smlouvy ukončit a vypořádat veškeré nároky z těchto smluv; postoupit Objednateli</w:t>
      </w:r>
      <w:r>
        <w:rPr>
          <w:rFonts w:ascii="Garamond" w:hAnsi="Garamond"/>
          <w:sz w:val="22"/>
          <w:szCs w:val="22"/>
        </w:rPr>
        <w:t xml:space="preserve"> práva z licenčních smluv, patentů, know-how apod., kterými bude Zhotovitel ke dni zániku závazku disponovat, a která jsou nezbytná pro řádné dokončení Díla.   </w:t>
      </w:r>
    </w:p>
    <w:p w14:paraId="781002AB" w14:textId="77777777" w:rsidR="00430A3F" w:rsidRDefault="00981D51">
      <w:pPr>
        <w:pStyle w:val="Zkladntextodsazen3"/>
        <w:numPr>
          <w:ilvl w:val="0"/>
          <w:numId w:val="13"/>
        </w:numPr>
        <w:suppressAutoHyphens/>
        <w:ind w:left="709" w:hanging="709"/>
        <w:jc w:val="both"/>
        <w:rPr>
          <w:rFonts w:ascii="Garamond" w:hAnsi="Garamond"/>
          <w:sz w:val="22"/>
          <w:szCs w:val="22"/>
        </w:rPr>
      </w:pPr>
      <w:bookmarkStart w:id="34" w:name="_Ref74484155"/>
      <w:bookmarkStart w:id="35" w:name="_Ref2755744"/>
      <w:r>
        <w:rPr>
          <w:rFonts w:ascii="Garamond" w:hAnsi="Garamond"/>
          <w:b/>
          <w:sz w:val="22"/>
          <w:szCs w:val="22"/>
          <w:lang w:val="cs-CZ"/>
        </w:rPr>
        <w:t>POJIŠTĚNÍ</w:t>
      </w:r>
      <w:bookmarkEnd w:id="34"/>
      <w:bookmarkEnd w:id="35"/>
    </w:p>
    <w:p w14:paraId="19436351" w14:textId="77777777" w:rsidR="00430A3F" w:rsidRDefault="00981D51">
      <w:pPr>
        <w:pStyle w:val="StylNadpis2Zarovnatdobloku"/>
        <w:numPr>
          <w:ilvl w:val="1"/>
          <w:numId w:val="13"/>
        </w:numPr>
        <w:spacing w:before="0"/>
        <w:jc w:val="both"/>
        <w:rPr>
          <w:rFonts w:ascii="Garamond" w:eastAsia="Adobe Gothic Std B" w:hAnsi="Garamond"/>
          <w:b w:val="0"/>
          <w:bCs/>
        </w:rPr>
      </w:pPr>
      <w:r>
        <w:rPr>
          <w:rFonts w:ascii="Garamond" w:hAnsi="Garamond"/>
          <w:b w:val="0"/>
          <w:bCs/>
        </w:rPr>
        <w:t xml:space="preserve">Zhotovitel prohlašuje, že má uzavřenou pojistnou smlouvu, jejímž předmětem je pojištění odpovědnosti za škody způsobené Zhotovitelem třetím osobám v souvislosti s výkonem jeho činnosti, včetně možných škod způsobených pracovníky Zhotovitele, minimálně ve </w:t>
      </w:r>
      <w:r w:rsidRPr="00981D51">
        <w:rPr>
          <w:rFonts w:ascii="Garamond" w:hAnsi="Garamond"/>
          <w:b w:val="0"/>
          <w:bCs/>
        </w:rPr>
        <w:t>v</w:t>
      </w:r>
      <w:r w:rsidRPr="00981D51">
        <w:rPr>
          <w:rFonts w:ascii="Garamond" w:hAnsi="Garamond"/>
          <w:b w:val="0"/>
          <w:bCs/>
        </w:rPr>
        <w:t xml:space="preserve">ýši </w:t>
      </w:r>
      <w:r w:rsidRPr="00981D51">
        <w:rPr>
          <w:rFonts w:ascii="Garamond" w:hAnsi="Garamond"/>
        </w:rPr>
        <w:t>50.000.000</w:t>
      </w:r>
      <w:r w:rsidRPr="00981D51">
        <w:rPr>
          <w:rFonts w:ascii="Garamond" w:hAnsi="Garamond"/>
          <w:b w:val="0"/>
          <w:bCs/>
          <w:color w:val="0000FF"/>
        </w:rPr>
        <w:t>,-</w:t>
      </w:r>
      <w:r>
        <w:rPr>
          <w:rFonts w:ascii="Garamond" w:hAnsi="Garamond"/>
          <w:b w:val="0"/>
          <w:bCs/>
          <w:color w:val="0000FF"/>
        </w:rPr>
        <w:t xml:space="preserve"> </w:t>
      </w:r>
      <w:r>
        <w:rPr>
          <w:rFonts w:ascii="Garamond" w:hAnsi="Garamond"/>
          <w:b w:val="0"/>
          <w:bCs/>
        </w:rPr>
        <w:t>Kč.</w:t>
      </w:r>
    </w:p>
    <w:p w14:paraId="4945E461" w14:textId="77777777" w:rsidR="00430A3F" w:rsidRDefault="00981D51">
      <w:pPr>
        <w:pStyle w:val="StylNadpis2Zarovnatdobloku"/>
        <w:numPr>
          <w:ilvl w:val="1"/>
          <w:numId w:val="13"/>
        </w:numPr>
        <w:spacing w:before="0"/>
        <w:jc w:val="both"/>
        <w:rPr>
          <w:rFonts w:ascii="Garamond" w:eastAsia="Adobe Gothic Std B" w:hAnsi="Garamond"/>
          <w:b w:val="0"/>
          <w:bCs/>
        </w:rPr>
      </w:pPr>
      <w:r>
        <w:rPr>
          <w:rFonts w:ascii="Garamond" w:hAnsi="Garamond"/>
          <w:b w:val="0"/>
          <w:color w:val="000000"/>
          <w:shd w:val="clear" w:color="auto" w:fill="FFFFFF"/>
        </w:rPr>
        <w:t>V případě vícenásobného pojištění, je Zhotovitel povinen tuto skutečnost oznámit bez zbytečného odkladu každému pojistiteli a v oznámení je povinen uvést ostatní pojistitele a pojistné částky nebo limity pojistného plnění ujednané v os</w:t>
      </w:r>
      <w:r>
        <w:rPr>
          <w:rFonts w:ascii="Garamond" w:hAnsi="Garamond"/>
          <w:b w:val="0"/>
          <w:color w:val="000000"/>
          <w:shd w:val="clear" w:color="auto" w:fill="FFFFFF"/>
        </w:rPr>
        <w:t>tatních smlouvách.</w:t>
      </w:r>
    </w:p>
    <w:p w14:paraId="195741CB" w14:textId="77777777" w:rsidR="00430A3F" w:rsidRDefault="00981D51">
      <w:pPr>
        <w:pStyle w:val="StylNadpis2Zarovnatdobloku"/>
        <w:numPr>
          <w:ilvl w:val="1"/>
          <w:numId w:val="13"/>
        </w:numPr>
        <w:spacing w:before="0" w:after="360"/>
        <w:jc w:val="both"/>
        <w:rPr>
          <w:rFonts w:ascii="Garamond" w:eastAsia="Adobe Gothic Std B" w:hAnsi="Garamond"/>
          <w:b w:val="0"/>
          <w:bCs/>
        </w:rPr>
      </w:pPr>
      <w:r>
        <w:rPr>
          <w:rFonts w:ascii="Garamond" w:eastAsia="Adobe Gothic Std B" w:hAnsi="Garamond"/>
          <w:b w:val="0"/>
        </w:rPr>
        <w:t xml:space="preserve">Porušení jakékoliv povinnosti stanovené v čl. </w:t>
      </w:r>
      <w:r>
        <w:rPr>
          <w:rFonts w:ascii="Garamond" w:eastAsia="Adobe Gothic Std B" w:hAnsi="Garamond"/>
          <w:b w:val="0"/>
        </w:rPr>
        <w:fldChar w:fldCharType="begin"/>
      </w:r>
      <w:r>
        <w:rPr>
          <w:rFonts w:ascii="Garamond" w:eastAsia="Adobe Gothic Std B" w:hAnsi="Garamond"/>
          <w:b w:val="0"/>
        </w:rPr>
        <w:instrText xml:space="preserve"> REF _Ref74484155 \r \h  \* MERGEFORMAT </w:instrText>
      </w:r>
      <w:r>
        <w:rPr>
          <w:rFonts w:ascii="Garamond" w:eastAsia="Adobe Gothic Std B" w:hAnsi="Garamond"/>
          <w:b w:val="0"/>
        </w:rPr>
      </w:r>
      <w:r>
        <w:rPr>
          <w:rFonts w:ascii="Garamond" w:eastAsia="Adobe Gothic Std B" w:hAnsi="Garamond"/>
          <w:b w:val="0"/>
        </w:rPr>
        <w:fldChar w:fldCharType="separate"/>
      </w:r>
      <w:r>
        <w:rPr>
          <w:rFonts w:ascii="Garamond" w:eastAsia="Adobe Gothic Std B" w:hAnsi="Garamond"/>
          <w:b w:val="0"/>
        </w:rPr>
        <w:t>13</w:t>
      </w:r>
      <w:r>
        <w:rPr>
          <w:rFonts w:ascii="Garamond" w:eastAsia="Adobe Gothic Std B" w:hAnsi="Garamond"/>
          <w:b w:val="0"/>
        </w:rPr>
        <w:fldChar w:fldCharType="end"/>
      </w:r>
      <w:r>
        <w:rPr>
          <w:rFonts w:ascii="Garamond" w:eastAsia="Adobe Gothic Std B" w:hAnsi="Garamond"/>
          <w:b w:val="0"/>
        </w:rPr>
        <w:t xml:space="preserve"> této Smlouvy se považuje za podstatné porušení Smlouvy Zhotovitelem a zakládá práv</w:t>
      </w:r>
      <w:r>
        <w:rPr>
          <w:rFonts w:ascii="Garamond" w:eastAsia="Adobe Gothic Std B" w:hAnsi="Garamond"/>
          <w:b w:val="0"/>
        </w:rPr>
        <w:t>o Objednatele od této Smlouvy odstoupit.</w:t>
      </w:r>
    </w:p>
    <w:p w14:paraId="4383D972" w14:textId="77777777" w:rsidR="00430A3F" w:rsidRDefault="00981D51">
      <w:pPr>
        <w:pStyle w:val="Zkladntextodsazen3"/>
        <w:numPr>
          <w:ilvl w:val="0"/>
          <w:numId w:val="13"/>
        </w:numPr>
        <w:suppressAutoHyphens/>
        <w:ind w:left="709" w:hanging="709"/>
        <w:jc w:val="both"/>
        <w:rPr>
          <w:rFonts w:ascii="Garamond" w:hAnsi="Garamond"/>
          <w:bCs/>
          <w:sz w:val="22"/>
          <w:szCs w:val="22"/>
        </w:rPr>
      </w:pPr>
      <w:r>
        <w:rPr>
          <w:rFonts w:ascii="Garamond" w:hAnsi="Garamond"/>
          <w:b/>
          <w:caps/>
          <w:sz w:val="22"/>
          <w:szCs w:val="22"/>
        </w:rPr>
        <w:t>DUŠEVNÍ VLASTNICTVÍ</w:t>
      </w:r>
    </w:p>
    <w:p w14:paraId="3439B5F1"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 xml:space="preserve">Smluvní strany sjednaly, že v případě, kdy bude výsledkem nebo součástí Díla dle této Smlouvy výtvor, který je předmětem práva autorského dle zákona č. 121/2000 Sb., o právu autorském, o právech </w:t>
      </w:r>
      <w:r>
        <w:rPr>
          <w:rStyle w:val="platne1"/>
          <w:rFonts w:ascii="Garamond" w:hAnsi="Garamond"/>
          <w:sz w:val="22"/>
          <w:szCs w:val="22"/>
        </w:rPr>
        <w:t>souvisejících s právem autorským a o změně některých zákonů (autorský zákon) (dále také jako „</w:t>
      </w:r>
      <w:r>
        <w:rPr>
          <w:rStyle w:val="platne1"/>
          <w:rFonts w:ascii="Garamond" w:hAnsi="Garamond"/>
          <w:b/>
          <w:sz w:val="22"/>
          <w:szCs w:val="22"/>
        </w:rPr>
        <w:t>Autorské dílo</w:t>
      </w:r>
      <w:r>
        <w:rPr>
          <w:rStyle w:val="platne1"/>
          <w:rFonts w:ascii="Garamond" w:hAnsi="Garamond"/>
          <w:sz w:val="22"/>
          <w:szCs w:val="22"/>
        </w:rPr>
        <w:t>“), poskytuje Zhotovitel Objednateli touto Smlouvou výhradní licenci k užívání Autorského díla, a to pro území celého světa, bez časového omezení a p</w:t>
      </w:r>
      <w:r>
        <w:rPr>
          <w:rStyle w:val="platne1"/>
          <w:rFonts w:ascii="Garamond" w:hAnsi="Garamond"/>
          <w:sz w:val="22"/>
          <w:szCs w:val="22"/>
        </w:rPr>
        <w:t>ro všechny způsoby užití Autorského díla. Zhotovitel není oprávněn Autorské dílo užít ani jinému udělit oprávnění k jeho užití. Zhotovitel dále poskytuje Objednateli právo Autorské dílo upravovat, jakož i poskytnout formou podlicence oprávnění k jeho užívá</w:t>
      </w:r>
      <w:r>
        <w:rPr>
          <w:rStyle w:val="platne1"/>
          <w:rFonts w:ascii="Garamond" w:hAnsi="Garamond"/>
          <w:sz w:val="22"/>
          <w:szCs w:val="22"/>
        </w:rPr>
        <w:t xml:space="preserve">ní třetí osobě. Smluvní strany sjednávají, že licenční poplatek je zahrnut v Ceně Díla. </w:t>
      </w:r>
    </w:p>
    <w:p w14:paraId="2505BBFD"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Smluvní strany sjednaly, že v případě, kdy bude výsledkem nebo součástí Díla výtvor, který je předmětem práv průmyslového vlastnictví, avšak dosud nebyl přihlášen k oc</w:t>
      </w:r>
      <w:r>
        <w:rPr>
          <w:rStyle w:val="platne1"/>
          <w:rFonts w:ascii="Garamond" w:hAnsi="Garamond"/>
          <w:sz w:val="22"/>
          <w:szCs w:val="22"/>
        </w:rPr>
        <w:t xml:space="preserve">hraně nebo na základě přihlášky dosud nebyl zapsán anebo se jeho zápis nevyžaduje, zejména pak jedná-li se o vynález, </w:t>
      </w:r>
      <w:r>
        <w:rPr>
          <w:rStyle w:val="platne1"/>
          <w:rFonts w:ascii="Garamond" w:hAnsi="Garamond"/>
          <w:sz w:val="22"/>
          <w:szCs w:val="22"/>
        </w:rPr>
        <w:lastRenderedPageBreak/>
        <w:t>užitný vzor či průmyslový vzor (dále také jako „</w:t>
      </w:r>
      <w:r>
        <w:rPr>
          <w:rStyle w:val="platne1"/>
          <w:rFonts w:ascii="Garamond" w:hAnsi="Garamond"/>
          <w:b/>
          <w:sz w:val="22"/>
          <w:szCs w:val="22"/>
        </w:rPr>
        <w:t>Nezapsané předměty průmyslových práv</w:t>
      </w:r>
      <w:r>
        <w:rPr>
          <w:rStyle w:val="platne1"/>
          <w:rFonts w:ascii="Garamond" w:hAnsi="Garamond"/>
          <w:sz w:val="22"/>
          <w:szCs w:val="22"/>
        </w:rPr>
        <w:t>“), převádí na základě této Smlouvy Zhotovitel na Obje</w:t>
      </w:r>
      <w:r>
        <w:rPr>
          <w:rStyle w:val="platne1"/>
          <w:rFonts w:ascii="Garamond" w:hAnsi="Garamond"/>
          <w:sz w:val="22"/>
          <w:szCs w:val="22"/>
        </w:rPr>
        <w:t>dnatele veškerá práva k Nezapsaným předmětům průmyslových práv, zejména pak právo na patent, právo na užitný vzor a právo na průmyslový vzor. Práva na Nezapsané předměty průmyslových práv se převádějí ode dne podpisu protokolu o předání a převzetí části Dí</w:t>
      </w:r>
      <w:r>
        <w:rPr>
          <w:rStyle w:val="platne1"/>
          <w:rFonts w:ascii="Garamond" w:hAnsi="Garamond"/>
          <w:sz w:val="22"/>
          <w:szCs w:val="22"/>
        </w:rPr>
        <w:t xml:space="preserve">la, které se Nezapsané předměty průmyslových práv týkají. Objednatel je oprávněn Nezapsané předměty průmyslových práv přihlásit k ochraně na území České republiky a jiných teritorií a neomezeně je po jejich zápisu využívat na území celého světa. Úhrada za </w:t>
      </w:r>
      <w:r>
        <w:rPr>
          <w:rStyle w:val="platne1"/>
          <w:rFonts w:ascii="Garamond" w:hAnsi="Garamond"/>
          <w:sz w:val="22"/>
          <w:szCs w:val="22"/>
        </w:rPr>
        <w:t>převod práv je zahrnuta v Ceně Díla. Osobnostní práva původců Nezapsaných předmětů průmyslového vlastnictví zůstávají nedotčena.</w:t>
      </w:r>
    </w:p>
    <w:p w14:paraId="68099FCA"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 xml:space="preserve">Smluvní strany sjednaly, že v případě, kdy bude výsledkem nebo součástí Díla výtvor, který je již chráněn zapsaným či uděleným </w:t>
      </w:r>
      <w:r>
        <w:rPr>
          <w:rStyle w:val="platne1"/>
          <w:rFonts w:ascii="Garamond" w:hAnsi="Garamond"/>
          <w:sz w:val="22"/>
          <w:szCs w:val="22"/>
        </w:rPr>
        <w:t>právem z průmyslového vlastnictví, zejména pak udělený či zapsaný vynález, užitný vzor či průmyslový vzor (dále také jako „</w:t>
      </w:r>
      <w:r>
        <w:rPr>
          <w:rStyle w:val="platne1"/>
          <w:rFonts w:ascii="Garamond" w:hAnsi="Garamond"/>
          <w:b/>
          <w:sz w:val="22"/>
          <w:szCs w:val="22"/>
        </w:rPr>
        <w:t>Zapsané předměty průmyslových práv</w:t>
      </w:r>
      <w:r>
        <w:rPr>
          <w:rStyle w:val="platne1"/>
          <w:rFonts w:ascii="Garamond" w:hAnsi="Garamond"/>
          <w:sz w:val="22"/>
          <w:szCs w:val="22"/>
        </w:rPr>
        <w:t xml:space="preserve">“), náleží Objednateli ode dne podpisu protokolu o předání a převzetí části Díla (které se Zapsané </w:t>
      </w:r>
      <w:r>
        <w:rPr>
          <w:rStyle w:val="platne1"/>
          <w:rFonts w:ascii="Garamond" w:hAnsi="Garamond"/>
          <w:sz w:val="22"/>
          <w:szCs w:val="22"/>
        </w:rPr>
        <w:t>předměty průmyslových práv týkají) k Zapsaným předmětům průmyslových práv výhradní právo k jejich užití, a to pro území celého světa, po časově neomezenou dobu a všemi způsoby užití. Zhotovitel není oprávněn Zapsané předměty průmyslových práv užít ani uděl</w:t>
      </w:r>
      <w:r>
        <w:rPr>
          <w:rStyle w:val="platne1"/>
          <w:rFonts w:ascii="Garamond" w:hAnsi="Garamond"/>
          <w:sz w:val="22"/>
          <w:szCs w:val="22"/>
        </w:rPr>
        <w:t>it oprávnění k jejich užití třetí osobě. Zhotovitel dále poskytuje Objednateli právo Zapsané předměty průmyslových práv upravovat,</w:t>
      </w:r>
      <w:r>
        <w:rPr>
          <w:rStyle w:val="Nadpis2Char"/>
          <w:rFonts w:ascii="Garamond" w:hAnsi="Garamond"/>
          <w:sz w:val="22"/>
          <w:szCs w:val="22"/>
        </w:rPr>
        <w:t xml:space="preserve"> </w:t>
      </w:r>
      <w:r>
        <w:rPr>
          <w:rStyle w:val="platne1"/>
          <w:rFonts w:ascii="Garamond" w:hAnsi="Garamond"/>
          <w:sz w:val="22"/>
          <w:szCs w:val="22"/>
        </w:rPr>
        <w:t xml:space="preserve">jakož i poskytnout formou podlicence oprávnění k jejich užívání třetí osobě. Zhotovitel je povinen učinit veškeré nezbytné </w:t>
      </w:r>
      <w:r>
        <w:rPr>
          <w:rStyle w:val="platne1"/>
          <w:rFonts w:ascii="Garamond" w:hAnsi="Garamond"/>
          <w:sz w:val="22"/>
          <w:szCs w:val="22"/>
        </w:rPr>
        <w:t>úkony a poskytnout Objednateli veškerou nezbytnou součinnost směřující k zápisu předmětných licencí k Zapsaným předmětům průmyslových práv do příslušných rejstříků. Smluvní strany sjednaly, že licenční poplatek je zahrnut v Ceně Díla.</w:t>
      </w:r>
    </w:p>
    <w:p w14:paraId="54440224"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Smluvní strany sjedna</w:t>
      </w:r>
      <w:r>
        <w:rPr>
          <w:rStyle w:val="platne1"/>
          <w:rFonts w:ascii="Garamond" w:hAnsi="Garamond"/>
          <w:sz w:val="22"/>
          <w:szCs w:val="22"/>
        </w:rPr>
        <w:t>ly, že v případě, kdy bude výsledkem nebo součástí Díla výtvor, který je předmětem práv duševního vlastnictví, zejména pak know-how či nezapsaná označení a nejedná se současně o Autorské dílo ani o Nezapsané předměty průmyslových práv ani o Zapsané předmět</w:t>
      </w:r>
      <w:r>
        <w:rPr>
          <w:rStyle w:val="platne1"/>
          <w:rFonts w:ascii="Garamond" w:hAnsi="Garamond"/>
          <w:sz w:val="22"/>
          <w:szCs w:val="22"/>
        </w:rPr>
        <w:t>y průmyslových práv (dále také jako „</w:t>
      </w:r>
      <w:r>
        <w:rPr>
          <w:rStyle w:val="platne1"/>
          <w:rFonts w:ascii="Garamond" w:hAnsi="Garamond"/>
          <w:b/>
          <w:sz w:val="22"/>
          <w:szCs w:val="22"/>
        </w:rPr>
        <w:t>Ostatní předměty duševního vlastnictví</w:t>
      </w:r>
      <w:r>
        <w:rPr>
          <w:rStyle w:val="platne1"/>
          <w:rFonts w:ascii="Garamond" w:hAnsi="Garamond"/>
          <w:sz w:val="22"/>
          <w:szCs w:val="22"/>
        </w:rPr>
        <w:t xml:space="preserve">“), převádí touto Smlouvou Zhotovitel na Objednatele veškerá práva k Ostatním předmětům duševního vlastnictví. Práva k Ostatním předmětům duševního vlastnictví se převádějí ode dne </w:t>
      </w:r>
      <w:r>
        <w:rPr>
          <w:rStyle w:val="platne1"/>
          <w:rFonts w:ascii="Garamond" w:hAnsi="Garamond"/>
          <w:sz w:val="22"/>
          <w:szCs w:val="22"/>
        </w:rPr>
        <w:t>podpisu protokolu o předání a převzetí části Díla, které se Ostatní předměty duševního vlastnictví týkají. Objednatel je oprávněn užívat Ostatní předměty duševního vlastnictví na území celého světa, časově neomezeně a v plném rozsahu. Úhrada za převod práv</w:t>
      </w:r>
      <w:r>
        <w:rPr>
          <w:rStyle w:val="platne1"/>
          <w:rFonts w:ascii="Garamond" w:hAnsi="Garamond"/>
          <w:sz w:val="22"/>
          <w:szCs w:val="22"/>
        </w:rPr>
        <w:t xml:space="preserve"> k Ostatním předmětům duševního vlastnictví je zahrnuta v Ceně Díla.</w:t>
      </w:r>
    </w:p>
    <w:p w14:paraId="5012FF49"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V případě, že Zhotovitel nesplní svoje povinnosti dle této Smlouvy nebo neprovede pro Objednatele předmět Díla v souladu s touto Smlouvou, je Objednatel oprávněn zajistit provedení Díla s</w:t>
      </w:r>
      <w:r>
        <w:rPr>
          <w:rStyle w:val="platne1"/>
          <w:rFonts w:ascii="Garamond" w:hAnsi="Garamond"/>
          <w:sz w:val="22"/>
          <w:szCs w:val="22"/>
        </w:rPr>
        <w:t>ám nebo prostřednictvím třetí osoby. Za tímto účelem je Zhotovitel povinen poskytnout na výzvu Objednatele ve lhůtě 10 dnů ode dne doručení této výzvy veškerou technickou a jinou dokumentaci, jejímž předmětem jsou technická a jiná řešení a postupy proveden</w:t>
      </w:r>
      <w:r>
        <w:rPr>
          <w:rStyle w:val="platne1"/>
          <w:rFonts w:ascii="Garamond" w:hAnsi="Garamond"/>
          <w:sz w:val="22"/>
          <w:szCs w:val="22"/>
        </w:rPr>
        <w:t xml:space="preserve">í Díla. Objednatel je takto poskytnutou technickou a jinou dokumentaci oprávněn užívat a nakládat s nimi a/nebo umožnit jejich užívání a nakládaní s nimi třetí osobě. </w:t>
      </w:r>
    </w:p>
    <w:p w14:paraId="03D8760E" w14:textId="77777777" w:rsidR="00430A3F" w:rsidRDefault="00981D51">
      <w:pPr>
        <w:pStyle w:val="Stednmka1zvraznn21"/>
        <w:numPr>
          <w:ilvl w:val="1"/>
          <w:numId w:val="13"/>
        </w:numPr>
        <w:spacing w:after="360"/>
        <w:ind w:left="709" w:hanging="709"/>
        <w:contextualSpacing w:val="0"/>
        <w:jc w:val="both"/>
        <w:rPr>
          <w:rStyle w:val="platne1"/>
          <w:rFonts w:ascii="Garamond" w:hAnsi="Garamond"/>
          <w:sz w:val="22"/>
          <w:szCs w:val="22"/>
        </w:rPr>
      </w:pPr>
      <w:r>
        <w:rPr>
          <w:rStyle w:val="platne1"/>
          <w:rFonts w:ascii="Garamond" w:hAnsi="Garamond"/>
          <w:sz w:val="22"/>
          <w:szCs w:val="22"/>
        </w:rPr>
        <w:t>V případě, že třetí osoba uplatní vůči Objednateli jakékoliv právo vztahující se k Autor</w:t>
      </w:r>
      <w:r>
        <w:rPr>
          <w:rStyle w:val="platne1"/>
          <w:rFonts w:ascii="Garamond" w:hAnsi="Garamond"/>
          <w:sz w:val="22"/>
          <w:szCs w:val="22"/>
        </w:rPr>
        <w:t>skému Dílu, k Nezapsaným předmětům průmyslových práv, k Zapsaným předmětům průmyslových práv či k Ostatním předmětům duševního vlastnictví, zavazuje se Zhotovitel v takovém případě vést s takovou třetí osobou vlastním nákladem jednání, případně soudní či j</w:t>
      </w:r>
      <w:r>
        <w:rPr>
          <w:rStyle w:val="platne1"/>
          <w:rFonts w:ascii="Garamond" w:hAnsi="Garamond"/>
          <w:sz w:val="22"/>
          <w:szCs w:val="22"/>
        </w:rPr>
        <w:t>iný spor za účelem ochrany práv a oprávněných zájmů Objednatele. V případě, kdy třetí osoba bude v jednání, případně soudním či jiném sporu úspěšná, zavazuje se Zhotovitel v takovém případě nahradit Objednateli veškeré náklady, které v této souvislosti Obj</w:t>
      </w:r>
      <w:r>
        <w:rPr>
          <w:rStyle w:val="platne1"/>
          <w:rFonts w:ascii="Garamond" w:hAnsi="Garamond"/>
          <w:sz w:val="22"/>
          <w:szCs w:val="22"/>
        </w:rPr>
        <w:t xml:space="preserve">ednateli vzniknou s tím, že za náklady je nutno považovat jakékoliv prokazatelně vynaložené náklady, jakékoliv smluvní pokuty či jiné sankce, náhradu škody, případně jakoukoliv jinou peněžitou či nepeněžitou újmu Objednatele. </w:t>
      </w:r>
    </w:p>
    <w:p w14:paraId="2235A518" w14:textId="77777777" w:rsidR="00430A3F" w:rsidRDefault="00981D51">
      <w:pPr>
        <w:pStyle w:val="Stednmka1zvraznn21"/>
        <w:numPr>
          <w:ilvl w:val="0"/>
          <w:numId w:val="13"/>
        </w:numPr>
        <w:spacing w:after="120"/>
        <w:ind w:left="709" w:hanging="709"/>
        <w:contextualSpacing w:val="0"/>
        <w:jc w:val="both"/>
        <w:rPr>
          <w:rFonts w:ascii="Garamond" w:hAnsi="Garamond"/>
          <w:b/>
          <w:bCs/>
          <w:sz w:val="22"/>
          <w:szCs w:val="22"/>
        </w:rPr>
      </w:pPr>
      <w:bookmarkStart w:id="36" w:name="_Ref127432968"/>
      <w:r>
        <w:rPr>
          <w:rFonts w:ascii="Garamond" w:hAnsi="Garamond"/>
          <w:b/>
          <w:bCs/>
          <w:sz w:val="22"/>
          <w:szCs w:val="22"/>
        </w:rPr>
        <w:t>ZÁSTUPCI SMLUVNÍCH STRAN</w:t>
      </w:r>
      <w:bookmarkEnd w:id="36"/>
    </w:p>
    <w:p w14:paraId="7F0B516C" w14:textId="77777777" w:rsidR="00430A3F" w:rsidRDefault="00981D51">
      <w:pPr>
        <w:pStyle w:val="Stednmka1zvraznn21"/>
        <w:numPr>
          <w:ilvl w:val="1"/>
          <w:numId w:val="13"/>
        </w:numPr>
        <w:spacing w:after="120"/>
        <w:ind w:left="709" w:hanging="709"/>
        <w:contextualSpacing w:val="0"/>
        <w:jc w:val="both"/>
        <w:rPr>
          <w:rFonts w:ascii="Garamond" w:hAnsi="Garamond"/>
          <w:b/>
          <w:bCs/>
          <w:sz w:val="22"/>
          <w:szCs w:val="22"/>
          <w:u w:val="single"/>
        </w:rPr>
      </w:pPr>
      <w:r>
        <w:rPr>
          <w:rFonts w:ascii="Garamond" w:hAnsi="Garamond"/>
          <w:b/>
          <w:bCs/>
          <w:sz w:val="22"/>
          <w:szCs w:val="22"/>
          <w:u w:val="single"/>
        </w:rPr>
        <w:t>Obje</w:t>
      </w:r>
      <w:r>
        <w:rPr>
          <w:rFonts w:ascii="Garamond" w:hAnsi="Garamond"/>
          <w:b/>
          <w:bCs/>
          <w:sz w:val="22"/>
          <w:szCs w:val="22"/>
          <w:u w:val="single"/>
        </w:rPr>
        <w:t>dnatel</w:t>
      </w:r>
    </w:p>
    <w:p w14:paraId="703F95EA" w14:textId="77777777" w:rsidR="00430A3F" w:rsidRDefault="00981D51">
      <w:pPr>
        <w:spacing w:before="120"/>
        <w:ind w:firstLine="697"/>
        <w:rPr>
          <w:rFonts w:ascii="Garamond" w:hAnsi="Garamond"/>
          <w:sz w:val="22"/>
          <w:szCs w:val="22"/>
        </w:rPr>
      </w:pPr>
      <w:r>
        <w:rPr>
          <w:rFonts w:ascii="Garamond" w:hAnsi="Garamond"/>
          <w:b/>
          <w:bCs/>
          <w:sz w:val="22"/>
          <w:szCs w:val="22"/>
        </w:rPr>
        <w:t>Zástupce pro věci smluvní</w:t>
      </w: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t>Ing. Miroslav Mach</w:t>
      </w:r>
    </w:p>
    <w:p w14:paraId="5267319C" w14:textId="77777777" w:rsidR="00430A3F" w:rsidRDefault="00981D51">
      <w:pPr>
        <w:spacing w:before="120"/>
        <w:ind w:firstLine="697"/>
        <w:rPr>
          <w:rFonts w:ascii="Garamond" w:hAnsi="Garamond"/>
          <w:sz w:val="22"/>
          <w:szCs w:val="22"/>
        </w:rPr>
      </w:pPr>
      <w:r>
        <w:rPr>
          <w:rFonts w:ascii="Garamond" w:hAnsi="Garamond"/>
          <w:sz w:val="22"/>
          <w:szCs w:val="22"/>
        </w:rPr>
        <w:t>Telefonní spojení: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602 680 757</w:t>
      </w:r>
    </w:p>
    <w:p w14:paraId="5BE71466" w14:textId="77777777" w:rsidR="00430A3F" w:rsidRDefault="00981D51">
      <w:pPr>
        <w:spacing w:before="120"/>
        <w:ind w:firstLine="697"/>
        <w:rPr>
          <w:rFonts w:ascii="Garamond" w:hAnsi="Garamond"/>
          <w:sz w:val="22"/>
          <w:szCs w:val="22"/>
        </w:rPr>
      </w:pPr>
      <w:proofErr w:type="gramStart"/>
      <w:r>
        <w:rPr>
          <w:rFonts w:ascii="Garamond" w:hAnsi="Garamond"/>
          <w:sz w:val="22"/>
          <w:szCs w:val="22"/>
        </w:rPr>
        <w:lastRenderedPageBreak/>
        <w:t>E - mail</w:t>
      </w:r>
      <w:proofErr w:type="gramEnd"/>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hyperlink r:id="rId7" w:history="1">
        <w:r>
          <w:rPr>
            <w:rStyle w:val="Hypertextovodkaz"/>
            <w:rFonts w:ascii="Garamond" w:hAnsi="Garamond"/>
            <w:sz w:val="22"/>
            <w:szCs w:val="22"/>
          </w:rPr>
          <w:t>miroslav.mach@kcpk.cz</w:t>
        </w:r>
      </w:hyperlink>
      <w:r>
        <w:rPr>
          <w:rFonts w:ascii="Garamond" w:hAnsi="Garamond"/>
          <w:sz w:val="22"/>
          <w:szCs w:val="22"/>
        </w:rPr>
        <w:t xml:space="preserve">, </w:t>
      </w:r>
      <w:hyperlink r:id="rId8" w:history="1">
        <w:r>
          <w:rPr>
            <w:rStyle w:val="Hypertextovodkaz"/>
            <w:rFonts w:ascii="Garamond" w:hAnsi="Garamond"/>
            <w:sz w:val="22"/>
            <w:szCs w:val="22"/>
          </w:rPr>
          <w:t>podatelna@kcpk.cz</w:t>
        </w:r>
      </w:hyperlink>
      <w:r>
        <w:rPr>
          <w:rFonts w:ascii="Garamond" w:hAnsi="Garamond"/>
          <w:sz w:val="22"/>
          <w:szCs w:val="22"/>
        </w:rPr>
        <w:t xml:space="preserve"> </w:t>
      </w:r>
    </w:p>
    <w:p w14:paraId="4B066804" w14:textId="77777777" w:rsidR="00430A3F" w:rsidRDefault="00981D51">
      <w:pPr>
        <w:spacing w:before="120" w:after="120"/>
        <w:ind w:left="4955" w:hanging="4258"/>
        <w:rPr>
          <w:rFonts w:ascii="Garamond" w:hAnsi="Garamond"/>
          <w:color w:val="000000"/>
          <w:sz w:val="22"/>
          <w:szCs w:val="22"/>
          <w:shd w:val="clear" w:color="auto" w:fill="FFFFFF"/>
        </w:rPr>
      </w:pPr>
      <w:r>
        <w:rPr>
          <w:rFonts w:ascii="Garamond" w:hAnsi="Garamond"/>
          <w:sz w:val="22"/>
          <w:szCs w:val="22"/>
        </w:rPr>
        <w:t>Adresa pro doručování:</w:t>
      </w:r>
      <w:r>
        <w:rPr>
          <w:rFonts w:ascii="Garamond" w:hAnsi="Garamond"/>
          <w:sz w:val="22"/>
          <w:szCs w:val="22"/>
        </w:rPr>
        <w:tab/>
      </w:r>
      <w:r>
        <w:rPr>
          <w:rFonts w:ascii="Garamond" w:hAnsi="Garamond"/>
          <w:sz w:val="22"/>
          <w:szCs w:val="22"/>
        </w:rPr>
        <w:t>Františkánská 8, 301 00, Plzeň</w:t>
      </w:r>
      <w:r>
        <w:rPr>
          <w:rFonts w:ascii="Garamond" w:hAnsi="Garamond"/>
          <w:sz w:val="22"/>
          <w:szCs w:val="22"/>
        </w:rPr>
        <w:tab/>
      </w:r>
    </w:p>
    <w:p w14:paraId="4FD14EEC" w14:textId="77777777" w:rsidR="00430A3F" w:rsidRDefault="00981D51">
      <w:pPr>
        <w:spacing w:before="120" w:after="240"/>
        <w:ind w:left="4955" w:hanging="4258"/>
        <w:rPr>
          <w:rFonts w:ascii="Garamond" w:hAnsi="Garamond"/>
          <w:sz w:val="22"/>
          <w:szCs w:val="22"/>
        </w:rPr>
      </w:pPr>
      <w:r>
        <w:rPr>
          <w:rFonts w:ascii="Garamond" w:hAnsi="Garamond"/>
          <w:color w:val="000000"/>
          <w:sz w:val="22"/>
          <w:szCs w:val="22"/>
          <w:shd w:val="clear" w:color="auto" w:fill="FFFFFF"/>
        </w:rPr>
        <w:t>Datová schránka:</w:t>
      </w:r>
      <w:r>
        <w:rPr>
          <w:rFonts w:ascii="Garamond" w:hAnsi="Garamond"/>
          <w:color w:val="000000"/>
          <w:sz w:val="22"/>
          <w:szCs w:val="22"/>
          <w:shd w:val="clear" w:color="auto" w:fill="FFFFFF"/>
        </w:rPr>
        <w:tab/>
      </w:r>
      <w:r>
        <w:rPr>
          <w:rFonts w:ascii="Garamond" w:hAnsi="Garamond"/>
          <w:color w:val="000000"/>
          <w:sz w:val="22"/>
          <w:szCs w:val="22"/>
          <w:shd w:val="clear" w:color="auto" w:fill="FFFFFF"/>
        </w:rPr>
        <w:tab/>
      </w:r>
      <w:r>
        <w:rPr>
          <w:rFonts w:ascii="Garamond" w:hAnsi="Garamond"/>
          <w:sz w:val="22"/>
          <w:szCs w:val="22"/>
        </w:rPr>
        <w:t>zxz8tws</w:t>
      </w:r>
    </w:p>
    <w:p w14:paraId="2BCD9C09" w14:textId="77777777" w:rsidR="00430A3F" w:rsidRDefault="00981D51">
      <w:pPr>
        <w:spacing w:before="120"/>
        <w:ind w:firstLine="697"/>
        <w:rPr>
          <w:rFonts w:ascii="Garamond" w:hAnsi="Garamond"/>
          <w:sz w:val="22"/>
          <w:szCs w:val="22"/>
        </w:rPr>
      </w:pPr>
      <w:r>
        <w:rPr>
          <w:rFonts w:ascii="Garamond" w:hAnsi="Garamond"/>
          <w:b/>
          <w:bCs/>
          <w:sz w:val="22"/>
          <w:szCs w:val="22"/>
        </w:rPr>
        <w:t>Zástupce pro věci technické</w:t>
      </w: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t>Ing. Miroslav Mach</w:t>
      </w:r>
    </w:p>
    <w:p w14:paraId="09E7D91E" w14:textId="77777777" w:rsidR="00430A3F" w:rsidRDefault="00981D51">
      <w:pPr>
        <w:spacing w:before="120"/>
        <w:ind w:firstLine="697"/>
        <w:rPr>
          <w:rFonts w:ascii="Garamond" w:hAnsi="Garamond"/>
          <w:sz w:val="22"/>
          <w:szCs w:val="22"/>
        </w:rPr>
      </w:pPr>
      <w:r>
        <w:rPr>
          <w:rFonts w:ascii="Garamond" w:hAnsi="Garamond"/>
          <w:sz w:val="22"/>
          <w:szCs w:val="22"/>
        </w:rPr>
        <w:t>Telefonní spojení: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602 680 757</w:t>
      </w:r>
    </w:p>
    <w:p w14:paraId="1E811131" w14:textId="77777777" w:rsidR="00430A3F" w:rsidRDefault="00981D51">
      <w:pPr>
        <w:spacing w:before="120"/>
        <w:ind w:firstLine="697"/>
        <w:rPr>
          <w:rFonts w:ascii="Garamond" w:hAnsi="Garamond"/>
          <w:sz w:val="22"/>
          <w:szCs w:val="22"/>
        </w:rPr>
      </w:pPr>
      <w:proofErr w:type="gramStart"/>
      <w:r>
        <w:rPr>
          <w:rFonts w:ascii="Garamond" w:hAnsi="Garamond"/>
          <w:sz w:val="22"/>
          <w:szCs w:val="22"/>
        </w:rPr>
        <w:t>E - mail</w:t>
      </w:r>
      <w:proofErr w:type="gramEnd"/>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hyperlink r:id="rId9" w:history="1">
        <w:r>
          <w:rPr>
            <w:rStyle w:val="Hypertextovodkaz"/>
            <w:rFonts w:ascii="Garamond" w:hAnsi="Garamond"/>
            <w:color w:val="auto"/>
            <w:sz w:val="22"/>
            <w:szCs w:val="22"/>
          </w:rPr>
          <w:t>miroslav.mach@kcpk.cz</w:t>
        </w:r>
      </w:hyperlink>
      <w:r>
        <w:rPr>
          <w:rFonts w:ascii="Garamond" w:hAnsi="Garamond"/>
          <w:sz w:val="22"/>
          <w:szCs w:val="22"/>
        </w:rPr>
        <w:t xml:space="preserve">, </w:t>
      </w:r>
      <w:hyperlink r:id="rId10" w:history="1">
        <w:r>
          <w:rPr>
            <w:rStyle w:val="Hypertextovodkaz"/>
            <w:rFonts w:ascii="Garamond" w:hAnsi="Garamond"/>
            <w:color w:val="auto"/>
            <w:sz w:val="22"/>
            <w:szCs w:val="22"/>
          </w:rPr>
          <w:t>podatelna@kcpk.cz</w:t>
        </w:r>
      </w:hyperlink>
    </w:p>
    <w:p w14:paraId="587D4E9B" w14:textId="77777777" w:rsidR="00430A3F" w:rsidRDefault="00981D51">
      <w:pPr>
        <w:spacing w:before="120" w:after="120"/>
        <w:ind w:left="4955" w:hanging="4258"/>
        <w:rPr>
          <w:rFonts w:ascii="Garamond" w:hAnsi="Garamond"/>
          <w:sz w:val="22"/>
          <w:szCs w:val="22"/>
          <w:shd w:val="clear" w:color="auto" w:fill="FFFFFF"/>
        </w:rPr>
      </w:pPr>
      <w:r>
        <w:rPr>
          <w:rFonts w:ascii="Garamond" w:hAnsi="Garamond"/>
          <w:sz w:val="22"/>
          <w:szCs w:val="22"/>
        </w:rPr>
        <w:t>Adresa pro doručování:</w:t>
      </w:r>
      <w:r>
        <w:rPr>
          <w:rFonts w:ascii="Garamond" w:hAnsi="Garamond"/>
          <w:sz w:val="22"/>
          <w:szCs w:val="22"/>
        </w:rPr>
        <w:tab/>
        <w:t>Františkánská 8, 301 00, Plzeň</w:t>
      </w:r>
      <w:r>
        <w:rPr>
          <w:rFonts w:ascii="Garamond" w:hAnsi="Garamond"/>
          <w:sz w:val="22"/>
          <w:szCs w:val="22"/>
        </w:rPr>
        <w:tab/>
      </w:r>
    </w:p>
    <w:p w14:paraId="5A3D66ED" w14:textId="77777777" w:rsidR="00430A3F" w:rsidRDefault="00981D51">
      <w:pPr>
        <w:spacing w:before="120" w:after="240"/>
        <w:ind w:left="4955" w:hanging="4258"/>
        <w:rPr>
          <w:rFonts w:ascii="Garamond" w:hAnsi="Garamond"/>
          <w:sz w:val="22"/>
          <w:szCs w:val="22"/>
        </w:rPr>
      </w:pPr>
      <w:r>
        <w:rPr>
          <w:rFonts w:ascii="Garamond" w:hAnsi="Garamond"/>
          <w:sz w:val="22"/>
          <w:szCs w:val="22"/>
          <w:shd w:val="clear" w:color="auto" w:fill="FFFFFF"/>
        </w:rPr>
        <w:t>Datová schránka:</w:t>
      </w:r>
      <w:r>
        <w:rPr>
          <w:rFonts w:ascii="Garamond" w:hAnsi="Garamond"/>
          <w:sz w:val="22"/>
          <w:szCs w:val="22"/>
          <w:shd w:val="clear" w:color="auto" w:fill="FFFFFF"/>
        </w:rPr>
        <w:tab/>
      </w:r>
      <w:r>
        <w:rPr>
          <w:rFonts w:ascii="Garamond" w:hAnsi="Garamond"/>
          <w:sz w:val="22"/>
          <w:szCs w:val="22"/>
          <w:shd w:val="clear" w:color="auto" w:fill="FFFFFF"/>
        </w:rPr>
        <w:tab/>
      </w:r>
      <w:r>
        <w:rPr>
          <w:rFonts w:ascii="Garamond" w:hAnsi="Garamond"/>
          <w:sz w:val="22"/>
          <w:szCs w:val="22"/>
        </w:rPr>
        <w:t>zxz8tws</w:t>
      </w:r>
    </w:p>
    <w:p w14:paraId="00A26B0B" w14:textId="77777777" w:rsidR="00430A3F" w:rsidRDefault="00981D51">
      <w:pPr>
        <w:pStyle w:val="Stednmka1zvraznn21"/>
        <w:numPr>
          <w:ilvl w:val="1"/>
          <w:numId w:val="13"/>
        </w:numPr>
        <w:spacing w:after="120"/>
        <w:ind w:left="709" w:hanging="709"/>
        <w:contextualSpacing w:val="0"/>
        <w:jc w:val="both"/>
        <w:rPr>
          <w:rFonts w:ascii="Garamond" w:hAnsi="Garamond"/>
          <w:b/>
          <w:bCs/>
          <w:sz w:val="22"/>
          <w:szCs w:val="22"/>
        </w:rPr>
      </w:pPr>
      <w:r>
        <w:rPr>
          <w:rFonts w:ascii="Garamond" w:hAnsi="Garamond"/>
          <w:b/>
          <w:bCs/>
          <w:sz w:val="22"/>
          <w:szCs w:val="22"/>
          <w:u w:val="single"/>
        </w:rPr>
        <w:t>Zhotovitel</w:t>
      </w:r>
      <w:r>
        <w:rPr>
          <w:rFonts w:ascii="Garamond" w:hAnsi="Garamond"/>
          <w:b/>
          <w:bCs/>
          <w:sz w:val="22"/>
          <w:szCs w:val="22"/>
        </w:rPr>
        <w:t>:</w:t>
      </w:r>
    </w:p>
    <w:p w14:paraId="71F12969" w14:textId="77777777" w:rsidR="00430A3F" w:rsidRDefault="00981D51">
      <w:pPr>
        <w:spacing w:before="120"/>
        <w:ind w:firstLine="697"/>
        <w:rPr>
          <w:rFonts w:ascii="Garamond" w:hAnsi="Garamond"/>
          <w:sz w:val="22"/>
          <w:szCs w:val="22"/>
        </w:rPr>
      </w:pPr>
      <w:r>
        <w:rPr>
          <w:rFonts w:ascii="Garamond" w:hAnsi="Garamond"/>
          <w:b/>
          <w:bCs/>
          <w:sz w:val="22"/>
          <w:szCs w:val="22"/>
        </w:rPr>
        <w:t>Zástupce pro věci smluvní:</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4BCE85A0" w14:textId="77777777" w:rsidR="00430A3F" w:rsidRDefault="00981D51">
      <w:pPr>
        <w:spacing w:before="120"/>
        <w:ind w:firstLine="697"/>
        <w:rPr>
          <w:rFonts w:ascii="Garamond" w:hAnsi="Garamond"/>
          <w:sz w:val="22"/>
          <w:szCs w:val="22"/>
        </w:rPr>
      </w:pPr>
      <w:r>
        <w:rPr>
          <w:rFonts w:ascii="Garamond" w:hAnsi="Garamond"/>
          <w:sz w:val="22"/>
          <w:szCs w:val="22"/>
        </w:rPr>
        <w:t>Telefonní spojení: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4CE92078" w14:textId="77777777" w:rsidR="00430A3F" w:rsidRDefault="00981D51">
      <w:pPr>
        <w:spacing w:before="120"/>
        <w:ind w:left="4957" w:hanging="4260"/>
        <w:rPr>
          <w:rFonts w:ascii="Garamond" w:hAnsi="Garamond"/>
          <w:sz w:val="22"/>
          <w:szCs w:val="22"/>
        </w:rPr>
      </w:pPr>
      <w:proofErr w:type="gramStart"/>
      <w:r>
        <w:rPr>
          <w:rFonts w:ascii="Garamond" w:hAnsi="Garamond"/>
          <w:sz w:val="22"/>
          <w:szCs w:val="22"/>
        </w:rPr>
        <w:t>E - mail</w:t>
      </w:r>
      <w:proofErr w:type="gramEnd"/>
      <w:r>
        <w:rPr>
          <w:rFonts w:ascii="Garamond" w:hAnsi="Garamond"/>
          <w:sz w:val="22"/>
          <w:szCs w:val="22"/>
        </w:rPr>
        <w:t>:</w:t>
      </w:r>
      <w:r>
        <w:rPr>
          <w:rFonts w:ascii="Garamond" w:hAnsi="Garamond"/>
          <w:sz w:val="22"/>
          <w:szCs w:val="22"/>
        </w:rPr>
        <w:tab/>
      </w:r>
      <w:r>
        <w:rPr>
          <w:rFonts w:ascii="Garamond" w:hAnsi="Garamond"/>
          <w:sz w:val="22"/>
          <w:szCs w:val="22"/>
        </w:rPr>
        <w:tab/>
        <w:t>[</w:t>
      </w:r>
      <w:r>
        <w:rPr>
          <w:rFonts w:ascii="Garamond" w:hAnsi="Garamond"/>
          <w:sz w:val="22"/>
          <w:szCs w:val="22"/>
          <w:highlight w:val="cyan"/>
        </w:rPr>
        <w:t>DOP</w:t>
      </w:r>
      <w:r>
        <w:rPr>
          <w:rFonts w:ascii="Garamond" w:hAnsi="Garamond"/>
          <w:sz w:val="22"/>
          <w:szCs w:val="22"/>
          <w:highlight w:val="cyan"/>
        </w:rPr>
        <w:t>LNÍ DODAVATEL</w:t>
      </w:r>
      <w:r>
        <w:rPr>
          <w:rFonts w:ascii="Garamond" w:hAnsi="Garamond"/>
          <w:sz w:val="22"/>
          <w:szCs w:val="22"/>
        </w:rPr>
        <w:t>]</w:t>
      </w:r>
    </w:p>
    <w:p w14:paraId="268F712A" w14:textId="77777777" w:rsidR="00430A3F" w:rsidRDefault="00981D51">
      <w:pPr>
        <w:spacing w:before="120" w:after="120"/>
        <w:ind w:firstLine="697"/>
        <w:rPr>
          <w:rFonts w:ascii="Garamond" w:hAnsi="Garamond"/>
          <w:sz w:val="22"/>
          <w:szCs w:val="22"/>
        </w:rPr>
      </w:pPr>
      <w:r>
        <w:rPr>
          <w:rFonts w:ascii="Garamond" w:hAnsi="Garamond"/>
          <w:sz w:val="22"/>
          <w:szCs w:val="22"/>
        </w:rPr>
        <w:t>Adresa pro doručování: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67F51C5E" w14:textId="77777777" w:rsidR="00430A3F" w:rsidRDefault="00981D51">
      <w:pPr>
        <w:spacing w:before="120" w:after="240"/>
        <w:ind w:firstLine="697"/>
        <w:rPr>
          <w:rFonts w:ascii="Garamond" w:hAnsi="Garamond"/>
          <w:sz w:val="22"/>
          <w:szCs w:val="22"/>
        </w:rPr>
      </w:pPr>
      <w:r>
        <w:rPr>
          <w:rFonts w:ascii="Garamond" w:hAnsi="Garamond"/>
          <w:sz w:val="22"/>
          <w:szCs w:val="22"/>
        </w:rPr>
        <w:t>Datová schránka: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414E2042" w14:textId="77777777" w:rsidR="00430A3F" w:rsidRDefault="00981D51">
      <w:pPr>
        <w:spacing w:before="120"/>
        <w:ind w:firstLine="697"/>
        <w:rPr>
          <w:rFonts w:ascii="Garamond" w:hAnsi="Garamond"/>
          <w:sz w:val="22"/>
          <w:szCs w:val="22"/>
        </w:rPr>
      </w:pPr>
      <w:r>
        <w:rPr>
          <w:rFonts w:ascii="Garamond" w:hAnsi="Garamond"/>
          <w:b/>
          <w:bCs/>
          <w:sz w:val="22"/>
          <w:szCs w:val="22"/>
        </w:rPr>
        <w:t>Zástupce pro věci technické</w:t>
      </w: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6D386335" w14:textId="77777777" w:rsidR="00430A3F" w:rsidRDefault="00981D51">
      <w:pPr>
        <w:spacing w:before="120"/>
        <w:ind w:firstLine="697"/>
        <w:rPr>
          <w:rFonts w:ascii="Garamond" w:hAnsi="Garamond"/>
          <w:sz w:val="22"/>
          <w:szCs w:val="22"/>
        </w:rPr>
      </w:pPr>
      <w:r>
        <w:rPr>
          <w:rFonts w:ascii="Garamond" w:hAnsi="Garamond"/>
          <w:sz w:val="22"/>
          <w:szCs w:val="22"/>
        </w:rPr>
        <w:t>Telefonní spojení: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2742E34A" w14:textId="77777777" w:rsidR="00430A3F" w:rsidRDefault="00981D51">
      <w:pPr>
        <w:spacing w:before="120"/>
        <w:ind w:firstLine="697"/>
        <w:rPr>
          <w:rFonts w:ascii="Garamond" w:hAnsi="Garamond"/>
          <w:sz w:val="22"/>
          <w:szCs w:val="22"/>
        </w:rPr>
      </w:pPr>
      <w:proofErr w:type="gramStart"/>
      <w:r>
        <w:rPr>
          <w:rFonts w:ascii="Garamond" w:hAnsi="Garamond"/>
          <w:sz w:val="22"/>
          <w:szCs w:val="22"/>
        </w:rPr>
        <w:t>E - mail</w:t>
      </w:r>
      <w:proofErr w:type="gramEnd"/>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w:t>
      </w:r>
    </w:p>
    <w:p w14:paraId="4C164B40" w14:textId="77777777" w:rsidR="00430A3F" w:rsidRDefault="00981D51">
      <w:pPr>
        <w:spacing w:before="120" w:after="120"/>
        <w:ind w:firstLine="697"/>
        <w:rPr>
          <w:rFonts w:ascii="Garamond" w:hAnsi="Garamond"/>
          <w:sz w:val="22"/>
          <w:szCs w:val="22"/>
        </w:rPr>
      </w:pPr>
      <w:r>
        <w:rPr>
          <w:rFonts w:ascii="Garamond" w:hAnsi="Garamond"/>
          <w:sz w:val="22"/>
          <w:szCs w:val="22"/>
        </w:rPr>
        <w:t>Adresa pro doručování:</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w:t>
      </w:r>
      <w:r>
        <w:rPr>
          <w:rFonts w:ascii="Garamond" w:hAnsi="Garamond"/>
          <w:sz w:val="22"/>
          <w:szCs w:val="22"/>
          <w:highlight w:val="cyan"/>
        </w:rPr>
        <w:t xml:space="preserve"> DODAVATEL</w:t>
      </w:r>
      <w:r>
        <w:rPr>
          <w:rFonts w:ascii="Garamond" w:hAnsi="Garamond"/>
          <w:sz w:val="22"/>
          <w:szCs w:val="22"/>
        </w:rPr>
        <w:t>]</w:t>
      </w:r>
    </w:p>
    <w:p w14:paraId="0E51A707" w14:textId="77777777" w:rsidR="00430A3F" w:rsidRDefault="00981D51">
      <w:pPr>
        <w:spacing w:after="120"/>
        <w:ind w:firstLine="697"/>
        <w:rPr>
          <w:rFonts w:ascii="Garamond" w:hAnsi="Garamond"/>
          <w:sz w:val="22"/>
          <w:szCs w:val="22"/>
        </w:rPr>
      </w:pPr>
      <w:r>
        <w:rPr>
          <w:rFonts w:ascii="Garamond" w:hAnsi="Garamond"/>
          <w:sz w:val="22"/>
          <w:szCs w:val="22"/>
        </w:rPr>
        <w:t>Datová schránka: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highlight w:val="cyan"/>
        </w:rPr>
        <w:t>DOPLNÍ DODAVATEL</w:t>
      </w:r>
      <w:r>
        <w:rPr>
          <w:rFonts w:ascii="Garamond" w:hAnsi="Garamond"/>
          <w:sz w:val="22"/>
          <w:szCs w:val="22"/>
        </w:rPr>
        <w:t xml:space="preserve">] </w:t>
      </w:r>
      <w:r>
        <w:rPr>
          <w:rFonts w:ascii="Garamond" w:hAnsi="Garamond"/>
          <w:highlight w:val="yellow"/>
        </w:rPr>
        <w:t xml:space="preserve"> </w:t>
      </w:r>
    </w:p>
    <w:p w14:paraId="6D8163AC" w14:textId="77777777" w:rsidR="00430A3F" w:rsidRDefault="00981D51">
      <w:pPr>
        <w:pStyle w:val="Stednmka1zvraznn21"/>
        <w:numPr>
          <w:ilvl w:val="1"/>
          <w:numId w:val="13"/>
        </w:numPr>
        <w:spacing w:after="120"/>
        <w:ind w:left="709" w:hanging="709"/>
        <w:contextualSpacing w:val="0"/>
        <w:jc w:val="both"/>
        <w:rPr>
          <w:rStyle w:val="platne1"/>
          <w:rFonts w:ascii="Garamond" w:hAnsi="Garamond"/>
          <w:sz w:val="22"/>
          <w:szCs w:val="22"/>
        </w:rPr>
      </w:pPr>
      <w:r>
        <w:rPr>
          <w:rStyle w:val="platne1"/>
          <w:rFonts w:ascii="Garamond" w:hAnsi="Garamond"/>
          <w:sz w:val="22"/>
          <w:szCs w:val="22"/>
        </w:rPr>
        <w:t xml:space="preserve">Změnu zástupce případně změnu jiných údajů uvedených v čl. </w:t>
      </w:r>
      <w:r>
        <w:rPr>
          <w:rStyle w:val="platne1"/>
          <w:rFonts w:ascii="Garamond" w:hAnsi="Garamond"/>
          <w:sz w:val="22"/>
          <w:szCs w:val="22"/>
        </w:rPr>
        <w:fldChar w:fldCharType="begin"/>
      </w:r>
      <w:r>
        <w:rPr>
          <w:rStyle w:val="platne1"/>
          <w:rFonts w:ascii="Garamond" w:hAnsi="Garamond"/>
          <w:sz w:val="22"/>
          <w:szCs w:val="22"/>
        </w:rPr>
        <w:instrText xml:space="preserve"> REF _Ref127432968 \r \h  \* MERGEFORMAT </w:instrText>
      </w:r>
      <w:r>
        <w:rPr>
          <w:rStyle w:val="platne1"/>
          <w:rFonts w:ascii="Garamond" w:hAnsi="Garamond"/>
          <w:sz w:val="22"/>
          <w:szCs w:val="22"/>
        </w:rPr>
      </w:r>
      <w:r>
        <w:rPr>
          <w:rStyle w:val="platne1"/>
          <w:rFonts w:ascii="Garamond" w:hAnsi="Garamond"/>
          <w:sz w:val="22"/>
          <w:szCs w:val="22"/>
        </w:rPr>
        <w:fldChar w:fldCharType="separate"/>
      </w:r>
      <w:r>
        <w:rPr>
          <w:rStyle w:val="platne1"/>
          <w:rFonts w:ascii="Garamond" w:hAnsi="Garamond"/>
          <w:sz w:val="22"/>
          <w:szCs w:val="22"/>
        </w:rPr>
        <w:t>15</w:t>
      </w:r>
      <w:r>
        <w:rPr>
          <w:rStyle w:val="platne1"/>
          <w:rFonts w:ascii="Garamond" w:hAnsi="Garamond"/>
          <w:sz w:val="22"/>
          <w:szCs w:val="22"/>
        </w:rPr>
        <w:fldChar w:fldCharType="end"/>
      </w:r>
      <w:r>
        <w:rPr>
          <w:rStyle w:val="platne1"/>
          <w:rFonts w:ascii="Garamond" w:hAnsi="Garamond"/>
          <w:sz w:val="22"/>
          <w:szCs w:val="22"/>
        </w:rPr>
        <w:t xml:space="preserve"> této Smlouvy oznámí příslušná sml</w:t>
      </w:r>
      <w:r>
        <w:rPr>
          <w:rStyle w:val="platne1"/>
          <w:rFonts w:ascii="Garamond" w:hAnsi="Garamond"/>
          <w:sz w:val="22"/>
          <w:szCs w:val="22"/>
        </w:rPr>
        <w:t>uvní strana druhé smluvní straně bez zbytečného odkladu poté, kdy k takové změně došlo; účinnost změny nastává okamžikem doručení takového oznámení, aniž by bylo nutno uzavírat dodatek této Smlouvy.</w:t>
      </w:r>
    </w:p>
    <w:p w14:paraId="17D9BD2A" w14:textId="77777777" w:rsidR="00430A3F" w:rsidRDefault="00981D51">
      <w:pPr>
        <w:pStyle w:val="Stednmka1zvraznn21"/>
        <w:numPr>
          <w:ilvl w:val="1"/>
          <w:numId w:val="13"/>
        </w:numPr>
        <w:spacing w:after="360"/>
        <w:ind w:left="709" w:hanging="709"/>
        <w:contextualSpacing w:val="0"/>
        <w:jc w:val="both"/>
        <w:rPr>
          <w:rStyle w:val="platne1"/>
          <w:rFonts w:ascii="Garamond" w:hAnsi="Garamond"/>
          <w:sz w:val="22"/>
          <w:szCs w:val="22"/>
        </w:rPr>
      </w:pPr>
      <w:r>
        <w:rPr>
          <w:rStyle w:val="platne1"/>
          <w:rFonts w:ascii="Garamond" w:hAnsi="Garamond"/>
          <w:sz w:val="22"/>
          <w:szCs w:val="22"/>
        </w:rPr>
        <w:t xml:space="preserve">Není – </w:t>
      </w:r>
      <w:proofErr w:type="spellStart"/>
      <w:r>
        <w:rPr>
          <w:rStyle w:val="platne1"/>
          <w:rFonts w:ascii="Garamond" w:hAnsi="Garamond"/>
          <w:sz w:val="22"/>
          <w:szCs w:val="22"/>
        </w:rPr>
        <w:t>li</w:t>
      </w:r>
      <w:proofErr w:type="spellEnd"/>
      <w:r>
        <w:rPr>
          <w:rStyle w:val="platne1"/>
          <w:rFonts w:ascii="Garamond" w:hAnsi="Garamond"/>
          <w:sz w:val="22"/>
          <w:szCs w:val="22"/>
        </w:rPr>
        <w:t xml:space="preserve"> v této Smlouvě stanoveno jinak anebo nevyplývá </w:t>
      </w:r>
      <w:r>
        <w:rPr>
          <w:rStyle w:val="platne1"/>
          <w:rFonts w:ascii="Garamond" w:hAnsi="Garamond"/>
          <w:sz w:val="22"/>
          <w:szCs w:val="22"/>
        </w:rPr>
        <w:t xml:space="preserve">– </w:t>
      </w:r>
      <w:proofErr w:type="spellStart"/>
      <w:r>
        <w:rPr>
          <w:rStyle w:val="platne1"/>
          <w:rFonts w:ascii="Garamond" w:hAnsi="Garamond"/>
          <w:sz w:val="22"/>
          <w:szCs w:val="22"/>
        </w:rPr>
        <w:t>li</w:t>
      </w:r>
      <w:proofErr w:type="spellEnd"/>
      <w:r>
        <w:rPr>
          <w:rStyle w:val="platne1"/>
          <w:rFonts w:ascii="Garamond" w:hAnsi="Garamond"/>
          <w:sz w:val="22"/>
          <w:szCs w:val="22"/>
        </w:rPr>
        <w:t xml:space="preserve"> z povahy příslušného ustanovení Smlouvy jiný způsob předání listin, dokumentů a dalších písemností (například předání dokumentů, listin a dalších písemností na základě předávacího protokolu), budou veškeré dokumenty, listiny a písemnosti doručovány pr</w:t>
      </w:r>
      <w:r>
        <w:rPr>
          <w:rStyle w:val="platne1"/>
          <w:rFonts w:ascii="Garamond" w:hAnsi="Garamond"/>
          <w:sz w:val="22"/>
          <w:szCs w:val="22"/>
        </w:rPr>
        <w:t xml:space="preserve">ostřednictvím datových schránek. </w:t>
      </w:r>
    </w:p>
    <w:p w14:paraId="173ABB84" w14:textId="77777777" w:rsidR="00430A3F" w:rsidRDefault="00981D51">
      <w:pPr>
        <w:pStyle w:val="Stednmka1zvraznn21"/>
        <w:numPr>
          <w:ilvl w:val="0"/>
          <w:numId w:val="13"/>
        </w:numPr>
        <w:spacing w:after="120"/>
        <w:ind w:left="709" w:hanging="709"/>
        <w:contextualSpacing w:val="0"/>
        <w:jc w:val="both"/>
        <w:rPr>
          <w:rFonts w:ascii="Garamond" w:hAnsi="Garamond"/>
          <w:b/>
          <w:bCs/>
          <w:sz w:val="22"/>
          <w:szCs w:val="22"/>
        </w:rPr>
      </w:pPr>
      <w:r>
        <w:rPr>
          <w:rFonts w:ascii="Garamond" w:hAnsi="Garamond"/>
          <w:b/>
          <w:bCs/>
          <w:sz w:val="22"/>
          <w:szCs w:val="22"/>
        </w:rPr>
        <w:t>DŮVĚRNOST INFORMACÍ</w:t>
      </w:r>
    </w:p>
    <w:p w14:paraId="433886D4" w14:textId="77777777" w:rsidR="00430A3F" w:rsidRDefault="00981D51">
      <w:pPr>
        <w:pStyle w:val="Nadpis2"/>
        <w:numPr>
          <w:ilvl w:val="1"/>
          <w:numId w:val="13"/>
        </w:numPr>
        <w:spacing w:before="80"/>
        <w:jc w:val="both"/>
        <w:rPr>
          <w:rFonts w:ascii="Garamond" w:hAnsi="Garamond"/>
          <w:bCs w:val="0"/>
          <w:iCs/>
          <w:smallCaps w:val="0"/>
          <w:sz w:val="22"/>
          <w:szCs w:val="22"/>
        </w:rPr>
      </w:pPr>
      <w:bookmarkStart w:id="37" w:name="_Toc373753621"/>
      <w:r>
        <w:rPr>
          <w:rFonts w:ascii="Garamond" w:hAnsi="Garamond"/>
          <w:bCs w:val="0"/>
          <w:iCs/>
          <w:smallCaps w:val="0"/>
          <w:sz w:val="22"/>
          <w:szCs w:val="22"/>
        </w:rPr>
        <w:t>Důvěrné informace</w:t>
      </w:r>
      <w:bookmarkEnd w:id="37"/>
    </w:p>
    <w:p w14:paraId="6A993E9E" w14:textId="77777777" w:rsidR="00430A3F" w:rsidRDefault="00981D51">
      <w:pPr>
        <w:pStyle w:val="Nadpis3"/>
        <w:numPr>
          <w:ilvl w:val="2"/>
          <w:numId w:val="18"/>
        </w:numPr>
        <w:spacing w:before="0" w:after="120"/>
        <w:ind w:left="1418"/>
        <w:jc w:val="both"/>
        <w:rPr>
          <w:rFonts w:ascii="Garamond" w:hAnsi="Garamond"/>
          <w:b w:val="0"/>
          <w:bCs w:val="0"/>
          <w:snapToGrid w:val="0"/>
          <w:sz w:val="22"/>
          <w:szCs w:val="22"/>
        </w:rPr>
      </w:pPr>
      <w:r>
        <w:rPr>
          <w:rFonts w:ascii="Garamond" w:hAnsi="Garamond"/>
          <w:b w:val="0"/>
          <w:bCs w:val="0"/>
          <w:sz w:val="22"/>
          <w:szCs w:val="22"/>
        </w:rPr>
        <w:t>Pro účely této Smlouvy se za „</w:t>
      </w:r>
      <w:r>
        <w:rPr>
          <w:rFonts w:ascii="Garamond" w:hAnsi="Garamond"/>
          <w:sz w:val="22"/>
          <w:szCs w:val="22"/>
        </w:rPr>
        <w:t>Důvěrné informace</w:t>
      </w:r>
      <w:r>
        <w:rPr>
          <w:rFonts w:ascii="Garamond" w:hAnsi="Garamond"/>
          <w:b w:val="0"/>
          <w:bCs w:val="0"/>
          <w:sz w:val="22"/>
          <w:szCs w:val="22"/>
        </w:rPr>
        <w:t>“ považují následující informace</w:t>
      </w:r>
      <w:r>
        <w:rPr>
          <w:rFonts w:ascii="Garamond" w:hAnsi="Garamond"/>
          <w:b w:val="0"/>
          <w:bCs w:val="0"/>
          <w:snapToGrid w:val="0"/>
          <w:sz w:val="22"/>
          <w:szCs w:val="22"/>
        </w:rPr>
        <w:t>:</w:t>
      </w:r>
    </w:p>
    <w:p w14:paraId="140417CE" w14:textId="77777777" w:rsidR="00430A3F" w:rsidRDefault="00981D51">
      <w:pPr>
        <w:pStyle w:val="Nadpis4"/>
        <w:numPr>
          <w:ilvl w:val="3"/>
          <w:numId w:val="13"/>
        </w:numPr>
        <w:spacing w:before="0" w:after="120"/>
        <w:ind w:left="1843" w:hanging="425"/>
        <w:jc w:val="both"/>
        <w:rPr>
          <w:rFonts w:ascii="Garamond" w:hAnsi="Garamond"/>
          <w:b w:val="0"/>
          <w:snapToGrid w:val="0"/>
          <w:sz w:val="22"/>
          <w:szCs w:val="22"/>
        </w:rPr>
      </w:pPr>
      <w:r>
        <w:rPr>
          <w:rFonts w:ascii="Garamond" w:hAnsi="Garamond"/>
          <w:b w:val="0"/>
          <w:sz w:val="22"/>
          <w:szCs w:val="22"/>
        </w:rPr>
        <w:t>informace označené Objednatelem za důvěrné;</w:t>
      </w:r>
    </w:p>
    <w:p w14:paraId="7C11FC98" w14:textId="77777777" w:rsidR="00430A3F" w:rsidRDefault="00981D51">
      <w:pPr>
        <w:pStyle w:val="Nadpis4"/>
        <w:numPr>
          <w:ilvl w:val="3"/>
          <w:numId w:val="13"/>
        </w:numPr>
        <w:spacing w:before="0" w:after="120"/>
        <w:ind w:left="1843" w:hanging="425"/>
        <w:jc w:val="both"/>
        <w:rPr>
          <w:rFonts w:ascii="Garamond" w:hAnsi="Garamond"/>
          <w:b w:val="0"/>
          <w:sz w:val="22"/>
          <w:szCs w:val="22"/>
        </w:rPr>
      </w:pPr>
      <w:r>
        <w:rPr>
          <w:rFonts w:ascii="Garamond" w:hAnsi="Garamond"/>
          <w:b w:val="0"/>
          <w:sz w:val="22"/>
          <w:szCs w:val="22"/>
        </w:rPr>
        <w:t xml:space="preserve">informace podstatného a rozhodujícího charakteru o stavu </w:t>
      </w:r>
      <w:r>
        <w:rPr>
          <w:rFonts w:ascii="Garamond" w:hAnsi="Garamond"/>
          <w:b w:val="0"/>
          <w:sz w:val="22"/>
          <w:szCs w:val="22"/>
        </w:rPr>
        <w:t>provádění Díla.</w:t>
      </w:r>
    </w:p>
    <w:p w14:paraId="59144D5A" w14:textId="77777777" w:rsidR="00430A3F" w:rsidRDefault="00981D51">
      <w:pPr>
        <w:pStyle w:val="Nadpis3"/>
        <w:numPr>
          <w:ilvl w:val="2"/>
          <w:numId w:val="18"/>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Za Důvěrné informace nebudou považovány informace, které jsou přístupné nebo známé v době jejich užití nebo zpřístupnění třetím osobám, tj. osobám odlišným od Objednatele a Zhotovitele, pokud taková přístupnost nebo známost nenastala v důsl</w:t>
      </w:r>
      <w:r>
        <w:rPr>
          <w:rFonts w:ascii="Garamond" w:hAnsi="Garamond"/>
          <w:b w:val="0"/>
          <w:bCs w:val="0"/>
          <w:sz w:val="22"/>
          <w:szCs w:val="22"/>
        </w:rPr>
        <w:t xml:space="preserve">edku porušení zákonné (tj. právním řádem uložené) či smluvní povinnosti Zhotovitele. Za Důvěrnou informaci nebude rovněž považována informace o případném sporu mezi Objednatelem a Zhotovitelem, souvisejícím s prováděním Díla, kterou Zhotovitel sdělí svému </w:t>
      </w:r>
      <w:r>
        <w:rPr>
          <w:rFonts w:ascii="Garamond" w:hAnsi="Garamond"/>
          <w:b w:val="0"/>
          <w:bCs w:val="0"/>
          <w:sz w:val="22"/>
          <w:szCs w:val="22"/>
        </w:rPr>
        <w:t>právnímu zástupci.</w:t>
      </w:r>
    </w:p>
    <w:p w14:paraId="7AE85287" w14:textId="77777777" w:rsidR="00430A3F" w:rsidRDefault="00981D51">
      <w:pPr>
        <w:pStyle w:val="Nadpis3"/>
        <w:keepNext w:val="0"/>
        <w:numPr>
          <w:ilvl w:val="1"/>
          <w:numId w:val="13"/>
        </w:numPr>
        <w:tabs>
          <w:tab w:val="left" w:pos="1430"/>
        </w:tabs>
        <w:spacing w:before="80" w:after="120"/>
        <w:ind w:left="709" w:hanging="709"/>
        <w:jc w:val="both"/>
        <w:rPr>
          <w:rFonts w:ascii="Garamond" w:hAnsi="Garamond"/>
          <w:b w:val="0"/>
          <w:bCs w:val="0"/>
          <w:snapToGrid w:val="0"/>
          <w:sz w:val="22"/>
          <w:szCs w:val="22"/>
        </w:rPr>
      </w:pPr>
      <w:r>
        <w:rPr>
          <w:rFonts w:ascii="Garamond" w:hAnsi="Garamond"/>
          <w:b w:val="0"/>
          <w:bCs w:val="0"/>
          <w:sz w:val="22"/>
          <w:szCs w:val="22"/>
        </w:rPr>
        <w:t>Zhotovitel se zavazuje, že bez předchozího písemného souhlasu Objednatele:</w:t>
      </w:r>
    </w:p>
    <w:p w14:paraId="3DB30745" w14:textId="77777777" w:rsidR="00430A3F" w:rsidRDefault="00981D51">
      <w:pPr>
        <w:pStyle w:val="Nadpis3"/>
        <w:numPr>
          <w:ilvl w:val="2"/>
          <w:numId w:val="19"/>
        </w:numPr>
        <w:spacing w:before="0" w:after="120"/>
        <w:ind w:left="1418"/>
        <w:jc w:val="both"/>
        <w:rPr>
          <w:rFonts w:ascii="Garamond" w:hAnsi="Garamond"/>
          <w:b w:val="0"/>
          <w:bCs w:val="0"/>
          <w:sz w:val="22"/>
          <w:szCs w:val="22"/>
        </w:rPr>
      </w:pPr>
      <w:r>
        <w:rPr>
          <w:rFonts w:ascii="Garamond" w:hAnsi="Garamond"/>
          <w:b w:val="0"/>
          <w:bCs w:val="0"/>
          <w:sz w:val="22"/>
          <w:szCs w:val="22"/>
        </w:rPr>
        <w:lastRenderedPageBreak/>
        <w:t xml:space="preserve">neužije Důvěrné informace pro jiné účely, než pro účely provádění Díla a plnění povinností podle této Smlouvy, </w:t>
      </w:r>
    </w:p>
    <w:p w14:paraId="182AB038" w14:textId="77777777" w:rsidR="00430A3F" w:rsidRDefault="00981D51">
      <w:pPr>
        <w:pStyle w:val="Nadpis3"/>
        <w:numPr>
          <w:ilvl w:val="2"/>
          <w:numId w:val="19"/>
        </w:numPr>
        <w:spacing w:before="0" w:after="120"/>
        <w:ind w:left="1418"/>
        <w:jc w:val="both"/>
        <w:rPr>
          <w:rFonts w:ascii="Garamond" w:hAnsi="Garamond"/>
          <w:b w:val="0"/>
          <w:bCs w:val="0"/>
          <w:sz w:val="22"/>
          <w:szCs w:val="22"/>
        </w:rPr>
      </w:pPr>
      <w:r>
        <w:rPr>
          <w:rFonts w:ascii="Garamond" w:hAnsi="Garamond"/>
          <w:b w:val="0"/>
          <w:bCs w:val="0"/>
          <w:sz w:val="22"/>
          <w:szCs w:val="22"/>
        </w:rPr>
        <w:t xml:space="preserve">nezveřejní ani jinak neposkytne Důvěrné informace </w:t>
      </w:r>
      <w:r>
        <w:rPr>
          <w:rFonts w:ascii="Garamond" w:hAnsi="Garamond"/>
          <w:b w:val="0"/>
          <w:bCs w:val="0"/>
          <w:sz w:val="22"/>
          <w:szCs w:val="22"/>
        </w:rPr>
        <w:t>žádné třetí osobě, vyjma svých zaměstnanců, členů svých orgánů, poradců se zákonnou povinností mlčenlivosti, včetně právních zástupců, a poddodavatelů. Těmto osobám však může být Důvěrná informace poskytnuta pouze tehdy, pokud budou zavázány udržovat takov</w:t>
      </w:r>
      <w:r>
        <w:rPr>
          <w:rFonts w:ascii="Garamond" w:hAnsi="Garamond"/>
          <w:b w:val="0"/>
          <w:bCs w:val="0"/>
          <w:sz w:val="22"/>
          <w:szCs w:val="22"/>
        </w:rPr>
        <w:t>ou Důvěrnou informaci v tajnosti, jako by byly smluvní stranou této Smlouvy, a pouze v rozsahu nezbytném pro plnění této Smlouvy anebo (v případě právních zástupců) prosazování oprávněných zájmů Zhotovitele.</w:t>
      </w:r>
    </w:p>
    <w:p w14:paraId="38B71921" w14:textId="77777777" w:rsidR="00430A3F" w:rsidRDefault="00981D51">
      <w:pPr>
        <w:pStyle w:val="Nadpis3"/>
        <w:keepNext w:val="0"/>
        <w:numPr>
          <w:ilvl w:val="1"/>
          <w:numId w:val="13"/>
        </w:numPr>
        <w:tabs>
          <w:tab w:val="left" w:pos="1430"/>
        </w:tabs>
        <w:spacing w:before="80" w:after="120"/>
        <w:ind w:left="709" w:hanging="709"/>
        <w:jc w:val="both"/>
        <w:rPr>
          <w:rFonts w:ascii="Garamond" w:hAnsi="Garamond"/>
          <w:b w:val="0"/>
          <w:bCs w:val="0"/>
          <w:sz w:val="22"/>
          <w:szCs w:val="22"/>
        </w:rPr>
      </w:pPr>
      <w:r>
        <w:rPr>
          <w:rFonts w:ascii="Garamond" w:hAnsi="Garamond"/>
          <w:b w:val="0"/>
          <w:bCs w:val="0"/>
          <w:sz w:val="22"/>
          <w:szCs w:val="22"/>
        </w:rPr>
        <w:t xml:space="preserve">Pokud bude jakýkoli správní orgán, soud či jiný </w:t>
      </w:r>
      <w:r>
        <w:rPr>
          <w:rFonts w:ascii="Garamond" w:hAnsi="Garamond"/>
          <w:b w:val="0"/>
          <w:bCs w:val="0"/>
          <w:sz w:val="22"/>
          <w:szCs w:val="22"/>
        </w:rPr>
        <w:t>státní orgán vyžadovat poskytnutí jakékoli Důvěrné informace, oznámí Zhotovitel takovou skutečnost písemně Objednateli.</w:t>
      </w:r>
    </w:p>
    <w:p w14:paraId="634BD716" w14:textId="77777777" w:rsidR="00430A3F" w:rsidRDefault="00981D51">
      <w:pPr>
        <w:pStyle w:val="Nadpis3"/>
        <w:keepNext w:val="0"/>
        <w:numPr>
          <w:ilvl w:val="1"/>
          <w:numId w:val="13"/>
        </w:numPr>
        <w:tabs>
          <w:tab w:val="left" w:pos="1430"/>
        </w:tabs>
        <w:spacing w:before="80" w:after="120"/>
        <w:ind w:left="709" w:hanging="709"/>
        <w:jc w:val="both"/>
        <w:rPr>
          <w:rFonts w:ascii="Garamond" w:hAnsi="Garamond"/>
          <w:b w:val="0"/>
          <w:bCs w:val="0"/>
          <w:sz w:val="22"/>
          <w:szCs w:val="22"/>
        </w:rPr>
      </w:pPr>
      <w:r>
        <w:rPr>
          <w:rFonts w:ascii="Garamond" w:hAnsi="Garamond"/>
          <w:b w:val="0"/>
          <w:bCs w:val="0"/>
          <w:sz w:val="22"/>
          <w:szCs w:val="22"/>
        </w:rPr>
        <w:t xml:space="preserve">V případě poskytnutí Důvěrné informace je Zhotovitel povinen vyvinout maximální úsilí k tomu, aby zajistil, že s poskytnutými Důvěrnými </w:t>
      </w:r>
      <w:r>
        <w:rPr>
          <w:rFonts w:ascii="Garamond" w:hAnsi="Garamond"/>
          <w:b w:val="0"/>
          <w:bCs w:val="0"/>
          <w:sz w:val="22"/>
          <w:szCs w:val="22"/>
        </w:rPr>
        <w:t>informacemi bude stále zacházeno jako s informacemi tvořícími obchodní tajemství podle ustanovení § 504 Občanského zákoníku.</w:t>
      </w:r>
    </w:p>
    <w:p w14:paraId="6F87477F" w14:textId="77777777" w:rsidR="00430A3F" w:rsidRDefault="00981D51">
      <w:pPr>
        <w:pStyle w:val="Nadpis3"/>
        <w:keepNext w:val="0"/>
        <w:numPr>
          <w:ilvl w:val="1"/>
          <w:numId w:val="13"/>
        </w:numPr>
        <w:tabs>
          <w:tab w:val="left" w:pos="1430"/>
        </w:tabs>
        <w:spacing w:before="80" w:after="120"/>
        <w:ind w:left="709" w:hanging="709"/>
        <w:jc w:val="both"/>
        <w:rPr>
          <w:rFonts w:ascii="Garamond" w:hAnsi="Garamond"/>
          <w:b w:val="0"/>
          <w:bCs w:val="0"/>
          <w:sz w:val="22"/>
          <w:szCs w:val="22"/>
        </w:rPr>
      </w:pPr>
      <w:r>
        <w:rPr>
          <w:rFonts w:ascii="Garamond" w:hAnsi="Garamond"/>
          <w:b w:val="0"/>
          <w:bCs w:val="0"/>
          <w:sz w:val="22"/>
          <w:szCs w:val="22"/>
        </w:rPr>
        <w:t>V případě, že se Zhotovitel dozví, popřípadě bude mít důvodné podezření, že došlo ke zpřístupnění Důvěrných informací nebo jejich č</w:t>
      </w:r>
      <w:r>
        <w:rPr>
          <w:rFonts w:ascii="Garamond" w:hAnsi="Garamond"/>
          <w:b w:val="0"/>
          <w:bCs w:val="0"/>
          <w:sz w:val="22"/>
          <w:szCs w:val="22"/>
        </w:rPr>
        <w:t>ásti neoprávněné osobě, je povinen o tom neprodleně informovat Objednatele.</w:t>
      </w:r>
    </w:p>
    <w:p w14:paraId="33CED18B" w14:textId="77777777" w:rsidR="00430A3F" w:rsidRDefault="00981D51">
      <w:pPr>
        <w:pStyle w:val="Nadpis3"/>
        <w:keepNext w:val="0"/>
        <w:numPr>
          <w:ilvl w:val="1"/>
          <w:numId w:val="13"/>
        </w:numPr>
        <w:tabs>
          <w:tab w:val="left" w:pos="1430"/>
        </w:tabs>
        <w:spacing w:before="80" w:after="120"/>
        <w:ind w:left="709" w:hanging="709"/>
        <w:jc w:val="both"/>
        <w:rPr>
          <w:rFonts w:ascii="Garamond" w:hAnsi="Garamond"/>
          <w:b w:val="0"/>
          <w:bCs w:val="0"/>
          <w:sz w:val="22"/>
          <w:szCs w:val="22"/>
        </w:rPr>
      </w:pPr>
      <w:r>
        <w:rPr>
          <w:rFonts w:ascii="Garamond" w:hAnsi="Garamond"/>
          <w:b w:val="0"/>
          <w:bCs w:val="0"/>
          <w:sz w:val="22"/>
          <w:szCs w:val="22"/>
        </w:rPr>
        <w:t xml:space="preserve">V souvislosti s důvěrností informací bere Zhotovitel na vědomí, že je zákonnou povinností Objednatele uveřejnit celé znění této Smlouvy včetně všech jejich případných dodatků a po </w:t>
      </w:r>
      <w:r>
        <w:rPr>
          <w:rFonts w:ascii="Garamond" w:hAnsi="Garamond"/>
          <w:b w:val="0"/>
          <w:bCs w:val="0"/>
          <w:sz w:val="22"/>
          <w:szCs w:val="22"/>
        </w:rPr>
        <w:t>splnění této Smlouvy je Objednatel povinen uveřejnit skutečně uhrazenou Cenu Díla. Splnění této zákonné povinnosti není porušením důvěrnosti informací. Zhotovitel dále bere na vědomí, že Objednatel je oprávněn bez jakéhokoliv omezení poskytovat veškeré inf</w:t>
      </w:r>
      <w:r>
        <w:rPr>
          <w:rFonts w:ascii="Garamond" w:hAnsi="Garamond"/>
          <w:b w:val="0"/>
          <w:bCs w:val="0"/>
          <w:sz w:val="22"/>
          <w:szCs w:val="22"/>
        </w:rPr>
        <w:t>ormaci týkající se této Smlouvy a prováděného Díla včetně Důvěrných informací Plzeňskému kraji a jeho zástupcům.</w:t>
      </w:r>
    </w:p>
    <w:p w14:paraId="20498575" w14:textId="77777777" w:rsidR="00430A3F" w:rsidRDefault="00981D51">
      <w:pPr>
        <w:pStyle w:val="Nadpis3"/>
        <w:keepNext w:val="0"/>
        <w:numPr>
          <w:ilvl w:val="1"/>
          <w:numId w:val="13"/>
        </w:numPr>
        <w:tabs>
          <w:tab w:val="left" w:pos="1430"/>
        </w:tabs>
        <w:spacing w:before="80" w:after="360"/>
        <w:ind w:left="709" w:hanging="709"/>
        <w:jc w:val="both"/>
        <w:rPr>
          <w:rFonts w:ascii="Garamond" w:hAnsi="Garamond"/>
          <w:b w:val="0"/>
          <w:bCs w:val="0"/>
          <w:sz w:val="22"/>
          <w:szCs w:val="22"/>
        </w:rPr>
      </w:pPr>
      <w:r>
        <w:rPr>
          <w:rFonts w:ascii="Garamond" w:hAnsi="Garamond"/>
          <w:b w:val="0"/>
          <w:bCs w:val="0"/>
          <w:sz w:val="22"/>
          <w:szCs w:val="22"/>
        </w:rPr>
        <w:t>Povinnosti stanovené tímto článkem Smlouvy platí bez časového omezení, a to i v případě předčasného zániku této Smlouvy.</w:t>
      </w:r>
    </w:p>
    <w:p w14:paraId="3F91A9AD" w14:textId="77777777" w:rsidR="00430A3F" w:rsidRDefault="00981D51">
      <w:pPr>
        <w:pStyle w:val="Stednmka1zvraznn21"/>
        <w:numPr>
          <w:ilvl w:val="0"/>
          <w:numId w:val="13"/>
        </w:numPr>
        <w:spacing w:after="120"/>
        <w:ind w:left="709" w:hanging="709"/>
        <w:contextualSpacing w:val="0"/>
        <w:jc w:val="both"/>
        <w:rPr>
          <w:rFonts w:ascii="Garamond" w:hAnsi="Garamond"/>
          <w:b/>
          <w:bCs/>
          <w:sz w:val="22"/>
          <w:szCs w:val="22"/>
        </w:rPr>
      </w:pPr>
      <w:r>
        <w:rPr>
          <w:rFonts w:ascii="Garamond" w:hAnsi="Garamond"/>
          <w:b/>
          <w:bCs/>
          <w:sz w:val="22"/>
          <w:szCs w:val="22"/>
        </w:rPr>
        <w:t>VYŠŠÍ MOC</w:t>
      </w:r>
    </w:p>
    <w:p w14:paraId="52273953" w14:textId="77777777" w:rsidR="00430A3F" w:rsidRDefault="00981D51">
      <w:pPr>
        <w:pStyle w:val="Nadpis2"/>
        <w:keepNext w:val="0"/>
        <w:numPr>
          <w:ilvl w:val="1"/>
          <w:numId w:val="13"/>
        </w:numPr>
        <w:spacing w:before="80"/>
        <w:jc w:val="both"/>
        <w:rPr>
          <w:rFonts w:ascii="Garamond" w:hAnsi="Garamond"/>
          <w:bCs w:val="0"/>
          <w:iCs/>
          <w:smallCaps w:val="0"/>
          <w:sz w:val="22"/>
          <w:szCs w:val="22"/>
        </w:rPr>
      </w:pPr>
      <w:bookmarkStart w:id="38" w:name="_Toc372551607"/>
      <w:bookmarkStart w:id="39" w:name="_Toc373753624"/>
      <w:r>
        <w:rPr>
          <w:rFonts w:ascii="Garamond" w:hAnsi="Garamond"/>
          <w:bCs w:val="0"/>
          <w:iCs/>
          <w:smallCaps w:val="0"/>
          <w:sz w:val="22"/>
          <w:szCs w:val="22"/>
        </w:rPr>
        <w:t>Definice vyš</w:t>
      </w:r>
      <w:r>
        <w:rPr>
          <w:rFonts w:ascii="Garamond" w:hAnsi="Garamond"/>
          <w:bCs w:val="0"/>
          <w:iCs/>
          <w:smallCaps w:val="0"/>
          <w:sz w:val="22"/>
          <w:szCs w:val="22"/>
        </w:rPr>
        <w:t>ší moci</w:t>
      </w:r>
      <w:bookmarkEnd w:id="38"/>
      <w:bookmarkEnd w:id="39"/>
    </w:p>
    <w:p w14:paraId="45CEF912" w14:textId="77777777" w:rsidR="00430A3F" w:rsidRDefault="00981D51">
      <w:pPr>
        <w:pStyle w:val="Nadpis3"/>
        <w:keepNext w:val="0"/>
        <w:numPr>
          <w:ilvl w:val="2"/>
          <w:numId w:val="20"/>
        </w:numPr>
        <w:spacing w:before="0" w:after="120"/>
        <w:ind w:left="1418"/>
        <w:jc w:val="both"/>
        <w:rPr>
          <w:rFonts w:ascii="Garamond" w:hAnsi="Garamond"/>
          <w:b w:val="0"/>
          <w:bCs w:val="0"/>
          <w:sz w:val="22"/>
          <w:szCs w:val="22"/>
        </w:rPr>
      </w:pPr>
      <w:r>
        <w:rPr>
          <w:rFonts w:ascii="Garamond" w:hAnsi="Garamond"/>
          <w:b w:val="0"/>
          <w:bCs w:val="0"/>
          <w:sz w:val="22"/>
          <w:szCs w:val="22"/>
        </w:rPr>
        <w:t>„</w:t>
      </w:r>
      <w:r>
        <w:rPr>
          <w:rFonts w:ascii="Garamond" w:hAnsi="Garamond"/>
          <w:sz w:val="22"/>
          <w:szCs w:val="22"/>
        </w:rPr>
        <w:t>Vyšší mocí</w:t>
      </w:r>
      <w:r>
        <w:rPr>
          <w:rFonts w:ascii="Garamond" w:hAnsi="Garamond"/>
          <w:b w:val="0"/>
          <w:bCs w:val="0"/>
          <w:sz w:val="22"/>
          <w:szCs w:val="22"/>
        </w:rPr>
        <w:t>“ se pro účely této Smlouvy rozumí výjimečná událost nebo okolnost, která se vymyká kontrole smluvní strany, před níž se tato smluvní strana nemohla přiměřeně chránit před uzavřením této Smlouvy, které se Smluvní strana nemůže účelně vyh</w:t>
      </w:r>
      <w:r>
        <w:rPr>
          <w:rFonts w:ascii="Garamond" w:hAnsi="Garamond"/>
          <w:b w:val="0"/>
          <w:bCs w:val="0"/>
          <w:sz w:val="22"/>
          <w:szCs w:val="22"/>
        </w:rPr>
        <w:t>nout nebo ji překonat a kterou nelze přičíst druhé smluvní straně.</w:t>
      </w:r>
    </w:p>
    <w:p w14:paraId="3036122A" w14:textId="77777777" w:rsidR="00430A3F" w:rsidRDefault="00981D51">
      <w:pPr>
        <w:pStyle w:val="Nadpis3"/>
        <w:keepNext w:val="0"/>
        <w:numPr>
          <w:ilvl w:val="2"/>
          <w:numId w:val="20"/>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Vyšší moc může zahrnovat, avšak neomezuje se pouze na ně, následující události nebo okolnosti, zejména:</w:t>
      </w:r>
    </w:p>
    <w:p w14:paraId="25639AF1" w14:textId="77777777" w:rsidR="00430A3F" w:rsidRDefault="00981D51">
      <w:pPr>
        <w:pStyle w:val="Nadpis4"/>
        <w:keepNext w:val="0"/>
        <w:numPr>
          <w:ilvl w:val="3"/>
          <w:numId w:val="13"/>
        </w:numPr>
        <w:tabs>
          <w:tab w:val="left" w:pos="1753"/>
        </w:tabs>
        <w:spacing w:before="0" w:after="120"/>
        <w:ind w:left="2268" w:hanging="623"/>
        <w:jc w:val="both"/>
        <w:rPr>
          <w:rFonts w:ascii="Garamond" w:hAnsi="Garamond"/>
          <w:b w:val="0"/>
          <w:snapToGrid w:val="0"/>
          <w:sz w:val="22"/>
          <w:szCs w:val="22"/>
        </w:rPr>
      </w:pPr>
      <w:r>
        <w:rPr>
          <w:rFonts w:ascii="Garamond" w:hAnsi="Garamond"/>
          <w:b w:val="0"/>
          <w:sz w:val="22"/>
          <w:szCs w:val="22"/>
        </w:rPr>
        <w:t xml:space="preserve">válka, konflikty (ať byla válka vyhlášena nebo ne), invaze, akty nepřátelství ze </w:t>
      </w:r>
      <w:r>
        <w:rPr>
          <w:rFonts w:ascii="Garamond" w:hAnsi="Garamond"/>
          <w:b w:val="0"/>
          <w:sz w:val="22"/>
          <w:szCs w:val="22"/>
        </w:rPr>
        <w:t>zahraničí</w:t>
      </w:r>
      <w:r>
        <w:rPr>
          <w:rFonts w:ascii="Garamond" w:hAnsi="Garamond"/>
          <w:b w:val="0"/>
          <w:snapToGrid w:val="0"/>
          <w:sz w:val="22"/>
          <w:szCs w:val="22"/>
        </w:rPr>
        <w:t>;</w:t>
      </w:r>
    </w:p>
    <w:p w14:paraId="793BE68A" w14:textId="77777777" w:rsidR="00430A3F" w:rsidRDefault="00981D51">
      <w:pPr>
        <w:pStyle w:val="Nadpis4"/>
        <w:keepNext w:val="0"/>
        <w:numPr>
          <w:ilvl w:val="3"/>
          <w:numId w:val="13"/>
        </w:numPr>
        <w:tabs>
          <w:tab w:val="left" w:pos="1753"/>
        </w:tabs>
        <w:spacing w:before="0" w:after="120"/>
        <w:ind w:left="2268" w:hanging="623"/>
        <w:jc w:val="both"/>
        <w:rPr>
          <w:rFonts w:ascii="Garamond" w:hAnsi="Garamond"/>
          <w:b w:val="0"/>
          <w:snapToGrid w:val="0"/>
          <w:sz w:val="22"/>
          <w:szCs w:val="22"/>
        </w:rPr>
      </w:pPr>
      <w:r>
        <w:rPr>
          <w:rFonts w:ascii="Garamond" w:hAnsi="Garamond"/>
          <w:b w:val="0"/>
          <w:sz w:val="22"/>
          <w:szCs w:val="22"/>
        </w:rPr>
        <w:t>rebelie, terorismus, revoluce, povstání, vojenský převrat nebo uchopení moci, nebo občanská válka;</w:t>
      </w:r>
    </w:p>
    <w:p w14:paraId="0A0837EB" w14:textId="77777777" w:rsidR="00430A3F" w:rsidRDefault="00981D51">
      <w:pPr>
        <w:pStyle w:val="Nadpis4"/>
        <w:keepNext w:val="0"/>
        <w:numPr>
          <w:ilvl w:val="3"/>
          <w:numId w:val="13"/>
        </w:numPr>
        <w:tabs>
          <w:tab w:val="left" w:pos="1753"/>
        </w:tabs>
        <w:spacing w:before="0" w:after="120"/>
        <w:ind w:left="2268" w:hanging="623"/>
        <w:jc w:val="both"/>
        <w:rPr>
          <w:rFonts w:ascii="Garamond" w:hAnsi="Garamond"/>
          <w:b w:val="0"/>
          <w:snapToGrid w:val="0"/>
          <w:sz w:val="22"/>
          <w:szCs w:val="22"/>
        </w:rPr>
      </w:pPr>
      <w:r>
        <w:rPr>
          <w:rFonts w:ascii="Garamond" w:hAnsi="Garamond"/>
          <w:b w:val="0"/>
          <w:sz w:val="22"/>
          <w:szCs w:val="22"/>
        </w:rPr>
        <w:t>výtržnost, vzpoura, nepokoje, stávka nebo výluka vyvolaná jinými osobami, než jsou zaměstnanci Zhotovitele a jeho poddodavatelů;</w:t>
      </w:r>
    </w:p>
    <w:p w14:paraId="7855E88B" w14:textId="77777777" w:rsidR="00430A3F" w:rsidRDefault="00981D51">
      <w:pPr>
        <w:pStyle w:val="Nadpis4"/>
        <w:keepNext w:val="0"/>
        <w:numPr>
          <w:ilvl w:val="3"/>
          <w:numId w:val="13"/>
        </w:numPr>
        <w:tabs>
          <w:tab w:val="left" w:pos="1753"/>
        </w:tabs>
        <w:spacing w:before="0" w:after="120"/>
        <w:ind w:left="2268" w:hanging="623"/>
        <w:jc w:val="both"/>
        <w:rPr>
          <w:rFonts w:ascii="Garamond" w:hAnsi="Garamond"/>
          <w:b w:val="0"/>
          <w:snapToGrid w:val="0"/>
          <w:sz w:val="22"/>
          <w:szCs w:val="22"/>
        </w:rPr>
      </w:pPr>
      <w:r>
        <w:rPr>
          <w:rFonts w:ascii="Garamond" w:hAnsi="Garamond"/>
          <w:b w:val="0"/>
          <w:sz w:val="22"/>
          <w:szCs w:val="22"/>
        </w:rPr>
        <w:t xml:space="preserve">válečná munice, </w:t>
      </w:r>
      <w:r>
        <w:rPr>
          <w:rFonts w:ascii="Garamond" w:hAnsi="Garamond"/>
          <w:b w:val="0"/>
          <w:sz w:val="22"/>
          <w:szCs w:val="22"/>
        </w:rPr>
        <w:t>výbušniny, ionizující záření nebo kontaminace radioaktivitou, pokud nebyla způsobena tím, že tuto munici, výbušniny, ionizující záření nebo radioaktivitu použil Zhotovitel;</w:t>
      </w:r>
    </w:p>
    <w:p w14:paraId="12C702DA" w14:textId="77777777" w:rsidR="00430A3F" w:rsidRDefault="00981D51">
      <w:pPr>
        <w:pStyle w:val="Nadpis4"/>
        <w:keepNext w:val="0"/>
        <w:numPr>
          <w:ilvl w:val="3"/>
          <w:numId w:val="13"/>
        </w:numPr>
        <w:tabs>
          <w:tab w:val="left" w:pos="1753"/>
        </w:tabs>
        <w:spacing w:before="0" w:after="120"/>
        <w:ind w:left="2268" w:hanging="623"/>
        <w:jc w:val="both"/>
        <w:rPr>
          <w:rFonts w:ascii="Garamond" w:hAnsi="Garamond"/>
          <w:b w:val="0"/>
          <w:snapToGrid w:val="0"/>
          <w:sz w:val="22"/>
          <w:szCs w:val="22"/>
        </w:rPr>
      </w:pPr>
      <w:r>
        <w:rPr>
          <w:rFonts w:ascii="Garamond" w:hAnsi="Garamond"/>
          <w:b w:val="0"/>
          <w:sz w:val="22"/>
          <w:szCs w:val="22"/>
        </w:rPr>
        <w:t>přírodní katastrofy jako je zemětřesení, vichřice, blesk, tajfun nebo vulkanická ak</w:t>
      </w:r>
      <w:r>
        <w:rPr>
          <w:rFonts w:ascii="Garamond" w:hAnsi="Garamond"/>
          <w:b w:val="0"/>
          <w:sz w:val="22"/>
          <w:szCs w:val="22"/>
        </w:rPr>
        <w:t>tivita;</w:t>
      </w:r>
    </w:p>
    <w:p w14:paraId="77C51D77" w14:textId="77777777" w:rsidR="00430A3F" w:rsidRDefault="00981D51">
      <w:pPr>
        <w:pStyle w:val="Nadpis4"/>
        <w:keepNext w:val="0"/>
        <w:numPr>
          <w:ilvl w:val="3"/>
          <w:numId w:val="13"/>
        </w:numPr>
        <w:tabs>
          <w:tab w:val="left" w:pos="1753"/>
        </w:tabs>
        <w:spacing w:before="0" w:after="0"/>
        <w:ind w:left="2268" w:hanging="623"/>
        <w:jc w:val="both"/>
        <w:rPr>
          <w:rFonts w:ascii="Garamond" w:hAnsi="Garamond"/>
          <w:b w:val="0"/>
          <w:snapToGrid w:val="0"/>
          <w:sz w:val="22"/>
          <w:szCs w:val="22"/>
        </w:rPr>
      </w:pPr>
      <w:r>
        <w:rPr>
          <w:rFonts w:ascii="Garamond" w:hAnsi="Garamond"/>
          <w:b w:val="0"/>
          <w:sz w:val="22"/>
          <w:szCs w:val="22"/>
        </w:rPr>
        <w:t>nově přijatá opatření státních orgánů, způsobující nemožnost plnění této Smlouvy.</w:t>
      </w:r>
    </w:p>
    <w:p w14:paraId="600847E1" w14:textId="77777777" w:rsidR="00430A3F" w:rsidRDefault="00981D51">
      <w:pPr>
        <w:pStyle w:val="Nadpis2"/>
        <w:keepNext w:val="0"/>
        <w:numPr>
          <w:ilvl w:val="1"/>
          <w:numId w:val="13"/>
        </w:numPr>
        <w:spacing w:before="80"/>
        <w:jc w:val="both"/>
        <w:rPr>
          <w:rFonts w:ascii="Garamond" w:hAnsi="Garamond"/>
          <w:bCs w:val="0"/>
          <w:iCs/>
          <w:smallCaps w:val="0"/>
          <w:sz w:val="22"/>
          <w:szCs w:val="22"/>
        </w:rPr>
      </w:pPr>
      <w:r>
        <w:rPr>
          <w:rFonts w:ascii="Garamond" w:hAnsi="Garamond"/>
          <w:bCs w:val="0"/>
          <w:iCs/>
          <w:smallCaps w:val="0"/>
          <w:sz w:val="22"/>
          <w:szCs w:val="22"/>
        </w:rPr>
        <w:t>Práva a povinnosti smluvních stran při vzniku Vyšší moci</w:t>
      </w:r>
    </w:p>
    <w:p w14:paraId="38BA6113" w14:textId="77777777" w:rsidR="00430A3F" w:rsidRDefault="00981D51">
      <w:pPr>
        <w:pStyle w:val="Nadpis3"/>
        <w:keepNext w:val="0"/>
        <w:numPr>
          <w:ilvl w:val="2"/>
          <w:numId w:val="21"/>
        </w:numPr>
        <w:spacing w:before="0" w:after="120"/>
        <w:ind w:left="1418"/>
        <w:jc w:val="both"/>
        <w:rPr>
          <w:rFonts w:ascii="Garamond" w:hAnsi="Garamond"/>
          <w:b w:val="0"/>
          <w:bCs w:val="0"/>
          <w:sz w:val="22"/>
          <w:szCs w:val="22"/>
        </w:rPr>
      </w:pPr>
      <w:r>
        <w:rPr>
          <w:rFonts w:ascii="Garamond" w:hAnsi="Garamond"/>
          <w:b w:val="0"/>
          <w:bCs w:val="0"/>
          <w:sz w:val="22"/>
          <w:szCs w:val="22"/>
        </w:rPr>
        <w:lastRenderedPageBreak/>
        <w:t xml:space="preserve">Smluvní strany jsou zproštěny odpovědnosti za částečné nebo úplné neplnění smluvních závazků, jestliže k nim </w:t>
      </w:r>
      <w:r>
        <w:rPr>
          <w:rFonts w:ascii="Garamond" w:hAnsi="Garamond"/>
          <w:b w:val="0"/>
          <w:bCs w:val="0"/>
          <w:sz w:val="22"/>
          <w:szCs w:val="22"/>
        </w:rPr>
        <w:t>došlo v důsledku Vyšší moci.</w:t>
      </w:r>
    </w:p>
    <w:p w14:paraId="612AE3AD" w14:textId="77777777" w:rsidR="00430A3F" w:rsidRDefault="00981D51">
      <w:pPr>
        <w:pStyle w:val="Nadpis3"/>
        <w:keepNext w:val="0"/>
        <w:numPr>
          <w:ilvl w:val="2"/>
          <w:numId w:val="21"/>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Smluvní strana, která se dovolává Vyšší moci je povinna tuto skutečnost bez zbytečného prodlení, nejpozději však do tří (3) dnů poté, co se vznik Vyšší moci stane zřejmým, písemně oznámit druhé smluvní straně. V oznámení smluvn</w:t>
      </w:r>
      <w:r>
        <w:rPr>
          <w:rFonts w:ascii="Garamond" w:hAnsi="Garamond"/>
          <w:b w:val="0"/>
          <w:bCs w:val="0"/>
          <w:sz w:val="22"/>
          <w:szCs w:val="22"/>
        </w:rPr>
        <w:t xml:space="preserve">í strana, která se dovolává Vyšší moci, uvede povinnosti, které ji Vyšší moc brání splnit a předpokládané trvání takové Vyšší moci. Oznámení musí zároveň obsahovat návrh opatření vedoucích ke zmírnění nebo vyloučení důsledků takové Vyšší moci. Na požádání </w:t>
      </w:r>
      <w:r>
        <w:rPr>
          <w:rFonts w:ascii="Garamond" w:hAnsi="Garamond"/>
          <w:b w:val="0"/>
          <w:bCs w:val="0"/>
          <w:sz w:val="22"/>
          <w:szCs w:val="22"/>
        </w:rPr>
        <w:t>předloží smluvní strana, která se dovolává Vyšší moci, dostupné důkazy o existenci oznamované okolnosti Vyšší moci.</w:t>
      </w:r>
    </w:p>
    <w:p w14:paraId="456D5284" w14:textId="77777777" w:rsidR="00430A3F" w:rsidRDefault="00981D51">
      <w:pPr>
        <w:pStyle w:val="Nadpis3"/>
        <w:keepNext w:val="0"/>
        <w:numPr>
          <w:ilvl w:val="2"/>
          <w:numId w:val="21"/>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Zhotovitel je povinen vyvinout veškeré úsilí, které na něm může být spravedlivě požadováno, aby minimalizoval následky Vyšší moci. Náklady t</w:t>
      </w:r>
      <w:r>
        <w:rPr>
          <w:rFonts w:ascii="Garamond" w:hAnsi="Garamond"/>
          <w:b w:val="0"/>
          <w:bCs w:val="0"/>
          <w:sz w:val="22"/>
          <w:szCs w:val="22"/>
        </w:rPr>
        <w:t>akto přijatých opatření nese Zhotovitel.</w:t>
      </w:r>
    </w:p>
    <w:p w14:paraId="0E0376A9" w14:textId="77777777" w:rsidR="00430A3F" w:rsidRDefault="00981D51">
      <w:pPr>
        <w:pStyle w:val="Nadpis3"/>
        <w:keepNext w:val="0"/>
        <w:numPr>
          <w:ilvl w:val="2"/>
          <w:numId w:val="21"/>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Smluvní strana, která se dovolává Vyšší moci je povinna bez zbytečného odkladu oznámit druhé smluvní straně zánik Vyšší moci.</w:t>
      </w:r>
    </w:p>
    <w:p w14:paraId="35EBE9AB" w14:textId="77777777" w:rsidR="00430A3F" w:rsidRDefault="00981D51">
      <w:pPr>
        <w:pStyle w:val="Nadpis3"/>
        <w:keepNext w:val="0"/>
        <w:numPr>
          <w:ilvl w:val="2"/>
          <w:numId w:val="21"/>
        </w:numPr>
        <w:tabs>
          <w:tab w:val="left" w:pos="992"/>
        </w:tabs>
        <w:spacing w:before="0" w:after="120"/>
        <w:ind w:left="1418"/>
        <w:jc w:val="both"/>
        <w:rPr>
          <w:rFonts w:ascii="Garamond" w:hAnsi="Garamond"/>
          <w:b w:val="0"/>
          <w:bCs w:val="0"/>
          <w:sz w:val="22"/>
          <w:szCs w:val="22"/>
        </w:rPr>
      </w:pPr>
      <w:r>
        <w:rPr>
          <w:rFonts w:ascii="Garamond" w:hAnsi="Garamond"/>
          <w:b w:val="0"/>
          <w:bCs w:val="0"/>
          <w:sz w:val="22"/>
          <w:szCs w:val="22"/>
        </w:rPr>
        <w:t xml:space="preserve">Pokud se provedení Díla nebo jeho částí za sjednaných podmínek stane nemožným v důsledku </w:t>
      </w:r>
      <w:r>
        <w:rPr>
          <w:rFonts w:ascii="Garamond" w:hAnsi="Garamond"/>
          <w:b w:val="0"/>
          <w:bCs w:val="0"/>
          <w:sz w:val="22"/>
          <w:szCs w:val="22"/>
        </w:rPr>
        <w:t>vzniku Vyšší moci, smluvní strana, která se důvodů vyšší moci dovolává, vyzve druhou smluvní stranu k jednání o změně Smlouvy.</w:t>
      </w:r>
    </w:p>
    <w:p w14:paraId="36700868" w14:textId="77777777" w:rsidR="00430A3F" w:rsidRDefault="00981D51">
      <w:pPr>
        <w:pStyle w:val="Nadpis3"/>
        <w:keepNext w:val="0"/>
        <w:numPr>
          <w:ilvl w:val="2"/>
          <w:numId w:val="21"/>
        </w:numPr>
        <w:tabs>
          <w:tab w:val="left" w:pos="992"/>
        </w:tabs>
        <w:spacing w:before="0" w:after="360"/>
        <w:ind w:left="1417"/>
        <w:jc w:val="both"/>
        <w:rPr>
          <w:rFonts w:ascii="Garamond" w:hAnsi="Garamond"/>
          <w:b w:val="0"/>
          <w:bCs w:val="0"/>
          <w:sz w:val="22"/>
          <w:szCs w:val="22"/>
        </w:rPr>
      </w:pPr>
      <w:r>
        <w:rPr>
          <w:rFonts w:ascii="Garamond" w:hAnsi="Garamond"/>
          <w:b w:val="0"/>
          <w:bCs w:val="0"/>
          <w:sz w:val="22"/>
          <w:szCs w:val="22"/>
        </w:rPr>
        <w:t>Pokud nedojde k dohodě o změně Smlouvy, má smluvní strana, která se důvodně odvolala na Vyšší moc, právo odstoupit od Smlouvy. Úč</w:t>
      </w:r>
      <w:r>
        <w:rPr>
          <w:rFonts w:ascii="Garamond" w:hAnsi="Garamond"/>
          <w:b w:val="0"/>
          <w:bCs w:val="0"/>
          <w:sz w:val="22"/>
          <w:szCs w:val="22"/>
        </w:rPr>
        <w:t>innost odstoupení nastává v tomto případě dnem doručení oznámení o odstoupení druhé smluvní straně.</w:t>
      </w:r>
    </w:p>
    <w:p w14:paraId="02FF5BF8" w14:textId="77777777" w:rsidR="00430A3F" w:rsidRDefault="00981D51">
      <w:pPr>
        <w:pStyle w:val="Stednmka1zvraznn21"/>
        <w:numPr>
          <w:ilvl w:val="0"/>
          <w:numId w:val="13"/>
        </w:numPr>
        <w:spacing w:after="120"/>
        <w:ind w:left="709" w:hanging="709"/>
        <w:contextualSpacing w:val="0"/>
        <w:jc w:val="both"/>
        <w:rPr>
          <w:rFonts w:ascii="Garamond" w:hAnsi="Garamond"/>
          <w:b/>
          <w:bCs/>
          <w:sz w:val="22"/>
          <w:szCs w:val="22"/>
        </w:rPr>
      </w:pPr>
      <w:r>
        <w:rPr>
          <w:rFonts w:ascii="Garamond" w:hAnsi="Garamond"/>
          <w:b/>
          <w:bCs/>
          <w:sz w:val="22"/>
          <w:szCs w:val="22"/>
        </w:rPr>
        <w:t>VYHRAZENÁ ZMĚNA ZÁVAZKU</w:t>
      </w:r>
    </w:p>
    <w:p w14:paraId="1977F8EF" w14:textId="77777777" w:rsidR="00430A3F" w:rsidRDefault="00981D51">
      <w:pPr>
        <w:pStyle w:val="Nadpis2"/>
        <w:keepNext w:val="0"/>
        <w:numPr>
          <w:ilvl w:val="1"/>
          <w:numId w:val="13"/>
        </w:numPr>
        <w:spacing w:before="80"/>
        <w:jc w:val="both"/>
        <w:rPr>
          <w:rFonts w:ascii="Garamond" w:hAnsi="Garamond"/>
          <w:b w:val="0"/>
          <w:bCs w:val="0"/>
          <w:iCs/>
          <w:smallCaps w:val="0"/>
          <w:sz w:val="22"/>
          <w:szCs w:val="22"/>
        </w:rPr>
      </w:pPr>
      <w:r>
        <w:rPr>
          <w:rFonts w:ascii="Garamond" w:hAnsi="Garamond"/>
          <w:b w:val="0"/>
          <w:bCs w:val="0"/>
          <w:iCs/>
          <w:smallCaps w:val="0"/>
          <w:sz w:val="22"/>
          <w:szCs w:val="22"/>
        </w:rPr>
        <w:t xml:space="preserve">Smluvní strany si dále sjednávají výhradu změny závazku ze Smlouvy spočívající v prodloužení doby plnění Zhotovitele o dobu, po </w:t>
      </w:r>
      <w:r>
        <w:rPr>
          <w:rFonts w:ascii="Garamond" w:hAnsi="Garamond"/>
          <w:b w:val="0"/>
          <w:bCs w:val="0"/>
          <w:iCs/>
          <w:smallCaps w:val="0"/>
          <w:sz w:val="22"/>
          <w:szCs w:val="22"/>
        </w:rPr>
        <w:t>kterou trvá překážka, bránící Zhotoviteli v řádném plnění této Smlouvy. Tato překážka může spočívat:</w:t>
      </w:r>
    </w:p>
    <w:p w14:paraId="2A95B960" w14:textId="77777777" w:rsidR="00430A3F" w:rsidRDefault="00981D51">
      <w:pPr>
        <w:pStyle w:val="Styl5"/>
        <w:numPr>
          <w:ilvl w:val="0"/>
          <w:numId w:val="22"/>
        </w:numPr>
        <w:spacing w:before="80" w:after="60"/>
        <w:ind w:left="993" w:hanging="357"/>
        <w:rPr>
          <w:rFonts w:ascii="Garamond" w:hAnsi="Garamond"/>
        </w:rPr>
      </w:pPr>
      <w:r>
        <w:rPr>
          <w:rFonts w:ascii="Garamond" w:hAnsi="Garamond"/>
          <w:lang w:eastAsia="ar-SA"/>
        </w:rPr>
        <w:t>na straně třetích osob či orgánů veřejné moci, kdy je plnění Zhotovitele na jednání těchto osob a/nebo orgánů závislé a je jimi podmíněno, přičemž Zhotovit</w:t>
      </w:r>
      <w:r>
        <w:rPr>
          <w:rFonts w:ascii="Garamond" w:hAnsi="Garamond"/>
          <w:lang w:eastAsia="ar-SA"/>
        </w:rPr>
        <w:t xml:space="preserve">el jednající s náležitou péčí nemohl vzniku překážky na straně třetích osob a/nebo orgánů veřejné moci zabránit (zejména činnosti související s inženýrskou činností, lhůty správních </w:t>
      </w:r>
      <w:proofErr w:type="gramStart"/>
      <w:r>
        <w:rPr>
          <w:rFonts w:ascii="Garamond" w:hAnsi="Garamond"/>
          <w:lang w:eastAsia="ar-SA"/>
        </w:rPr>
        <w:t>orgánů,</w:t>
      </w:r>
      <w:proofErr w:type="gramEnd"/>
      <w:r>
        <w:rPr>
          <w:rFonts w:ascii="Garamond" w:hAnsi="Garamond"/>
          <w:lang w:eastAsia="ar-SA"/>
        </w:rPr>
        <w:t xml:space="preserve"> apod.);</w:t>
      </w:r>
    </w:p>
    <w:p w14:paraId="4CF56C78" w14:textId="77777777" w:rsidR="00430A3F" w:rsidRDefault="00981D51">
      <w:pPr>
        <w:pStyle w:val="Styl5"/>
        <w:numPr>
          <w:ilvl w:val="0"/>
          <w:numId w:val="22"/>
        </w:numPr>
        <w:spacing w:before="80" w:after="60"/>
        <w:ind w:left="993" w:hanging="357"/>
        <w:rPr>
          <w:rFonts w:ascii="Garamond" w:hAnsi="Garamond"/>
        </w:rPr>
      </w:pPr>
      <w:r>
        <w:rPr>
          <w:rFonts w:ascii="Garamond" w:hAnsi="Garamond"/>
          <w:lang w:eastAsia="ar-SA"/>
        </w:rPr>
        <w:t>v prodlení Objednatele;</w:t>
      </w:r>
    </w:p>
    <w:p w14:paraId="1FDEC225" w14:textId="6129AE25" w:rsidR="00430A3F" w:rsidRPr="00981D51" w:rsidRDefault="00981D51" w:rsidP="00981D51">
      <w:pPr>
        <w:pStyle w:val="Styl5"/>
        <w:numPr>
          <w:ilvl w:val="0"/>
          <w:numId w:val="22"/>
        </w:numPr>
        <w:spacing w:before="80" w:after="60"/>
        <w:ind w:left="993" w:hanging="357"/>
        <w:rPr>
          <w:rFonts w:ascii="Garamond" w:hAnsi="Garamond"/>
        </w:rPr>
      </w:pPr>
      <w:r>
        <w:rPr>
          <w:rFonts w:ascii="Garamond" w:hAnsi="Garamond"/>
          <w:lang w:eastAsia="ar-SA"/>
        </w:rPr>
        <w:t>ve vyšší moci.</w:t>
      </w:r>
    </w:p>
    <w:p w14:paraId="3FCABE03" w14:textId="77777777" w:rsidR="00430A3F" w:rsidRDefault="00981D51">
      <w:pPr>
        <w:ind w:left="709"/>
        <w:jc w:val="both"/>
        <w:rPr>
          <w:rFonts w:ascii="Garamond" w:hAnsi="Garamond"/>
        </w:rPr>
      </w:pPr>
      <w:r>
        <w:rPr>
          <w:rFonts w:ascii="Garamond" w:hAnsi="Garamond"/>
          <w:iCs/>
          <w:sz w:val="22"/>
          <w:szCs w:val="22"/>
        </w:rPr>
        <w:t>Vyhrazená změna závazku dle tohoto článku 18.1. může být uplatněna vždy jen na dobu nezbytně nutnou k překonání dané překážky, nejvýše však v souhrnu o dobu 2 kalendářních měsíců.</w:t>
      </w:r>
    </w:p>
    <w:p w14:paraId="5FE8583F" w14:textId="77777777" w:rsidR="00430A3F" w:rsidRDefault="00981D51">
      <w:pPr>
        <w:pStyle w:val="Nadpis2"/>
        <w:keepNext w:val="0"/>
        <w:numPr>
          <w:ilvl w:val="1"/>
          <w:numId w:val="13"/>
        </w:numPr>
        <w:spacing w:before="80"/>
        <w:jc w:val="both"/>
        <w:rPr>
          <w:rFonts w:ascii="Garamond" w:hAnsi="Garamond"/>
          <w:b w:val="0"/>
          <w:bCs w:val="0"/>
          <w:iCs/>
          <w:smallCaps w:val="0"/>
          <w:sz w:val="22"/>
          <w:szCs w:val="22"/>
        </w:rPr>
      </w:pPr>
      <w:r>
        <w:rPr>
          <w:rFonts w:ascii="Garamond" w:hAnsi="Garamond"/>
          <w:b w:val="0"/>
          <w:bCs w:val="0"/>
          <w:iCs/>
          <w:smallCaps w:val="0"/>
          <w:sz w:val="22"/>
          <w:szCs w:val="22"/>
        </w:rPr>
        <w:t xml:space="preserve">Termíny pro provedení </w:t>
      </w:r>
      <w:r>
        <w:rPr>
          <w:rFonts w:ascii="Garamond" w:hAnsi="Garamond"/>
          <w:b w:val="0"/>
          <w:bCs w:val="0"/>
          <w:iCs/>
          <w:smallCaps w:val="0"/>
          <w:sz w:val="22"/>
          <w:szCs w:val="22"/>
        </w:rPr>
        <w:t>Díla mohou být rovněž dohodou Smluvních stran prodlouženy z důvodu provádění dodatečných projekčních prací dle čl. 18.1. této Smlouvy či víceprací dle jakéhokoliv ustanovení § 222 ZZVZ, kdy doba prodloužení bude svou délkou odpovídat rozsahu prováděných ví</w:t>
      </w:r>
      <w:r>
        <w:rPr>
          <w:rFonts w:ascii="Garamond" w:hAnsi="Garamond"/>
          <w:b w:val="0"/>
          <w:bCs w:val="0"/>
          <w:iCs/>
          <w:smallCaps w:val="0"/>
          <w:sz w:val="22"/>
          <w:szCs w:val="22"/>
        </w:rPr>
        <w:t>ceprací, těmito vícepracemi odůvodněná a s vícepracemi neoddělitelně spojená.</w:t>
      </w:r>
    </w:p>
    <w:p w14:paraId="6F8E5CF3" w14:textId="77777777" w:rsidR="00430A3F" w:rsidRDefault="00430A3F">
      <w:pPr>
        <w:rPr>
          <w:rFonts w:ascii="Garamond" w:hAnsi="Garamond"/>
        </w:rPr>
      </w:pPr>
    </w:p>
    <w:p w14:paraId="4390BDFA" w14:textId="77777777" w:rsidR="00430A3F" w:rsidRDefault="00981D51">
      <w:pPr>
        <w:pStyle w:val="Stednmka1zvraznn21"/>
        <w:numPr>
          <w:ilvl w:val="0"/>
          <w:numId w:val="13"/>
        </w:numPr>
        <w:spacing w:after="120"/>
        <w:ind w:left="709" w:hanging="709"/>
        <w:contextualSpacing w:val="0"/>
        <w:jc w:val="both"/>
        <w:rPr>
          <w:rFonts w:ascii="Garamond" w:hAnsi="Garamond"/>
          <w:b/>
          <w:bCs/>
          <w:sz w:val="22"/>
          <w:szCs w:val="22"/>
        </w:rPr>
      </w:pPr>
      <w:r>
        <w:rPr>
          <w:rFonts w:ascii="Garamond" w:hAnsi="Garamond"/>
          <w:b/>
          <w:bCs/>
          <w:sz w:val="22"/>
          <w:szCs w:val="22"/>
        </w:rPr>
        <w:t>ZÁVĚREČNÁ USTANOVENÍ</w:t>
      </w:r>
    </w:p>
    <w:p w14:paraId="22D508A6" w14:textId="77777777" w:rsidR="00430A3F" w:rsidRDefault="00981D51">
      <w:pPr>
        <w:pStyle w:val="StylNadpis2Zarovnatdobloku"/>
        <w:numPr>
          <w:ilvl w:val="1"/>
          <w:numId w:val="13"/>
        </w:numPr>
        <w:spacing w:before="0"/>
        <w:jc w:val="both"/>
        <w:rPr>
          <w:rFonts w:ascii="Garamond" w:hAnsi="Garamond"/>
          <w:b w:val="0"/>
        </w:rPr>
      </w:pPr>
      <w:r>
        <w:rPr>
          <w:rFonts w:ascii="Garamond" w:hAnsi="Garamond"/>
          <w:b w:val="0"/>
        </w:rPr>
        <w:t>Pokud na straně Zhotovitele vystupuje více dodavatelů, kteří podali společnou nabídku v rámci zadávacího řízení k Veřejné zakázce platí, že všichni tito dod</w:t>
      </w:r>
      <w:r>
        <w:rPr>
          <w:rFonts w:ascii="Garamond" w:hAnsi="Garamond"/>
          <w:b w:val="0"/>
        </w:rPr>
        <w:t>avatelé jsou vůči Objednateli a třetím osobám z této Smlouvy a z jakýchkoliv právních vztahů s touto Smlouvou souvisejících zavázáni společně a nerozdílně, a</w:t>
      </w:r>
      <w:r>
        <w:rPr>
          <w:rFonts w:ascii="Garamond" w:hAnsi="Garamond"/>
          <w:bCs/>
          <w:color w:val="000000"/>
        </w:rPr>
        <w:t xml:space="preserve"> </w:t>
      </w:r>
      <w:r>
        <w:rPr>
          <w:rFonts w:ascii="Garamond" w:hAnsi="Garamond"/>
          <w:b w:val="0"/>
          <w:bCs/>
          <w:color w:val="000000"/>
        </w:rPr>
        <w:t>to po celou dobu plnění Smlouvy i po dobu trvání jiných vztahů vyplývajících ze Smlouvy.</w:t>
      </w:r>
      <w:r>
        <w:rPr>
          <w:rFonts w:ascii="Garamond" w:hAnsi="Garamond"/>
          <w:bCs/>
          <w:color w:val="000000"/>
        </w:rPr>
        <w:t xml:space="preserve"> </w:t>
      </w:r>
    </w:p>
    <w:p w14:paraId="61B98033"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Zhotovit</w:t>
      </w:r>
      <w:r>
        <w:rPr>
          <w:rFonts w:ascii="Garamond" w:hAnsi="Garamond"/>
          <w:b w:val="0"/>
        </w:rPr>
        <w:t>el není oprávněn bez předchozího písemného souhlasu Objednatele postoupit tuto Smlouvu či jakoukoliv její část či jakoukoliv pohledávku vůči Objednateli. Zhotovitel není oprávněn bez předchozího písemného souhlasu Objednatele započítat jakoukoliv svou pohl</w:t>
      </w:r>
      <w:r>
        <w:rPr>
          <w:rFonts w:ascii="Garamond" w:hAnsi="Garamond"/>
          <w:b w:val="0"/>
        </w:rPr>
        <w:t>edávku vůči Objednateli oproti pohledávkám Objednatele vůči Zhotoviteli. Zhotovitel není oprávněn bez předchozího písemného souhlasu Objednatele zastavit ve prospěch třetí osoby jakoukoliv svou pohledávku vůči Objednateli. Porušení jakékoliv z povinností u</w:t>
      </w:r>
      <w:r>
        <w:rPr>
          <w:rFonts w:ascii="Garamond" w:hAnsi="Garamond"/>
          <w:b w:val="0"/>
        </w:rPr>
        <w:t xml:space="preserve">vedených v tomto článku představuje </w:t>
      </w:r>
      <w:r>
        <w:rPr>
          <w:rFonts w:ascii="Garamond" w:hAnsi="Garamond"/>
          <w:b w:val="0"/>
        </w:rPr>
        <w:lastRenderedPageBreak/>
        <w:t>podstatné porušení této Smlouvy ze strany Zhotovitele a zakládá právo Objednatele od této Smlouvy odstoupit.</w:t>
      </w:r>
    </w:p>
    <w:p w14:paraId="247811B3"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Pokud některé ustanovení této Smlouvy je nebo se stane neplatným, neúčinným či zdánlivým, neplatnost, neúčinnos</w:t>
      </w:r>
      <w:r>
        <w:rPr>
          <w:rFonts w:ascii="Garamond" w:hAnsi="Garamond"/>
          <w:b w:val="0"/>
        </w:rPr>
        <w:t>t či zdánlivost tohoto ustanovení nebude mít za následek neplatnost Smlouvy jako celku ani jiných ustanovení této Smlouvy, pokud je takovéto neplatné, neúčinné či zdánlivé ustanovení oddělitelné od zbytku této Smlouvy. Smluvní strany se zavazují takovéto n</w:t>
      </w:r>
      <w:r>
        <w:rPr>
          <w:rFonts w:ascii="Garamond" w:hAnsi="Garamond"/>
          <w:b w:val="0"/>
        </w:rPr>
        <w:t>eplatné, neúčinné či zdánlivé ustanovení nahradit novým platným a účinným ustanovením, které svým obsahem bude co nejvěrněji odpovídat podstatě a smyslu původního ustanovení.</w:t>
      </w:r>
    </w:p>
    <w:p w14:paraId="2D4BCC75"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V případě změny údajů uvedených v záhlaví této Smlouvy, týkajících se smluvních s</w:t>
      </w:r>
      <w:r>
        <w:rPr>
          <w:rFonts w:ascii="Garamond" w:hAnsi="Garamond"/>
          <w:b w:val="0"/>
        </w:rPr>
        <w:t>tran, je povinna ta smluvní strana, u které změna nastala, informovat o ní druhou smluvní stranu, a to průkazným způsobem a bez zbytečného odkladu. V případě, že z důvodu nedodržení nebo porušení této povinnosti dojde ke škodě, je strana, která škodu způso</w:t>
      </w:r>
      <w:r>
        <w:rPr>
          <w:rFonts w:ascii="Garamond" w:hAnsi="Garamond"/>
          <w:b w:val="0"/>
        </w:rPr>
        <w:t xml:space="preserve">bila, tuto v plném rozsahu nahradit.  </w:t>
      </w:r>
    </w:p>
    <w:p w14:paraId="4FEF6278"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 xml:space="preserve">Smlouvu lze měnit pouze písemnými vzestupně číslovanými dodatky podepsanými oprávněnými zástupci obou smluvních stran, není – </w:t>
      </w:r>
      <w:proofErr w:type="spellStart"/>
      <w:r>
        <w:rPr>
          <w:rFonts w:ascii="Garamond" w:hAnsi="Garamond"/>
          <w:b w:val="0"/>
        </w:rPr>
        <w:t>li</w:t>
      </w:r>
      <w:proofErr w:type="spellEnd"/>
      <w:r>
        <w:rPr>
          <w:rFonts w:ascii="Garamond" w:hAnsi="Garamond"/>
          <w:b w:val="0"/>
        </w:rPr>
        <w:t xml:space="preserve"> v této Smlouvě stanoveno jinak.  </w:t>
      </w:r>
    </w:p>
    <w:p w14:paraId="2DA177C0"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 xml:space="preserve">Tato Smlouva a vztahy z této Smlouvy vyplývající se řídí právním řádem České republiky, zejména příslušnými ustanoveními Občanského zákoníku.  </w:t>
      </w:r>
    </w:p>
    <w:p w14:paraId="267BD8A5" w14:textId="77777777" w:rsidR="00430A3F" w:rsidRDefault="00981D51">
      <w:pPr>
        <w:pStyle w:val="StylNadpis2Zarovnatdobloku"/>
        <w:numPr>
          <w:ilvl w:val="1"/>
          <w:numId w:val="13"/>
        </w:numPr>
        <w:spacing w:before="0"/>
        <w:jc w:val="both"/>
        <w:rPr>
          <w:rFonts w:ascii="Garamond" w:hAnsi="Garamond"/>
          <w:b w:val="0"/>
        </w:rPr>
      </w:pPr>
      <w:r>
        <w:rPr>
          <w:rFonts w:ascii="Garamond" w:hAnsi="Garamond"/>
          <w:b w:val="0"/>
        </w:rPr>
        <w:t xml:space="preserve">Veškeré spory vzniklé z této Smlouvy nebo v souvislosti s ní budou podle </w:t>
      </w:r>
      <w:proofErr w:type="spellStart"/>
      <w:r>
        <w:rPr>
          <w:rFonts w:ascii="Garamond" w:hAnsi="Garamond"/>
          <w:b w:val="0"/>
        </w:rPr>
        <w:t>ust</w:t>
      </w:r>
      <w:proofErr w:type="spellEnd"/>
      <w:r>
        <w:rPr>
          <w:rFonts w:ascii="Garamond" w:hAnsi="Garamond"/>
          <w:b w:val="0"/>
        </w:rPr>
        <w:t xml:space="preserve">. § </w:t>
      </w:r>
      <w:proofErr w:type="gramStart"/>
      <w:r>
        <w:rPr>
          <w:rFonts w:ascii="Garamond" w:hAnsi="Garamond"/>
          <w:b w:val="0"/>
        </w:rPr>
        <w:t>89a</w:t>
      </w:r>
      <w:proofErr w:type="gramEnd"/>
      <w:r>
        <w:rPr>
          <w:rFonts w:ascii="Garamond" w:hAnsi="Garamond"/>
          <w:b w:val="0"/>
        </w:rPr>
        <w:t xml:space="preserve"> zákona č. 99/1963 Sb., </w:t>
      </w:r>
      <w:r>
        <w:rPr>
          <w:rFonts w:ascii="Garamond" w:hAnsi="Garamond"/>
          <w:b w:val="0"/>
        </w:rPr>
        <w:t>občanský soudní řád rozhodovány obecným soudem Objednatele.</w:t>
      </w:r>
    </w:p>
    <w:p w14:paraId="7832E7E3" w14:textId="77777777" w:rsidR="00430A3F" w:rsidRDefault="00981D51">
      <w:pPr>
        <w:pStyle w:val="StylNadpis2Zarovnatdobloku"/>
        <w:numPr>
          <w:ilvl w:val="1"/>
          <w:numId w:val="13"/>
        </w:numPr>
        <w:spacing w:before="0"/>
        <w:jc w:val="both"/>
        <w:rPr>
          <w:rFonts w:ascii="Garamond" w:hAnsi="Garamond"/>
          <w:b w:val="0"/>
        </w:rPr>
      </w:pPr>
      <w:r>
        <w:rPr>
          <w:rFonts w:ascii="Garamond" w:hAnsi="Garamond"/>
          <w:b w:val="0"/>
        </w:rPr>
        <w:t xml:space="preserve">Tato Smlouva je vyhotovena v elektronické podobě se zaručenými elektronickými podpisy zástupců smluvních stran založenými na kvalifikovaném certifikátu. </w:t>
      </w:r>
    </w:p>
    <w:p w14:paraId="53F6E746"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Tato Smlouva nabývá platnosti dnem podpisu</w:t>
      </w:r>
      <w:r>
        <w:rPr>
          <w:rFonts w:ascii="Garamond" w:hAnsi="Garamond"/>
          <w:b w:val="0"/>
        </w:rPr>
        <w:t xml:space="preserve"> oběma smluvními stranami a účinnosti dnem jejího uveřejnění v registru smluv v souladu se zákonem č. 340/2015 Sb., o zvláštních podmínkách účinnosti některých smluv, uveřejňování těchto smluv a o registru smluv, které provede Objednatel.</w:t>
      </w:r>
    </w:p>
    <w:p w14:paraId="4213535A" w14:textId="77777777" w:rsidR="00430A3F" w:rsidRDefault="00981D51">
      <w:pPr>
        <w:pStyle w:val="StylNadpis2Zarovnatdobloku"/>
        <w:numPr>
          <w:ilvl w:val="1"/>
          <w:numId w:val="13"/>
        </w:numPr>
        <w:spacing w:before="0"/>
        <w:jc w:val="both"/>
        <w:rPr>
          <w:rFonts w:ascii="Garamond" w:hAnsi="Garamond"/>
          <w:b w:val="0"/>
        </w:rPr>
      </w:pPr>
      <w:r>
        <w:rPr>
          <w:rFonts w:ascii="Garamond" w:hAnsi="Garamond"/>
          <w:b w:val="0"/>
        </w:rPr>
        <w:t>Zhotovitel v soul</w:t>
      </w:r>
      <w:r>
        <w:rPr>
          <w:rFonts w:ascii="Garamond" w:hAnsi="Garamond"/>
          <w:b w:val="0"/>
        </w:rPr>
        <w:t>adu s </w:t>
      </w:r>
      <w:proofErr w:type="spellStart"/>
      <w:r>
        <w:rPr>
          <w:rFonts w:ascii="Garamond" w:hAnsi="Garamond"/>
          <w:b w:val="0"/>
        </w:rPr>
        <w:t>ust</w:t>
      </w:r>
      <w:proofErr w:type="spellEnd"/>
      <w:r>
        <w:rPr>
          <w:rFonts w:ascii="Garamond" w:hAnsi="Garamond"/>
          <w:b w:val="0"/>
        </w:rPr>
        <w:t xml:space="preserve">. § 219 ZZVZ a v souladu se zákonem č. 106/1999 Sb., o svobodném přístupu k informacím, souhlasí, aby veřejný zadavatel (Objednatel) uveřejnil na profilu zadavatele Smlouvu uzavřenou na Veřejnou zakázku včetně všech jejích změn, dodatků a příloh. </w:t>
      </w:r>
      <w:r>
        <w:rPr>
          <w:rFonts w:ascii="Garamond" w:hAnsi="Garamond"/>
          <w:b w:val="0"/>
        </w:rPr>
        <w:t>Dále Zhotovitel souhlasí s uveřejněním této Smlouvy včetně všech jejích změn, dodatků a příloh Objednatelem v registru smluv v souladu se zákonem č. 340/2015 Sb., o zvláštních podmínkách účinnosti některých smluv, uveřejňování těchto smluv a o registru sml</w:t>
      </w:r>
      <w:r>
        <w:rPr>
          <w:rFonts w:ascii="Garamond" w:hAnsi="Garamond"/>
          <w:b w:val="0"/>
        </w:rPr>
        <w:t>uv. Zhotovitel je povinen sdělit Objednateli osobní údaje, údaje naplňující parametry obchodního tajemství a další údaje, resp. části Smlouvy (či jejích příloh), jejichž uveřejnění je zvláštním právním předpisem vyloučeno, spolu s odkazem na konkrétní norm</w:t>
      </w:r>
      <w:r>
        <w:rPr>
          <w:rFonts w:ascii="Garamond" w:hAnsi="Garamond"/>
          <w:b w:val="0"/>
        </w:rPr>
        <w:t>u takového zvláštního právního předpisu a konkrétní důvody zákazu uveřejnění těchto částí. Řádně a důvodně označené části Smlouvy (či jejích příloh) nebudou uveřejněny, popř. budou před uveřejněním znečitelněny. Objednatel před uveřejněním Smlouvy znečitel</w:t>
      </w:r>
      <w:r>
        <w:rPr>
          <w:rFonts w:ascii="Garamond" w:hAnsi="Garamond"/>
          <w:b w:val="0"/>
        </w:rPr>
        <w:t>ní osobní údaje v souladu s metodickým návodem k aplikaci zákona č. 340/2015 Sb., o zvláštních podmínkách účinnosti některých smluv, uveřejňování těchto smluv a o registru smluv, vydaným Ministerstvem vnitra.</w:t>
      </w:r>
    </w:p>
    <w:p w14:paraId="7A718540" w14:textId="77777777" w:rsidR="00430A3F" w:rsidRDefault="00981D51">
      <w:pPr>
        <w:pStyle w:val="StylNadpis2Zarovnatdobloku"/>
        <w:numPr>
          <w:ilvl w:val="1"/>
          <w:numId w:val="13"/>
        </w:numPr>
        <w:spacing w:before="0"/>
        <w:ind w:left="709" w:hanging="709"/>
        <w:jc w:val="both"/>
        <w:rPr>
          <w:rFonts w:ascii="Garamond" w:hAnsi="Garamond"/>
          <w:b w:val="0"/>
        </w:rPr>
      </w:pPr>
      <w:r>
        <w:rPr>
          <w:rFonts w:ascii="Garamond" w:hAnsi="Garamond"/>
          <w:b w:val="0"/>
        </w:rPr>
        <w:t>Nedílnou součástí této Smlouvy jsou následující</w:t>
      </w:r>
      <w:r>
        <w:rPr>
          <w:rFonts w:ascii="Garamond" w:hAnsi="Garamond"/>
          <w:b w:val="0"/>
        </w:rPr>
        <w:t xml:space="preserve"> přílohy:</w:t>
      </w:r>
    </w:p>
    <w:p w14:paraId="7011D51E" w14:textId="77777777" w:rsidR="00430A3F" w:rsidRDefault="00981D51">
      <w:pPr>
        <w:pStyle w:val="StylNadpis2Zarovnatdobloku"/>
        <w:numPr>
          <w:ilvl w:val="0"/>
          <w:numId w:val="23"/>
        </w:numPr>
        <w:spacing w:before="0"/>
        <w:jc w:val="both"/>
        <w:rPr>
          <w:rFonts w:ascii="Garamond" w:hAnsi="Garamond"/>
          <w:b w:val="0"/>
        </w:rPr>
      </w:pPr>
      <w:r>
        <w:rPr>
          <w:rFonts w:ascii="Garamond" w:hAnsi="Garamond"/>
          <w:b w:val="0"/>
        </w:rPr>
        <w:t>Příloha č. 1:</w:t>
      </w:r>
      <w:r>
        <w:rPr>
          <w:rFonts w:ascii="Garamond" w:hAnsi="Garamond"/>
          <w:b w:val="0"/>
        </w:rPr>
        <w:tab/>
        <w:t>Požadavky na Projektovou dokumentaci</w:t>
      </w:r>
    </w:p>
    <w:p w14:paraId="7729DD40" w14:textId="77777777" w:rsidR="00430A3F" w:rsidRDefault="00981D51">
      <w:pPr>
        <w:pStyle w:val="StylNadpis2Zarovnatdobloku"/>
        <w:numPr>
          <w:ilvl w:val="0"/>
          <w:numId w:val="23"/>
        </w:numPr>
        <w:spacing w:before="0"/>
        <w:jc w:val="both"/>
        <w:rPr>
          <w:rFonts w:ascii="Garamond" w:hAnsi="Garamond"/>
          <w:b w:val="0"/>
          <w:highlight w:val="yellow"/>
        </w:rPr>
      </w:pPr>
      <w:r>
        <w:rPr>
          <w:rFonts w:ascii="Garamond" w:hAnsi="Garamond"/>
          <w:b w:val="0"/>
        </w:rPr>
        <w:t xml:space="preserve">Příloha č. 2: </w:t>
      </w:r>
      <w:r>
        <w:rPr>
          <w:rFonts w:ascii="Garamond" w:hAnsi="Garamond"/>
          <w:b w:val="0"/>
        </w:rPr>
        <w:tab/>
        <w:t>Seznam poddodavatelů (</w:t>
      </w:r>
      <w:r>
        <w:rPr>
          <w:rFonts w:ascii="Garamond" w:hAnsi="Garamond"/>
          <w:b w:val="0"/>
          <w:highlight w:val="yellow"/>
        </w:rPr>
        <w:t>poznámka zadavatele: odpovídá příloze č. 5 zadávací dokumentace)</w:t>
      </w:r>
    </w:p>
    <w:p w14:paraId="271DDB64" w14:textId="0E54852F" w:rsidR="00430A3F" w:rsidRPr="00981D51" w:rsidRDefault="00981D51" w:rsidP="00981D51">
      <w:pPr>
        <w:pStyle w:val="StylNadpis2Zarovnatdobloku"/>
        <w:numPr>
          <w:ilvl w:val="0"/>
          <w:numId w:val="23"/>
        </w:numPr>
        <w:spacing w:before="0"/>
        <w:jc w:val="both"/>
        <w:rPr>
          <w:rFonts w:ascii="Garamond" w:hAnsi="Garamond"/>
          <w:b w:val="0"/>
        </w:rPr>
      </w:pPr>
      <w:r>
        <w:rPr>
          <w:rFonts w:ascii="Garamond" w:hAnsi="Garamond"/>
          <w:b w:val="0"/>
        </w:rPr>
        <w:t xml:space="preserve">Příloha č. 3: </w:t>
      </w:r>
      <w:r>
        <w:rPr>
          <w:rFonts w:ascii="Garamond" w:hAnsi="Garamond"/>
          <w:b w:val="0"/>
        </w:rPr>
        <w:tab/>
        <w:t>Cenový rozpad (</w:t>
      </w:r>
      <w:r>
        <w:rPr>
          <w:rFonts w:ascii="Garamond" w:hAnsi="Garamond"/>
          <w:b w:val="0"/>
          <w:highlight w:val="yellow"/>
        </w:rPr>
        <w:t>poznámka zadavatele: odpovídá příloze č. 3 zadávací dokumentace</w:t>
      </w:r>
      <w:r>
        <w:rPr>
          <w:rFonts w:ascii="Garamond" w:hAnsi="Garamond"/>
          <w:b w:val="0"/>
        </w:rPr>
        <w:t>)</w:t>
      </w:r>
      <w:bookmarkStart w:id="40" w:name="_GoBack"/>
      <w:bookmarkEnd w:id="40"/>
    </w:p>
    <w:p w14:paraId="3F764E2A" w14:textId="77777777" w:rsidR="00430A3F" w:rsidRDefault="00430A3F">
      <w:pPr>
        <w:pStyle w:val="StylNadpis2Zarovnatdobloku"/>
        <w:spacing w:before="0" w:after="0"/>
        <w:jc w:val="both"/>
        <w:rPr>
          <w:rFonts w:ascii="Garamond" w:hAnsi="Garamond"/>
          <w:b w:val="0"/>
          <w:u w:val="single"/>
        </w:rPr>
      </w:pPr>
    </w:p>
    <w:p w14:paraId="38A17BFF" w14:textId="77777777" w:rsidR="00430A3F" w:rsidRDefault="00981D51">
      <w:pPr>
        <w:autoSpaceDE w:val="0"/>
        <w:rPr>
          <w:rFonts w:ascii="Garamond" w:hAnsi="Garamond"/>
          <w:sz w:val="22"/>
          <w:szCs w:val="22"/>
        </w:rPr>
      </w:pPr>
      <w:r>
        <w:rPr>
          <w:rFonts w:ascii="Garamond" w:hAnsi="Garamond"/>
          <w:b/>
          <w:sz w:val="22"/>
          <w:szCs w:val="22"/>
          <w:u w:val="single"/>
        </w:rPr>
        <w:t>Za Objednatele</w:t>
      </w: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b/>
          <w:sz w:val="22"/>
          <w:szCs w:val="22"/>
          <w:u w:val="single"/>
        </w:rPr>
        <w:t>Za Zhotovitele</w:t>
      </w:r>
      <w:r>
        <w:rPr>
          <w:rFonts w:ascii="Garamond" w:hAnsi="Garamond"/>
          <w:sz w:val="22"/>
          <w:szCs w:val="22"/>
        </w:rPr>
        <w:t>:</w:t>
      </w:r>
    </w:p>
    <w:p w14:paraId="261EBE34" w14:textId="77777777" w:rsidR="00430A3F" w:rsidRDefault="00430A3F">
      <w:pPr>
        <w:autoSpaceDE w:val="0"/>
        <w:rPr>
          <w:ins w:id="41" w:author="AKVT" w:date="2025-08-04T13:38:00Z"/>
          <w:rFonts w:ascii="Garamond" w:hAnsi="Garamond"/>
          <w:sz w:val="22"/>
          <w:szCs w:val="22"/>
        </w:rPr>
      </w:pPr>
    </w:p>
    <w:p w14:paraId="04739F32" w14:textId="77777777" w:rsidR="00430A3F" w:rsidRDefault="00430A3F">
      <w:pPr>
        <w:autoSpaceDE w:val="0"/>
        <w:rPr>
          <w:rFonts w:ascii="Garamond" w:hAnsi="Garamond"/>
          <w:sz w:val="22"/>
          <w:szCs w:val="22"/>
        </w:rPr>
      </w:pPr>
    </w:p>
    <w:p w14:paraId="62AEED85" w14:textId="77777777" w:rsidR="00430A3F" w:rsidRDefault="00430A3F">
      <w:pPr>
        <w:autoSpaceDE w:val="0"/>
        <w:rPr>
          <w:rFonts w:ascii="Garamond" w:hAnsi="Garamond"/>
          <w:sz w:val="22"/>
          <w:szCs w:val="22"/>
        </w:rPr>
      </w:pPr>
    </w:p>
    <w:p w14:paraId="6BDAF589" w14:textId="77777777" w:rsidR="00430A3F" w:rsidRDefault="00981D51">
      <w:pPr>
        <w:autoSpaceDE w:val="0"/>
        <w:rPr>
          <w:rFonts w:ascii="Garamond" w:hAnsi="Garamond"/>
          <w:sz w:val="22"/>
          <w:szCs w:val="22"/>
        </w:rPr>
      </w:pPr>
      <w:r>
        <w:rPr>
          <w:rFonts w:ascii="Garamond" w:hAnsi="Garamond"/>
          <w:sz w:val="22"/>
          <w:szCs w:val="22"/>
        </w:rPr>
        <w:lastRenderedPageBreak/>
        <w:t>_____________________________</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_____________________________</w:t>
      </w:r>
    </w:p>
    <w:p w14:paraId="4A0A6A07" w14:textId="77777777" w:rsidR="00430A3F" w:rsidRDefault="00981D51">
      <w:pPr>
        <w:autoSpaceDE w:val="0"/>
        <w:rPr>
          <w:rFonts w:ascii="Garamond" w:hAnsi="Garamond"/>
          <w:sz w:val="22"/>
          <w:szCs w:val="22"/>
        </w:rPr>
      </w:pPr>
      <w:r>
        <w:rPr>
          <w:rFonts w:ascii="Garamond" w:hAnsi="Garamond"/>
          <w:sz w:val="22"/>
          <w:szCs w:val="22"/>
        </w:rPr>
        <w:t>Kulturní centrum Plzeňského kraje s.r.o.</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highlight w:val="cyan"/>
        </w:rPr>
        <w:t>[DOPLNÍ DODAVATEL]</w:t>
      </w:r>
    </w:p>
    <w:p w14:paraId="0C925FB2" w14:textId="77777777" w:rsidR="00430A3F" w:rsidRDefault="00981D51">
      <w:pPr>
        <w:autoSpaceDE w:val="0"/>
        <w:rPr>
          <w:rFonts w:ascii="Garamond" w:hAnsi="Garamond"/>
          <w:sz w:val="22"/>
          <w:szCs w:val="22"/>
        </w:rPr>
      </w:pPr>
      <w:r>
        <w:rPr>
          <w:rFonts w:ascii="Garamond" w:hAnsi="Garamond"/>
          <w:sz w:val="22"/>
          <w:szCs w:val="22"/>
        </w:rPr>
        <w:t>Ing. Miroslav Mach, jednatel</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highlight w:val="cyan"/>
        </w:rPr>
        <w:t>[DOPLNÍ DODAVATEL]</w:t>
      </w:r>
    </w:p>
    <w:sectPr w:rsidR="00430A3F">
      <w:headerReference w:type="default" r:id="rId11"/>
      <w:footerReference w:type="default" r:id="rId12"/>
      <w:footnotePr>
        <w:numFmt w:val="chicago"/>
      </w:footnotePr>
      <w:pgSz w:w="11906" w:h="16838"/>
      <w:pgMar w:top="1418" w:right="1276" w:bottom="1242"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4DDF" w14:textId="77777777" w:rsidR="00000000" w:rsidRDefault="00981D51">
      <w:r>
        <w:separator/>
      </w:r>
    </w:p>
  </w:endnote>
  <w:endnote w:type="continuationSeparator" w:id="0">
    <w:p w14:paraId="359F7D8F" w14:textId="77777777" w:rsidR="00000000" w:rsidRDefault="0098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altName w:val="FreeSerif"/>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altName w:val="FreeSerif"/>
    <w:panose1 w:val="02040503050406030204"/>
    <w:charset w:val="EE"/>
    <w:family w:val="roman"/>
    <w:pitch w:val="default"/>
    <w:sig w:usb0="00000000" w:usb1="00000000" w:usb2="02000000" w:usb3="00000000" w:csb0="0000019F" w:csb1="00000000"/>
  </w:font>
  <w:font w:name="OfficinaSanItcTEE">
    <w:altName w:val="C059"/>
    <w:charset w:val="00"/>
    <w:family w:val="auto"/>
    <w:pitch w:val="default"/>
    <w:sig w:usb0="00000000"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Mangal">
    <w:panose1 w:val="00000400000000000000"/>
    <w:charset w:val="00"/>
    <w:family w:val="roman"/>
    <w:pitch w:val="default"/>
    <w:sig w:usb0="00000000" w:usb1="00000000" w:usb2="00000000" w:usb3="00000000" w:csb0="00000001" w:csb1="00000000"/>
  </w:font>
  <w:font w:name="OpenSymbol">
    <w:charset w:val="00"/>
    <w:family w:val="auto"/>
    <w:pitch w:val="default"/>
    <w:sig w:usb0="800000AF" w:usb1="1001ECEA" w:usb2="00000000" w:usb3="00000000" w:csb0="80000001" w:csb1="00000000"/>
  </w:font>
  <w:font w:name="Microsoft YaHei">
    <w:altName w:val="Droid Sans Fallback"/>
    <w:panose1 w:val="020B0503020204020204"/>
    <w:charset w:val="86"/>
    <w:family w:val="swiss"/>
    <w:pitch w:val="default"/>
    <w:sig w:usb0="00000000" w:usb1="00000000" w:usb2="00000016" w:usb3="00000000" w:csb0="0004001F" w:csb1="00000000"/>
  </w:font>
  <w:font w:name="Times New Roman Bold">
    <w:altName w:val="DejaVu Sans"/>
    <w:charset w:val="00"/>
    <w:family w:val="roman"/>
    <w:pitch w:val="default"/>
    <w:sig w:usb0="00000000" w:usb1="00000000" w:usb2="00000000" w:usb3="00000000" w:csb0="00000001" w:csb1="00000000"/>
  </w:font>
  <w:font w:name="Tahoma">
    <w:altName w:val="DejaVu Sans"/>
    <w:panose1 w:val="020B0604030504040204"/>
    <w:charset w:val="EE"/>
    <w:family w:val="swiss"/>
    <w:pitch w:val="default"/>
    <w:sig w:usb0="00000000" w:usb1="00000000"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font392">
    <w:altName w:val="C059"/>
    <w:charset w:val="EE"/>
    <w:family w:val="auto"/>
    <w:pitch w:val="default"/>
  </w:font>
  <w:font w:name="等线 Light">
    <w:altName w:val="C059"/>
    <w:charset w:val="00"/>
    <w:family w:val="auto"/>
    <w:pitch w:val="default"/>
  </w:font>
  <w:font w:name="Adobe Gothic Std B">
    <w:altName w:val="DejaVu Sans"/>
    <w:charset w:val="80"/>
    <w:family w:val="swiss"/>
    <w:pitch w:val="default"/>
    <w:sig w:usb0="00000000" w:usb1="00000000" w:usb2="00000010" w:usb3="00000000" w:csb0="002A0005"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A0BE" w14:textId="77777777" w:rsidR="00430A3F" w:rsidRDefault="00981D51">
    <w:pPr>
      <w:pStyle w:val="Zpat"/>
      <w:jc w:val="center"/>
      <w:rPr>
        <w:sz w:val="22"/>
        <w:szCs w:val="22"/>
      </w:rPr>
    </w:pPr>
    <w:r>
      <w:rPr>
        <w:sz w:val="22"/>
        <w:szCs w:val="22"/>
      </w:rPr>
      <w:t xml:space="preserve">- </w:t>
    </w:r>
    <w:r>
      <w:rPr>
        <w:sz w:val="22"/>
        <w:szCs w:val="22"/>
      </w:rPr>
      <w:fldChar w:fldCharType="begin"/>
    </w:r>
    <w:r>
      <w:rPr>
        <w:sz w:val="22"/>
        <w:szCs w:val="22"/>
      </w:rPr>
      <w:instrText>PAGE   \* MERGEFORMAT</w:instrText>
    </w:r>
    <w:r>
      <w:rPr>
        <w:sz w:val="22"/>
        <w:szCs w:val="22"/>
      </w:rPr>
      <w:fldChar w:fldCharType="separate"/>
    </w:r>
    <w:r>
      <w:rPr>
        <w:sz w:val="22"/>
        <w:szCs w:val="22"/>
        <w:lang w:val="cs-CZ"/>
      </w:rPr>
      <w:t>19</w:t>
    </w:r>
    <w:r>
      <w:rPr>
        <w:sz w:val="22"/>
        <w:szCs w:val="22"/>
      </w:rPr>
      <w:fldChar w:fldCharType="end"/>
    </w:r>
    <w:r>
      <w:rPr>
        <w:sz w:val="22"/>
        <w:szCs w:val="22"/>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3E96" w14:textId="77777777" w:rsidR="00000000" w:rsidRDefault="00981D51">
      <w:r>
        <w:separator/>
      </w:r>
    </w:p>
  </w:footnote>
  <w:footnote w:type="continuationSeparator" w:id="0">
    <w:p w14:paraId="17B2D575" w14:textId="77777777" w:rsidR="00000000" w:rsidRDefault="0098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307F" w14:textId="77777777" w:rsidR="00430A3F" w:rsidRDefault="00430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Seznamsodrkami"/>
      <w:lvlText w:val=""/>
      <w:lvlJc w:val="left"/>
      <w:pPr>
        <w:tabs>
          <w:tab w:val="left"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pStyle w:val="Nadpis5"/>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15:restartNumberingAfterBreak="0">
    <w:nsid w:val="07B132D4"/>
    <w:multiLevelType w:val="multilevel"/>
    <w:tmpl w:val="07B132D4"/>
    <w:lvl w:ilvl="0">
      <w:start w:val="1"/>
      <w:numFmt w:val="bullet"/>
      <w:lvlText w:val="-"/>
      <w:lvlJc w:val="left"/>
      <w:pPr>
        <w:ind w:left="1069" w:hanging="360"/>
      </w:pPr>
      <w:rPr>
        <w:rFonts w:ascii="Times New Roman" w:eastAsia="Times New Roman" w:hAnsi="Times New Roman" w:cs="Times New Roman" w:hint="default"/>
      </w:rPr>
    </w:lvl>
    <w:lvl w:ilvl="1">
      <w:start w:val="1"/>
      <w:numFmt w:val="decimal"/>
      <w:lvlText w:val="%2."/>
      <w:lvlJc w:val="left"/>
      <w:pPr>
        <w:tabs>
          <w:tab w:val="left" w:pos="1789"/>
        </w:tabs>
        <w:ind w:left="1789" w:hanging="360"/>
      </w:pPr>
      <w:rPr>
        <w:rFont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07E16926"/>
    <w:multiLevelType w:val="multilevel"/>
    <w:tmpl w:val="07E16926"/>
    <w:lvl w:ilvl="0">
      <w:start w:val="5"/>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20" w:hanging="720"/>
      </w:pPr>
      <w:rPr>
        <w:rFonts w:ascii="Garamond" w:hAnsi="Garamond" w:cs="Times New Roman" w:hint="default"/>
        <w:b w:val="0"/>
        <w:color w:val="auto"/>
      </w:rPr>
    </w:lvl>
    <w:lvl w:ilvl="2">
      <w:start w:val="1"/>
      <w:numFmt w:val="lowerRoman"/>
      <w:lvlText w:val="(%3)"/>
      <w:lvlJc w:val="left"/>
      <w:pPr>
        <w:ind w:left="1620" w:hanging="720"/>
      </w:pPr>
      <w:rPr>
        <w:rFonts w:ascii="Garamond" w:eastAsia="Times New Roman" w:hAnsi="Garamond" w:cs="Times New Roman" w:hint="default"/>
        <w:color w:val="auto"/>
      </w:rPr>
    </w:lvl>
    <w:lvl w:ilvl="3">
      <w:start w:val="1"/>
      <w:numFmt w:val="lowerRoman"/>
      <w:lvlText w:val="(%4)"/>
      <w:lvlJc w:val="left"/>
      <w:pPr>
        <w:ind w:left="2430" w:hanging="1080"/>
      </w:pPr>
      <w:rPr>
        <w:rFonts w:ascii="Times New Roman" w:eastAsia="Times New Roman" w:hAnsi="Times New Roman" w:cs="Times New Roman"/>
        <w:color w:val="auto"/>
      </w:rPr>
    </w:lvl>
    <w:lvl w:ilvl="4">
      <w:start w:val="1"/>
      <w:numFmt w:val="decimal"/>
      <w:lvlText w:val="%1.%2.%3.%4.%5."/>
      <w:lvlJc w:val="left"/>
      <w:pPr>
        <w:ind w:left="2880" w:hanging="1080"/>
      </w:pPr>
      <w:rPr>
        <w:rFonts w:ascii="Times New Roman" w:hAnsi="Times New Roman" w:cs="Times New Roman" w:hint="default"/>
        <w:color w:val="auto"/>
      </w:rPr>
    </w:lvl>
    <w:lvl w:ilvl="5">
      <w:start w:val="1"/>
      <w:numFmt w:val="decimal"/>
      <w:lvlText w:val="%1.%2.%3.%4.%5.%6."/>
      <w:lvlJc w:val="left"/>
      <w:pPr>
        <w:ind w:left="3690" w:hanging="1440"/>
      </w:pPr>
      <w:rPr>
        <w:rFonts w:ascii="Times New Roman" w:hAnsi="Times New Roman" w:cs="Times New Roman" w:hint="default"/>
        <w:color w:val="auto"/>
      </w:rPr>
    </w:lvl>
    <w:lvl w:ilvl="6">
      <w:start w:val="1"/>
      <w:numFmt w:val="decimal"/>
      <w:lvlText w:val="%1.%2.%3.%4.%5.%6.%7."/>
      <w:lvlJc w:val="left"/>
      <w:pPr>
        <w:ind w:left="4140" w:hanging="1440"/>
      </w:pPr>
      <w:rPr>
        <w:rFonts w:ascii="Times New Roman" w:hAnsi="Times New Roman" w:cs="Times New Roman" w:hint="default"/>
        <w:color w:val="auto"/>
      </w:rPr>
    </w:lvl>
    <w:lvl w:ilvl="7">
      <w:start w:val="1"/>
      <w:numFmt w:val="decimal"/>
      <w:lvlText w:val="%1.%2.%3.%4.%5.%6.%7.%8."/>
      <w:lvlJc w:val="left"/>
      <w:pPr>
        <w:ind w:left="4950" w:hanging="1800"/>
      </w:pPr>
      <w:rPr>
        <w:rFonts w:ascii="Times New Roman" w:hAnsi="Times New Roman" w:cs="Times New Roman" w:hint="default"/>
        <w:color w:val="auto"/>
      </w:rPr>
    </w:lvl>
    <w:lvl w:ilvl="8">
      <w:start w:val="1"/>
      <w:numFmt w:val="decimal"/>
      <w:lvlText w:val="%1.%2.%3.%4.%5.%6.%7.%8.%9."/>
      <w:lvlJc w:val="left"/>
      <w:pPr>
        <w:ind w:left="5400" w:hanging="1800"/>
      </w:pPr>
      <w:rPr>
        <w:rFonts w:ascii="Times New Roman" w:hAnsi="Times New Roman" w:cs="Times New Roman" w:hint="default"/>
        <w:color w:val="auto"/>
      </w:rPr>
    </w:lvl>
  </w:abstractNum>
  <w:abstractNum w:abstractNumId="4" w15:restartNumberingAfterBreak="0">
    <w:nsid w:val="2B202E21"/>
    <w:multiLevelType w:val="multilevel"/>
    <w:tmpl w:val="2B202E21"/>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left"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992"/>
        </w:tabs>
        <w:ind w:left="992" w:hanging="708"/>
      </w:pPr>
      <w:rPr>
        <w:b w:val="0"/>
        <w:i w:val="0"/>
      </w:rPr>
    </w:lvl>
    <w:lvl w:ilvl="3">
      <w:start w:val="1"/>
      <w:numFmt w:val="lowerLetter"/>
      <w:pStyle w:val="Textodst3psmena"/>
      <w:lvlText w:val="%4)"/>
      <w:lvlJc w:val="left"/>
      <w:pPr>
        <w:tabs>
          <w:tab w:val="left" w:pos="1753"/>
        </w:tabs>
        <w:ind w:left="1753" w:hanging="618"/>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5" w15:restartNumberingAfterBreak="0">
    <w:nsid w:val="311B0DCB"/>
    <w:multiLevelType w:val="multilevel"/>
    <w:tmpl w:val="311B0DCB"/>
    <w:lvl w:ilvl="0">
      <w:start w:val="1"/>
      <w:numFmt w:val="lowerRoman"/>
      <w:lvlText w:val="(%1)"/>
      <w:lvlJc w:val="left"/>
      <w:pPr>
        <w:ind w:left="1429" w:hanging="720"/>
      </w:pPr>
      <w:rPr>
        <w:rFonts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5DD2609"/>
    <w:multiLevelType w:val="multilevel"/>
    <w:tmpl w:val="35DD2609"/>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372D0B16"/>
    <w:multiLevelType w:val="multilevel"/>
    <w:tmpl w:val="372D0B16"/>
    <w:lvl w:ilvl="0">
      <w:start w:val="1"/>
      <w:numFmt w:val="upperRoman"/>
      <w:lvlText w:val="%1."/>
      <w:lvlJc w:val="left"/>
      <w:pPr>
        <w:ind w:left="6043" w:hanging="720"/>
      </w:pPr>
      <w:rPr>
        <w:rFonts w:ascii="Times New Roman" w:hAnsi="Times New Roman" w:cs="Times New Roman" w:hint="default"/>
        <w:b/>
        <w:sz w:val="24"/>
      </w:rPr>
    </w:lvl>
    <w:lvl w:ilvl="1">
      <w:start w:val="1"/>
      <w:numFmt w:val="decimal"/>
      <w:isLgl/>
      <w:lvlText w:val="%1.%2."/>
      <w:lvlJc w:val="left"/>
      <w:pPr>
        <w:ind w:left="420" w:hanging="420"/>
      </w:pPr>
      <w:rPr>
        <w:rFonts w:ascii="Times New Roman" w:hAnsi="Times New Roman" w:cs="Times New Roman" w:hint="default"/>
        <w:b w:val="0"/>
        <w:sz w:val="22"/>
        <w:u w:val="none"/>
      </w:rPr>
    </w:lvl>
    <w:lvl w:ilvl="2">
      <w:start w:val="1"/>
      <w:numFmt w:val="decimal"/>
      <w:isLgl/>
      <w:lvlText w:val="%1.%2.%3."/>
      <w:lvlJc w:val="left"/>
      <w:pPr>
        <w:ind w:left="6043" w:hanging="720"/>
      </w:pPr>
      <w:rPr>
        <w:rFonts w:ascii="Times New Roman" w:hAnsi="Times New Roman" w:cs="Times New Roman" w:hint="default"/>
        <w:sz w:val="22"/>
      </w:rPr>
    </w:lvl>
    <w:lvl w:ilvl="3">
      <w:start w:val="1"/>
      <w:numFmt w:val="decimal"/>
      <w:isLgl/>
      <w:lvlText w:val="%1.%2.%3.%4."/>
      <w:lvlJc w:val="left"/>
      <w:pPr>
        <w:ind w:left="6043" w:hanging="720"/>
      </w:pPr>
      <w:rPr>
        <w:rFonts w:hint="default"/>
      </w:rPr>
    </w:lvl>
    <w:lvl w:ilvl="4">
      <w:start w:val="1"/>
      <w:numFmt w:val="decimal"/>
      <w:isLgl/>
      <w:lvlText w:val="%1.%2.%3.%4.%5."/>
      <w:lvlJc w:val="left"/>
      <w:pPr>
        <w:ind w:left="6403" w:hanging="1080"/>
      </w:pPr>
      <w:rPr>
        <w:rFonts w:hint="default"/>
      </w:rPr>
    </w:lvl>
    <w:lvl w:ilvl="5">
      <w:start w:val="1"/>
      <w:numFmt w:val="decimal"/>
      <w:isLgl/>
      <w:lvlText w:val="%1.%2.%3.%4.%5.%6."/>
      <w:lvlJc w:val="left"/>
      <w:pPr>
        <w:ind w:left="6403" w:hanging="1080"/>
      </w:pPr>
      <w:rPr>
        <w:rFonts w:hint="default"/>
      </w:rPr>
    </w:lvl>
    <w:lvl w:ilvl="6">
      <w:start w:val="1"/>
      <w:numFmt w:val="decimal"/>
      <w:isLgl/>
      <w:lvlText w:val="%1.%2.%3.%4.%5.%6.%7."/>
      <w:lvlJc w:val="left"/>
      <w:pPr>
        <w:ind w:left="6763"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123" w:hanging="1800"/>
      </w:pPr>
      <w:rPr>
        <w:rFonts w:hint="default"/>
      </w:rPr>
    </w:lvl>
  </w:abstractNum>
  <w:abstractNum w:abstractNumId="8" w15:restartNumberingAfterBreak="0">
    <w:nsid w:val="39D90897"/>
    <w:multiLevelType w:val="multilevel"/>
    <w:tmpl w:val="39D90897"/>
    <w:lvl w:ilvl="0">
      <w:start w:val="12"/>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3E033D00"/>
    <w:multiLevelType w:val="multilevel"/>
    <w:tmpl w:val="3E033D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bCs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06404DB"/>
    <w:multiLevelType w:val="multilevel"/>
    <w:tmpl w:val="406404DB"/>
    <w:lvl w:ilvl="0">
      <w:start w:val="1"/>
      <w:numFmt w:val="decimal"/>
      <w:pStyle w:val="lneksmlouvynadpis"/>
      <w:lvlText w:val="%1."/>
      <w:lvlJc w:val="left"/>
      <w:pPr>
        <w:tabs>
          <w:tab w:val="left" w:pos="680"/>
        </w:tabs>
        <w:ind w:left="680" w:hanging="680"/>
      </w:pPr>
      <w:rPr>
        <w:rFonts w:hint="default"/>
        <w:b/>
        <w:bCs w:val="0"/>
        <w:i w:val="0"/>
        <w:iCs w:val="0"/>
        <w:caps w:val="0"/>
        <w:smallCaps w:val="0"/>
        <w:strike w:val="0"/>
        <w:dstrike w:val="0"/>
        <w:vanish w:val="0"/>
        <w:color w:val="auto"/>
        <w:spacing w:val="0"/>
        <w:kern w:val="0"/>
        <w:position w:val="0"/>
        <w:u w:val="none"/>
        <w:vertAlign w:val="baseline"/>
      </w:rPr>
    </w:lvl>
    <w:lvl w:ilvl="1">
      <w:start w:val="1"/>
      <w:numFmt w:val="decimal"/>
      <w:pStyle w:val="lneksmlouvy"/>
      <w:lvlText w:val="%1.%2"/>
      <w:lvlJc w:val="left"/>
      <w:pPr>
        <w:tabs>
          <w:tab w:val="left" w:pos="680"/>
        </w:tabs>
        <w:ind w:left="680" w:hanging="680"/>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94"/>
        </w:tabs>
        <w:ind w:left="794" w:hanging="794"/>
      </w:pPr>
      <w:rPr>
        <w:rFonts w:hint="default"/>
        <w:b w:val="0"/>
        <w:bCs w:val="0"/>
        <w:i w:val="0"/>
        <w:iCs w:val="0"/>
        <w:caps w:val="0"/>
        <w:smallCaps w:val="0"/>
        <w:strike w:val="0"/>
        <w:dstrike w:val="0"/>
        <w:vanish w:val="0"/>
        <w:color w:val="auto"/>
        <w:spacing w:val="0"/>
        <w:kern w:val="0"/>
        <w:position w:val="0"/>
        <w:u w:val="none"/>
        <w:vertAlign w:val="baseline"/>
      </w:rPr>
    </w:lvl>
    <w:lvl w:ilvl="3">
      <w:start w:val="1"/>
      <w:numFmt w:val="lowerLetter"/>
      <w:lvlText w:val="(%4)"/>
      <w:lvlJc w:val="left"/>
      <w:pPr>
        <w:tabs>
          <w:tab w:val="left" w:pos="1871"/>
        </w:tabs>
        <w:ind w:left="1871" w:hanging="397"/>
      </w:pPr>
      <w:rPr>
        <w:rFonts w:hint="default"/>
        <w:b w:val="0"/>
        <w:bCs w:val="0"/>
        <w:i w:val="0"/>
        <w:iCs w:val="0"/>
        <w:caps w:val="0"/>
        <w:smallCaps w:val="0"/>
        <w:strike w:val="0"/>
        <w:dstrike w:val="0"/>
        <w:vanish w:val="0"/>
        <w:color w:val="auto"/>
        <w:spacing w:val="0"/>
        <w:kern w:val="0"/>
        <w:position w:val="0"/>
        <w:u w:val="none"/>
        <w:vertAlign w:val="baseline"/>
      </w:rPr>
    </w:lvl>
    <w:lvl w:ilvl="4">
      <w:start w:val="1"/>
      <w:numFmt w:val="lowerRoman"/>
      <w:lvlText w:val="(%5)"/>
      <w:lvlJc w:val="left"/>
      <w:pPr>
        <w:tabs>
          <w:tab w:val="left"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7C33FAF"/>
    <w:multiLevelType w:val="singleLevel"/>
    <w:tmpl w:val="47C33FAF"/>
    <w:lvl w:ilvl="0">
      <w:start w:val="1"/>
      <w:numFmt w:val="upperLetter"/>
      <w:lvlText w:val="(%1)"/>
      <w:lvlJc w:val="left"/>
      <w:pPr>
        <w:tabs>
          <w:tab w:val="left" w:pos="705"/>
        </w:tabs>
        <w:ind w:left="705" w:hanging="705"/>
      </w:pPr>
      <w:rPr>
        <w:rFonts w:cs="Times New Roman" w:hint="default"/>
      </w:rPr>
    </w:lvl>
  </w:abstractNum>
  <w:abstractNum w:abstractNumId="12" w15:restartNumberingAfterBreak="0">
    <w:nsid w:val="4AAB3CB0"/>
    <w:multiLevelType w:val="multilevel"/>
    <w:tmpl w:val="4AAB3CB0"/>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4AF96EAA"/>
    <w:multiLevelType w:val="multilevel"/>
    <w:tmpl w:val="4AF96EA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4B9A072F"/>
    <w:multiLevelType w:val="multilevel"/>
    <w:tmpl w:val="4B9A072F"/>
    <w:lvl w:ilvl="0">
      <w:start w:val="16"/>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0E745F7"/>
    <w:multiLevelType w:val="multilevel"/>
    <w:tmpl w:val="60E745F7"/>
    <w:lvl w:ilvl="0">
      <w:start w:val="1"/>
      <w:numFmt w:val="decimal"/>
      <w:pStyle w:val="Styl1"/>
      <w:lvlText w:val="%1."/>
      <w:lvlJc w:val="left"/>
      <w:pPr>
        <w:ind w:left="720" w:hanging="360"/>
      </w:pPr>
    </w:lvl>
    <w:lvl w:ilvl="1">
      <w:start w:val="1"/>
      <w:numFmt w:val="decimal"/>
      <w:pStyle w:val="Styl4"/>
      <w:isLgl/>
      <w:lvlText w:val="%1.%2"/>
      <w:lvlJc w:val="left"/>
      <w:pPr>
        <w:ind w:left="735" w:hanging="375"/>
      </w:pPr>
      <w:rPr>
        <w:rFonts w:hint="default"/>
      </w:rPr>
    </w:lvl>
    <w:lvl w:ilvl="2">
      <w:start w:val="1"/>
      <w:numFmt w:val="decimal"/>
      <w:pStyle w:val="Styl5"/>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50B25C9"/>
    <w:multiLevelType w:val="multilevel"/>
    <w:tmpl w:val="650B25C9"/>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7" w15:restartNumberingAfterBreak="0">
    <w:nsid w:val="6B1E3643"/>
    <w:multiLevelType w:val="multilevel"/>
    <w:tmpl w:val="6B1E364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C387308"/>
    <w:multiLevelType w:val="multilevel"/>
    <w:tmpl w:val="6C387308"/>
    <w:lvl w:ilvl="0">
      <w:start w:val="2"/>
      <w:numFmt w:val="bullet"/>
      <w:lvlText w:val="-"/>
      <w:lvlJc w:val="left"/>
      <w:pPr>
        <w:tabs>
          <w:tab w:val="left" w:pos="1440"/>
        </w:tabs>
        <w:ind w:left="144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E186782"/>
    <w:multiLevelType w:val="multilevel"/>
    <w:tmpl w:val="6E186782"/>
    <w:lvl w:ilvl="0">
      <w:start w:val="17"/>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BA11DF9"/>
    <w:multiLevelType w:val="multilevel"/>
    <w:tmpl w:val="7BA11DF9"/>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1" w15:restartNumberingAfterBreak="0">
    <w:nsid w:val="7C90044D"/>
    <w:multiLevelType w:val="multilevel"/>
    <w:tmpl w:val="7C90044D"/>
    <w:lvl w:ilvl="0">
      <w:start w:val="16"/>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E0B51AC"/>
    <w:multiLevelType w:val="multilevel"/>
    <w:tmpl w:val="7E0B51A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left"/>
      <w:pPr>
        <w:ind w:left="3409" w:hanging="720"/>
      </w:pPr>
      <w:rPr>
        <w:rFonts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11"/>
    <w:lvlOverride w:ilvl="0">
      <w:startOverride w:val="1"/>
    </w:lvlOverride>
  </w:num>
  <w:num w:numId="8">
    <w:abstractNumId w:val="16"/>
  </w:num>
  <w:num w:numId="9">
    <w:abstractNumId w:val="9"/>
  </w:num>
  <w:num w:numId="10">
    <w:abstractNumId w:val="7"/>
  </w:num>
  <w:num w:numId="11">
    <w:abstractNumId w:val="5"/>
  </w:num>
  <w:num w:numId="12">
    <w:abstractNumId w:val="20"/>
  </w:num>
  <w:num w:numId="13">
    <w:abstractNumId w:val="3"/>
  </w:num>
  <w:num w:numId="14">
    <w:abstractNumId w:val="22"/>
  </w:num>
  <w:num w:numId="15">
    <w:abstractNumId w:val="18"/>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1">
      <w:startOverride w:val="1"/>
    </w:lvlOverride>
  </w:num>
  <w:num w:numId="17">
    <w:abstractNumId w:val="8"/>
  </w:num>
  <w:num w:numId="18">
    <w:abstractNumId w:val="21"/>
  </w:num>
  <w:num w:numId="19">
    <w:abstractNumId w:val="14"/>
  </w:num>
  <w:num w:numId="20">
    <w:abstractNumId w:val="12"/>
  </w:num>
  <w:num w:numId="21">
    <w:abstractNumId w:val="19"/>
  </w:num>
  <w:num w:numId="22">
    <w:abstractNumId w:val="17"/>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VT">
    <w15:presenceInfo w15:providerId="None" w15:userId="AK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D1BF05C1"/>
    <w:rsid w:val="E9FD2A76"/>
    <w:rsid w:val="FE6E5BB2"/>
    <w:rsid w:val="00000B1A"/>
    <w:rsid w:val="00001062"/>
    <w:rsid w:val="00001F54"/>
    <w:rsid w:val="00002020"/>
    <w:rsid w:val="00002AF9"/>
    <w:rsid w:val="00002DC8"/>
    <w:rsid w:val="00003D51"/>
    <w:rsid w:val="0000467B"/>
    <w:rsid w:val="00004FB7"/>
    <w:rsid w:val="00005019"/>
    <w:rsid w:val="00005327"/>
    <w:rsid w:val="000054FA"/>
    <w:rsid w:val="00005814"/>
    <w:rsid w:val="00005DC5"/>
    <w:rsid w:val="0000619E"/>
    <w:rsid w:val="0000644E"/>
    <w:rsid w:val="000067FE"/>
    <w:rsid w:val="00006A20"/>
    <w:rsid w:val="00006E4D"/>
    <w:rsid w:val="00006E6F"/>
    <w:rsid w:val="00006F1B"/>
    <w:rsid w:val="00007B01"/>
    <w:rsid w:val="00007FC7"/>
    <w:rsid w:val="00010763"/>
    <w:rsid w:val="00010887"/>
    <w:rsid w:val="00010A37"/>
    <w:rsid w:val="00010A84"/>
    <w:rsid w:val="000110CC"/>
    <w:rsid w:val="00011228"/>
    <w:rsid w:val="000115E4"/>
    <w:rsid w:val="00011DA7"/>
    <w:rsid w:val="000125DA"/>
    <w:rsid w:val="00012A67"/>
    <w:rsid w:val="00012DF0"/>
    <w:rsid w:val="00013DBF"/>
    <w:rsid w:val="00014070"/>
    <w:rsid w:val="000143AF"/>
    <w:rsid w:val="00014587"/>
    <w:rsid w:val="000148B0"/>
    <w:rsid w:val="00015311"/>
    <w:rsid w:val="000158FD"/>
    <w:rsid w:val="00015CD8"/>
    <w:rsid w:val="00015DFE"/>
    <w:rsid w:val="00015EF5"/>
    <w:rsid w:val="00016230"/>
    <w:rsid w:val="00016294"/>
    <w:rsid w:val="00016592"/>
    <w:rsid w:val="00016B3D"/>
    <w:rsid w:val="0001749B"/>
    <w:rsid w:val="000208B4"/>
    <w:rsid w:val="00022A01"/>
    <w:rsid w:val="00022DB1"/>
    <w:rsid w:val="00023045"/>
    <w:rsid w:val="000233C3"/>
    <w:rsid w:val="000235A7"/>
    <w:rsid w:val="000238A0"/>
    <w:rsid w:val="00023E4C"/>
    <w:rsid w:val="000245A2"/>
    <w:rsid w:val="0002460D"/>
    <w:rsid w:val="000248CC"/>
    <w:rsid w:val="000249E4"/>
    <w:rsid w:val="0002506D"/>
    <w:rsid w:val="0002558D"/>
    <w:rsid w:val="00025711"/>
    <w:rsid w:val="00025CFD"/>
    <w:rsid w:val="000267DF"/>
    <w:rsid w:val="000268FE"/>
    <w:rsid w:val="00026D9A"/>
    <w:rsid w:val="00026ED3"/>
    <w:rsid w:val="00027E2B"/>
    <w:rsid w:val="0003077D"/>
    <w:rsid w:val="00030B6B"/>
    <w:rsid w:val="0003125F"/>
    <w:rsid w:val="00032311"/>
    <w:rsid w:val="00032493"/>
    <w:rsid w:val="00032736"/>
    <w:rsid w:val="000330EE"/>
    <w:rsid w:val="000333E4"/>
    <w:rsid w:val="00033631"/>
    <w:rsid w:val="000336C6"/>
    <w:rsid w:val="00033CC6"/>
    <w:rsid w:val="00033DC0"/>
    <w:rsid w:val="00034951"/>
    <w:rsid w:val="00034AB9"/>
    <w:rsid w:val="00035DF7"/>
    <w:rsid w:val="0003673A"/>
    <w:rsid w:val="00037059"/>
    <w:rsid w:val="000372E1"/>
    <w:rsid w:val="00037734"/>
    <w:rsid w:val="00037BE9"/>
    <w:rsid w:val="00037C00"/>
    <w:rsid w:val="00037CE3"/>
    <w:rsid w:val="00040067"/>
    <w:rsid w:val="000406CC"/>
    <w:rsid w:val="000409C9"/>
    <w:rsid w:val="00040DFD"/>
    <w:rsid w:val="00041D86"/>
    <w:rsid w:val="00042138"/>
    <w:rsid w:val="0004238A"/>
    <w:rsid w:val="00042494"/>
    <w:rsid w:val="000424AD"/>
    <w:rsid w:val="00042E74"/>
    <w:rsid w:val="00043696"/>
    <w:rsid w:val="00043858"/>
    <w:rsid w:val="00043E4A"/>
    <w:rsid w:val="00044401"/>
    <w:rsid w:val="000446BB"/>
    <w:rsid w:val="00044AE1"/>
    <w:rsid w:val="00044D94"/>
    <w:rsid w:val="000464F5"/>
    <w:rsid w:val="000469A4"/>
    <w:rsid w:val="00047495"/>
    <w:rsid w:val="00047D2F"/>
    <w:rsid w:val="00050710"/>
    <w:rsid w:val="0005071E"/>
    <w:rsid w:val="0005073C"/>
    <w:rsid w:val="00051821"/>
    <w:rsid w:val="00051946"/>
    <w:rsid w:val="000519DB"/>
    <w:rsid w:val="00051B16"/>
    <w:rsid w:val="00051E09"/>
    <w:rsid w:val="0005211E"/>
    <w:rsid w:val="00052183"/>
    <w:rsid w:val="000528E8"/>
    <w:rsid w:val="000529B8"/>
    <w:rsid w:val="000533E5"/>
    <w:rsid w:val="0005398E"/>
    <w:rsid w:val="00053E6A"/>
    <w:rsid w:val="000543AE"/>
    <w:rsid w:val="00054566"/>
    <w:rsid w:val="00054628"/>
    <w:rsid w:val="0005484B"/>
    <w:rsid w:val="00054A35"/>
    <w:rsid w:val="0005505E"/>
    <w:rsid w:val="000555A6"/>
    <w:rsid w:val="00055666"/>
    <w:rsid w:val="00055CBF"/>
    <w:rsid w:val="00055E13"/>
    <w:rsid w:val="00055FC8"/>
    <w:rsid w:val="00056087"/>
    <w:rsid w:val="00056273"/>
    <w:rsid w:val="0005650B"/>
    <w:rsid w:val="000567D7"/>
    <w:rsid w:val="000573A6"/>
    <w:rsid w:val="000576B4"/>
    <w:rsid w:val="0005776A"/>
    <w:rsid w:val="00057ED5"/>
    <w:rsid w:val="00060AE4"/>
    <w:rsid w:val="00060E2F"/>
    <w:rsid w:val="00061EEB"/>
    <w:rsid w:val="00062015"/>
    <w:rsid w:val="00062115"/>
    <w:rsid w:val="00062D19"/>
    <w:rsid w:val="0006300F"/>
    <w:rsid w:val="00063683"/>
    <w:rsid w:val="0006415E"/>
    <w:rsid w:val="00064587"/>
    <w:rsid w:val="00064D82"/>
    <w:rsid w:val="00065207"/>
    <w:rsid w:val="000654B1"/>
    <w:rsid w:val="0006617B"/>
    <w:rsid w:val="00066409"/>
    <w:rsid w:val="000664A3"/>
    <w:rsid w:val="0006663D"/>
    <w:rsid w:val="0006674C"/>
    <w:rsid w:val="000668CE"/>
    <w:rsid w:val="00066D64"/>
    <w:rsid w:val="0006750D"/>
    <w:rsid w:val="00067595"/>
    <w:rsid w:val="00067724"/>
    <w:rsid w:val="00067F2E"/>
    <w:rsid w:val="0007010C"/>
    <w:rsid w:val="0007023C"/>
    <w:rsid w:val="00070CF5"/>
    <w:rsid w:val="00071620"/>
    <w:rsid w:val="00071B13"/>
    <w:rsid w:val="00071D67"/>
    <w:rsid w:val="000721FB"/>
    <w:rsid w:val="000722B5"/>
    <w:rsid w:val="0007283B"/>
    <w:rsid w:val="00072B19"/>
    <w:rsid w:val="0007311A"/>
    <w:rsid w:val="000731E3"/>
    <w:rsid w:val="00073776"/>
    <w:rsid w:val="0007482F"/>
    <w:rsid w:val="00074FC6"/>
    <w:rsid w:val="0007549D"/>
    <w:rsid w:val="00075509"/>
    <w:rsid w:val="00075C38"/>
    <w:rsid w:val="00076019"/>
    <w:rsid w:val="0007654C"/>
    <w:rsid w:val="00076563"/>
    <w:rsid w:val="000765EB"/>
    <w:rsid w:val="00076824"/>
    <w:rsid w:val="00076CD2"/>
    <w:rsid w:val="00077420"/>
    <w:rsid w:val="00080AEF"/>
    <w:rsid w:val="00080D0D"/>
    <w:rsid w:val="0008190B"/>
    <w:rsid w:val="00081D05"/>
    <w:rsid w:val="000820B1"/>
    <w:rsid w:val="00082BDC"/>
    <w:rsid w:val="00083024"/>
    <w:rsid w:val="0008304D"/>
    <w:rsid w:val="00083B20"/>
    <w:rsid w:val="00084067"/>
    <w:rsid w:val="000840EA"/>
    <w:rsid w:val="00084DE9"/>
    <w:rsid w:val="00084EC7"/>
    <w:rsid w:val="00084ED9"/>
    <w:rsid w:val="000850D8"/>
    <w:rsid w:val="00085843"/>
    <w:rsid w:val="00085B42"/>
    <w:rsid w:val="00085EB3"/>
    <w:rsid w:val="00086226"/>
    <w:rsid w:val="000866A2"/>
    <w:rsid w:val="000870BF"/>
    <w:rsid w:val="00087CCC"/>
    <w:rsid w:val="00090184"/>
    <w:rsid w:val="00090909"/>
    <w:rsid w:val="00090C14"/>
    <w:rsid w:val="00090CF7"/>
    <w:rsid w:val="00090DE6"/>
    <w:rsid w:val="000911AF"/>
    <w:rsid w:val="000919CB"/>
    <w:rsid w:val="00091EE8"/>
    <w:rsid w:val="00092842"/>
    <w:rsid w:val="00092949"/>
    <w:rsid w:val="00092F37"/>
    <w:rsid w:val="00093262"/>
    <w:rsid w:val="000938AE"/>
    <w:rsid w:val="00093E1D"/>
    <w:rsid w:val="0009483D"/>
    <w:rsid w:val="0009544C"/>
    <w:rsid w:val="000955EC"/>
    <w:rsid w:val="00095C89"/>
    <w:rsid w:val="0009639C"/>
    <w:rsid w:val="0009656B"/>
    <w:rsid w:val="000966B6"/>
    <w:rsid w:val="000967D7"/>
    <w:rsid w:val="00096BA4"/>
    <w:rsid w:val="00096C1C"/>
    <w:rsid w:val="00096E46"/>
    <w:rsid w:val="00096EB9"/>
    <w:rsid w:val="000973B6"/>
    <w:rsid w:val="00097B95"/>
    <w:rsid w:val="000A0885"/>
    <w:rsid w:val="000A1AF5"/>
    <w:rsid w:val="000A1EE9"/>
    <w:rsid w:val="000A27E7"/>
    <w:rsid w:val="000A2E3F"/>
    <w:rsid w:val="000A2F50"/>
    <w:rsid w:val="000A3207"/>
    <w:rsid w:val="000A3528"/>
    <w:rsid w:val="000A3795"/>
    <w:rsid w:val="000A37FA"/>
    <w:rsid w:val="000A3BFF"/>
    <w:rsid w:val="000A448C"/>
    <w:rsid w:val="000A490E"/>
    <w:rsid w:val="000A49BF"/>
    <w:rsid w:val="000A5042"/>
    <w:rsid w:val="000A50D0"/>
    <w:rsid w:val="000A5F9B"/>
    <w:rsid w:val="000A67E9"/>
    <w:rsid w:val="000A6901"/>
    <w:rsid w:val="000A6DA9"/>
    <w:rsid w:val="000A7111"/>
    <w:rsid w:val="000A743A"/>
    <w:rsid w:val="000B00A0"/>
    <w:rsid w:val="000B01E9"/>
    <w:rsid w:val="000B05B4"/>
    <w:rsid w:val="000B07E6"/>
    <w:rsid w:val="000B08C2"/>
    <w:rsid w:val="000B08F7"/>
    <w:rsid w:val="000B0BF4"/>
    <w:rsid w:val="000B10B4"/>
    <w:rsid w:val="000B1334"/>
    <w:rsid w:val="000B1FE9"/>
    <w:rsid w:val="000B2B17"/>
    <w:rsid w:val="000B3942"/>
    <w:rsid w:val="000B39BC"/>
    <w:rsid w:val="000B3F04"/>
    <w:rsid w:val="000B41A2"/>
    <w:rsid w:val="000B42AD"/>
    <w:rsid w:val="000B437C"/>
    <w:rsid w:val="000B4D66"/>
    <w:rsid w:val="000B4DB4"/>
    <w:rsid w:val="000B6076"/>
    <w:rsid w:val="000B67F7"/>
    <w:rsid w:val="000B6F6F"/>
    <w:rsid w:val="000B7340"/>
    <w:rsid w:val="000B742C"/>
    <w:rsid w:val="000B7FBD"/>
    <w:rsid w:val="000C038D"/>
    <w:rsid w:val="000C04C0"/>
    <w:rsid w:val="000C0782"/>
    <w:rsid w:val="000C096F"/>
    <w:rsid w:val="000C1229"/>
    <w:rsid w:val="000C13F9"/>
    <w:rsid w:val="000C16D7"/>
    <w:rsid w:val="000C17DE"/>
    <w:rsid w:val="000C243C"/>
    <w:rsid w:val="000C2558"/>
    <w:rsid w:val="000C3447"/>
    <w:rsid w:val="000C3B16"/>
    <w:rsid w:val="000C46A1"/>
    <w:rsid w:val="000C4913"/>
    <w:rsid w:val="000C4CD4"/>
    <w:rsid w:val="000C5295"/>
    <w:rsid w:val="000C6DE1"/>
    <w:rsid w:val="000C6F3B"/>
    <w:rsid w:val="000C769F"/>
    <w:rsid w:val="000C76E6"/>
    <w:rsid w:val="000D00E4"/>
    <w:rsid w:val="000D02BD"/>
    <w:rsid w:val="000D0430"/>
    <w:rsid w:val="000D05E4"/>
    <w:rsid w:val="000D09BD"/>
    <w:rsid w:val="000D1062"/>
    <w:rsid w:val="000D1514"/>
    <w:rsid w:val="000D1D62"/>
    <w:rsid w:val="000D22B4"/>
    <w:rsid w:val="000D2CD8"/>
    <w:rsid w:val="000D2D18"/>
    <w:rsid w:val="000D319D"/>
    <w:rsid w:val="000D3225"/>
    <w:rsid w:val="000D33DC"/>
    <w:rsid w:val="000D4847"/>
    <w:rsid w:val="000D5327"/>
    <w:rsid w:val="000D6A18"/>
    <w:rsid w:val="000D75EE"/>
    <w:rsid w:val="000D789F"/>
    <w:rsid w:val="000E0296"/>
    <w:rsid w:val="000E03A1"/>
    <w:rsid w:val="000E0EC0"/>
    <w:rsid w:val="000E102E"/>
    <w:rsid w:val="000E148F"/>
    <w:rsid w:val="000E2814"/>
    <w:rsid w:val="000E3175"/>
    <w:rsid w:val="000E320A"/>
    <w:rsid w:val="000E395B"/>
    <w:rsid w:val="000E3D62"/>
    <w:rsid w:val="000E46F8"/>
    <w:rsid w:val="000E47A4"/>
    <w:rsid w:val="000E490E"/>
    <w:rsid w:val="000E4AC3"/>
    <w:rsid w:val="000E5CAC"/>
    <w:rsid w:val="000E6035"/>
    <w:rsid w:val="000E63F1"/>
    <w:rsid w:val="000E6B83"/>
    <w:rsid w:val="000E6D7F"/>
    <w:rsid w:val="000E6EF1"/>
    <w:rsid w:val="000E71A1"/>
    <w:rsid w:val="000E7768"/>
    <w:rsid w:val="000F050C"/>
    <w:rsid w:val="000F0650"/>
    <w:rsid w:val="000F090B"/>
    <w:rsid w:val="000F11D0"/>
    <w:rsid w:val="000F1A3E"/>
    <w:rsid w:val="000F1F04"/>
    <w:rsid w:val="000F1FCE"/>
    <w:rsid w:val="000F2104"/>
    <w:rsid w:val="000F2E42"/>
    <w:rsid w:val="000F3379"/>
    <w:rsid w:val="000F3423"/>
    <w:rsid w:val="000F35AC"/>
    <w:rsid w:val="000F382C"/>
    <w:rsid w:val="000F3E10"/>
    <w:rsid w:val="000F43B9"/>
    <w:rsid w:val="000F4C3B"/>
    <w:rsid w:val="000F4FD6"/>
    <w:rsid w:val="000F5631"/>
    <w:rsid w:val="000F5651"/>
    <w:rsid w:val="000F5B6F"/>
    <w:rsid w:val="000F5D88"/>
    <w:rsid w:val="000F6A09"/>
    <w:rsid w:val="000F72FE"/>
    <w:rsid w:val="000F73CB"/>
    <w:rsid w:val="000F77CA"/>
    <w:rsid w:val="00100459"/>
    <w:rsid w:val="00100637"/>
    <w:rsid w:val="0010121E"/>
    <w:rsid w:val="00101ADC"/>
    <w:rsid w:val="00101C01"/>
    <w:rsid w:val="00101DF6"/>
    <w:rsid w:val="00101DFB"/>
    <w:rsid w:val="001022B7"/>
    <w:rsid w:val="001023FD"/>
    <w:rsid w:val="00102E72"/>
    <w:rsid w:val="00102FC0"/>
    <w:rsid w:val="001034C5"/>
    <w:rsid w:val="001036BA"/>
    <w:rsid w:val="00103905"/>
    <w:rsid w:val="00103A51"/>
    <w:rsid w:val="00103DE9"/>
    <w:rsid w:val="00104BE8"/>
    <w:rsid w:val="0010551E"/>
    <w:rsid w:val="00105823"/>
    <w:rsid w:val="00105DD7"/>
    <w:rsid w:val="0010602A"/>
    <w:rsid w:val="00106896"/>
    <w:rsid w:val="00106B7E"/>
    <w:rsid w:val="00106D0E"/>
    <w:rsid w:val="00106E84"/>
    <w:rsid w:val="00106F66"/>
    <w:rsid w:val="00106F8D"/>
    <w:rsid w:val="00107007"/>
    <w:rsid w:val="001076F7"/>
    <w:rsid w:val="001079F3"/>
    <w:rsid w:val="00107CDB"/>
    <w:rsid w:val="00110345"/>
    <w:rsid w:val="00111348"/>
    <w:rsid w:val="001117A3"/>
    <w:rsid w:val="00111A89"/>
    <w:rsid w:val="00111B4A"/>
    <w:rsid w:val="00111E05"/>
    <w:rsid w:val="0011212D"/>
    <w:rsid w:val="001123B2"/>
    <w:rsid w:val="001127DA"/>
    <w:rsid w:val="00112EB7"/>
    <w:rsid w:val="00113286"/>
    <w:rsid w:val="00113BF5"/>
    <w:rsid w:val="00114673"/>
    <w:rsid w:val="00114B01"/>
    <w:rsid w:val="00114B7C"/>
    <w:rsid w:val="001155D1"/>
    <w:rsid w:val="00115990"/>
    <w:rsid w:val="001160CC"/>
    <w:rsid w:val="001163C2"/>
    <w:rsid w:val="00116C3F"/>
    <w:rsid w:val="00116CF4"/>
    <w:rsid w:val="0011745C"/>
    <w:rsid w:val="00117EAB"/>
    <w:rsid w:val="001203FD"/>
    <w:rsid w:val="00120522"/>
    <w:rsid w:val="00120649"/>
    <w:rsid w:val="001207DE"/>
    <w:rsid w:val="00121C81"/>
    <w:rsid w:val="00122231"/>
    <w:rsid w:val="001225C7"/>
    <w:rsid w:val="00122BF5"/>
    <w:rsid w:val="0012328B"/>
    <w:rsid w:val="00123407"/>
    <w:rsid w:val="00124119"/>
    <w:rsid w:val="00124EFD"/>
    <w:rsid w:val="00124FDA"/>
    <w:rsid w:val="00125A4A"/>
    <w:rsid w:val="00126083"/>
    <w:rsid w:val="001266D7"/>
    <w:rsid w:val="00126AE4"/>
    <w:rsid w:val="00126C2A"/>
    <w:rsid w:val="00127040"/>
    <w:rsid w:val="001278F4"/>
    <w:rsid w:val="00127EC8"/>
    <w:rsid w:val="00130025"/>
    <w:rsid w:val="00130815"/>
    <w:rsid w:val="00130B48"/>
    <w:rsid w:val="001318E2"/>
    <w:rsid w:val="001318E5"/>
    <w:rsid w:val="0013289C"/>
    <w:rsid w:val="00133748"/>
    <w:rsid w:val="00134165"/>
    <w:rsid w:val="00135D03"/>
    <w:rsid w:val="00135F6A"/>
    <w:rsid w:val="0013656A"/>
    <w:rsid w:val="001365CB"/>
    <w:rsid w:val="00137152"/>
    <w:rsid w:val="001371DF"/>
    <w:rsid w:val="00137E43"/>
    <w:rsid w:val="001400FD"/>
    <w:rsid w:val="001404ED"/>
    <w:rsid w:val="00140CFC"/>
    <w:rsid w:val="00141846"/>
    <w:rsid w:val="00141F05"/>
    <w:rsid w:val="00142770"/>
    <w:rsid w:val="00142919"/>
    <w:rsid w:val="00142953"/>
    <w:rsid w:val="0014360E"/>
    <w:rsid w:val="001437C1"/>
    <w:rsid w:val="00143EB5"/>
    <w:rsid w:val="00144536"/>
    <w:rsid w:val="00144591"/>
    <w:rsid w:val="001445E0"/>
    <w:rsid w:val="00144863"/>
    <w:rsid w:val="00144F6D"/>
    <w:rsid w:val="0014684B"/>
    <w:rsid w:val="00146A48"/>
    <w:rsid w:val="00146B75"/>
    <w:rsid w:val="00146D4D"/>
    <w:rsid w:val="001472CB"/>
    <w:rsid w:val="001472D6"/>
    <w:rsid w:val="00147BF7"/>
    <w:rsid w:val="001503A4"/>
    <w:rsid w:val="00150552"/>
    <w:rsid w:val="001508CE"/>
    <w:rsid w:val="00150D55"/>
    <w:rsid w:val="00150D8D"/>
    <w:rsid w:val="00151198"/>
    <w:rsid w:val="00151628"/>
    <w:rsid w:val="00151B20"/>
    <w:rsid w:val="0015286A"/>
    <w:rsid w:val="00152E3B"/>
    <w:rsid w:val="001533FD"/>
    <w:rsid w:val="00153D07"/>
    <w:rsid w:val="00153D87"/>
    <w:rsid w:val="00153FB6"/>
    <w:rsid w:val="00154234"/>
    <w:rsid w:val="0015484D"/>
    <w:rsid w:val="001550F8"/>
    <w:rsid w:val="00161B79"/>
    <w:rsid w:val="00162100"/>
    <w:rsid w:val="00162855"/>
    <w:rsid w:val="001628CF"/>
    <w:rsid w:val="00162FC0"/>
    <w:rsid w:val="001639BA"/>
    <w:rsid w:val="00164D07"/>
    <w:rsid w:val="00164EDA"/>
    <w:rsid w:val="00164EE9"/>
    <w:rsid w:val="001650D6"/>
    <w:rsid w:val="0016511A"/>
    <w:rsid w:val="0016568C"/>
    <w:rsid w:val="00166627"/>
    <w:rsid w:val="0016685E"/>
    <w:rsid w:val="00166871"/>
    <w:rsid w:val="00166DB3"/>
    <w:rsid w:val="00166F6D"/>
    <w:rsid w:val="00167C6C"/>
    <w:rsid w:val="00167E61"/>
    <w:rsid w:val="00170469"/>
    <w:rsid w:val="0017046D"/>
    <w:rsid w:val="00170B08"/>
    <w:rsid w:val="001712CC"/>
    <w:rsid w:val="0017185F"/>
    <w:rsid w:val="0017302D"/>
    <w:rsid w:val="0017325B"/>
    <w:rsid w:val="001735D3"/>
    <w:rsid w:val="00173DE8"/>
    <w:rsid w:val="00174198"/>
    <w:rsid w:val="00174230"/>
    <w:rsid w:val="00174944"/>
    <w:rsid w:val="00174974"/>
    <w:rsid w:val="001753B5"/>
    <w:rsid w:val="001759A3"/>
    <w:rsid w:val="00175E8C"/>
    <w:rsid w:val="001760F4"/>
    <w:rsid w:val="00176227"/>
    <w:rsid w:val="001776A8"/>
    <w:rsid w:val="00177A2C"/>
    <w:rsid w:val="00180A62"/>
    <w:rsid w:val="00180E9C"/>
    <w:rsid w:val="0018223F"/>
    <w:rsid w:val="00182291"/>
    <w:rsid w:val="0018259A"/>
    <w:rsid w:val="00183009"/>
    <w:rsid w:val="00183087"/>
    <w:rsid w:val="0018356E"/>
    <w:rsid w:val="001835D8"/>
    <w:rsid w:val="00183711"/>
    <w:rsid w:val="00183741"/>
    <w:rsid w:val="001837BD"/>
    <w:rsid w:val="00183A81"/>
    <w:rsid w:val="00184501"/>
    <w:rsid w:val="001846B9"/>
    <w:rsid w:val="00184B17"/>
    <w:rsid w:val="00184FB6"/>
    <w:rsid w:val="001850B4"/>
    <w:rsid w:val="00185206"/>
    <w:rsid w:val="00185803"/>
    <w:rsid w:val="00185E53"/>
    <w:rsid w:val="00185E7A"/>
    <w:rsid w:val="00186410"/>
    <w:rsid w:val="00186AB9"/>
    <w:rsid w:val="00186D14"/>
    <w:rsid w:val="001870E6"/>
    <w:rsid w:val="0018733C"/>
    <w:rsid w:val="00187A2C"/>
    <w:rsid w:val="00190021"/>
    <w:rsid w:val="00190CA1"/>
    <w:rsid w:val="00190E9A"/>
    <w:rsid w:val="001914A8"/>
    <w:rsid w:val="001914D6"/>
    <w:rsid w:val="001917B5"/>
    <w:rsid w:val="00191A47"/>
    <w:rsid w:val="001925DC"/>
    <w:rsid w:val="00192B6F"/>
    <w:rsid w:val="00193360"/>
    <w:rsid w:val="00193561"/>
    <w:rsid w:val="001938B9"/>
    <w:rsid w:val="00193FF8"/>
    <w:rsid w:val="00194C1E"/>
    <w:rsid w:val="00194D46"/>
    <w:rsid w:val="00194DE7"/>
    <w:rsid w:val="00194E90"/>
    <w:rsid w:val="001955AC"/>
    <w:rsid w:val="0019563B"/>
    <w:rsid w:val="00195ADA"/>
    <w:rsid w:val="00195DC3"/>
    <w:rsid w:val="00196787"/>
    <w:rsid w:val="00196EEC"/>
    <w:rsid w:val="0019707D"/>
    <w:rsid w:val="0019769E"/>
    <w:rsid w:val="0019775E"/>
    <w:rsid w:val="001977D1"/>
    <w:rsid w:val="00197D70"/>
    <w:rsid w:val="001A102F"/>
    <w:rsid w:val="001A1344"/>
    <w:rsid w:val="001A1BA2"/>
    <w:rsid w:val="001A1E8C"/>
    <w:rsid w:val="001A233F"/>
    <w:rsid w:val="001A2490"/>
    <w:rsid w:val="001A3033"/>
    <w:rsid w:val="001A355C"/>
    <w:rsid w:val="001A39A6"/>
    <w:rsid w:val="001A3F4E"/>
    <w:rsid w:val="001A4D24"/>
    <w:rsid w:val="001A4D82"/>
    <w:rsid w:val="001A4DD3"/>
    <w:rsid w:val="001A4E54"/>
    <w:rsid w:val="001A5006"/>
    <w:rsid w:val="001A562E"/>
    <w:rsid w:val="001A5A28"/>
    <w:rsid w:val="001A5C60"/>
    <w:rsid w:val="001A60DD"/>
    <w:rsid w:val="001A6197"/>
    <w:rsid w:val="001A628E"/>
    <w:rsid w:val="001A62C0"/>
    <w:rsid w:val="001A6C42"/>
    <w:rsid w:val="001A71B8"/>
    <w:rsid w:val="001A747A"/>
    <w:rsid w:val="001A77D7"/>
    <w:rsid w:val="001B0471"/>
    <w:rsid w:val="001B04DF"/>
    <w:rsid w:val="001B060C"/>
    <w:rsid w:val="001B087E"/>
    <w:rsid w:val="001B1199"/>
    <w:rsid w:val="001B1A78"/>
    <w:rsid w:val="001B2282"/>
    <w:rsid w:val="001B25F1"/>
    <w:rsid w:val="001B281D"/>
    <w:rsid w:val="001B28E4"/>
    <w:rsid w:val="001B2DCA"/>
    <w:rsid w:val="001B31B4"/>
    <w:rsid w:val="001B34DE"/>
    <w:rsid w:val="001B36C4"/>
    <w:rsid w:val="001B39DC"/>
    <w:rsid w:val="001B3A3B"/>
    <w:rsid w:val="001B40A8"/>
    <w:rsid w:val="001B4363"/>
    <w:rsid w:val="001B45F7"/>
    <w:rsid w:val="001B5237"/>
    <w:rsid w:val="001B5483"/>
    <w:rsid w:val="001B578C"/>
    <w:rsid w:val="001B5F48"/>
    <w:rsid w:val="001B6137"/>
    <w:rsid w:val="001B69A3"/>
    <w:rsid w:val="001B6D81"/>
    <w:rsid w:val="001B7180"/>
    <w:rsid w:val="001B775B"/>
    <w:rsid w:val="001B7B48"/>
    <w:rsid w:val="001B7E19"/>
    <w:rsid w:val="001C122F"/>
    <w:rsid w:val="001C1430"/>
    <w:rsid w:val="001C1BF5"/>
    <w:rsid w:val="001C1D48"/>
    <w:rsid w:val="001C1FA0"/>
    <w:rsid w:val="001C1FC8"/>
    <w:rsid w:val="001C23C4"/>
    <w:rsid w:val="001C24A3"/>
    <w:rsid w:val="001C29B1"/>
    <w:rsid w:val="001C2F49"/>
    <w:rsid w:val="001C4233"/>
    <w:rsid w:val="001C43FE"/>
    <w:rsid w:val="001C4441"/>
    <w:rsid w:val="001C462D"/>
    <w:rsid w:val="001C4CFB"/>
    <w:rsid w:val="001C56AF"/>
    <w:rsid w:val="001C6257"/>
    <w:rsid w:val="001C63E6"/>
    <w:rsid w:val="001C67FC"/>
    <w:rsid w:val="001C69AC"/>
    <w:rsid w:val="001C7480"/>
    <w:rsid w:val="001D0098"/>
    <w:rsid w:val="001D0F52"/>
    <w:rsid w:val="001D10AE"/>
    <w:rsid w:val="001D16BF"/>
    <w:rsid w:val="001D1B84"/>
    <w:rsid w:val="001D1EE7"/>
    <w:rsid w:val="001D20BA"/>
    <w:rsid w:val="001D21CB"/>
    <w:rsid w:val="001D3194"/>
    <w:rsid w:val="001D3626"/>
    <w:rsid w:val="001D3752"/>
    <w:rsid w:val="001D3E48"/>
    <w:rsid w:val="001D40EB"/>
    <w:rsid w:val="001D48FC"/>
    <w:rsid w:val="001D4F3B"/>
    <w:rsid w:val="001D50A3"/>
    <w:rsid w:val="001D5265"/>
    <w:rsid w:val="001D526B"/>
    <w:rsid w:val="001D53AC"/>
    <w:rsid w:val="001D5ABC"/>
    <w:rsid w:val="001D5F8F"/>
    <w:rsid w:val="001D6522"/>
    <w:rsid w:val="001D6C1C"/>
    <w:rsid w:val="001E07CE"/>
    <w:rsid w:val="001E0FB4"/>
    <w:rsid w:val="001E148A"/>
    <w:rsid w:val="001E14F7"/>
    <w:rsid w:val="001E15DB"/>
    <w:rsid w:val="001E1C8E"/>
    <w:rsid w:val="001E1FC7"/>
    <w:rsid w:val="001E25EF"/>
    <w:rsid w:val="001E2887"/>
    <w:rsid w:val="001E303A"/>
    <w:rsid w:val="001E36C9"/>
    <w:rsid w:val="001E45A2"/>
    <w:rsid w:val="001E4883"/>
    <w:rsid w:val="001E4AB1"/>
    <w:rsid w:val="001E4D8E"/>
    <w:rsid w:val="001E4F49"/>
    <w:rsid w:val="001E50AC"/>
    <w:rsid w:val="001E5176"/>
    <w:rsid w:val="001E56B0"/>
    <w:rsid w:val="001E5C8C"/>
    <w:rsid w:val="001E5E54"/>
    <w:rsid w:val="001E6036"/>
    <w:rsid w:val="001E61D0"/>
    <w:rsid w:val="001E631E"/>
    <w:rsid w:val="001E6361"/>
    <w:rsid w:val="001E6D4D"/>
    <w:rsid w:val="001E70FB"/>
    <w:rsid w:val="001E714B"/>
    <w:rsid w:val="001E784D"/>
    <w:rsid w:val="001E7B46"/>
    <w:rsid w:val="001E7C09"/>
    <w:rsid w:val="001E7E7B"/>
    <w:rsid w:val="001F051D"/>
    <w:rsid w:val="001F0547"/>
    <w:rsid w:val="001F054F"/>
    <w:rsid w:val="001F07D5"/>
    <w:rsid w:val="001F0B55"/>
    <w:rsid w:val="001F1488"/>
    <w:rsid w:val="001F1999"/>
    <w:rsid w:val="001F1D45"/>
    <w:rsid w:val="001F1FEB"/>
    <w:rsid w:val="001F26DC"/>
    <w:rsid w:val="001F2923"/>
    <w:rsid w:val="001F2BF7"/>
    <w:rsid w:val="001F2CC0"/>
    <w:rsid w:val="001F3572"/>
    <w:rsid w:val="001F35DC"/>
    <w:rsid w:val="001F38D9"/>
    <w:rsid w:val="001F3E78"/>
    <w:rsid w:val="001F4067"/>
    <w:rsid w:val="001F4BF5"/>
    <w:rsid w:val="001F525E"/>
    <w:rsid w:val="001F555F"/>
    <w:rsid w:val="001F65E2"/>
    <w:rsid w:val="001F66E9"/>
    <w:rsid w:val="001F69F6"/>
    <w:rsid w:val="001F6CB5"/>
    <w:rsid w:val="001F6DA4"/>
    <w:rsid w:val="001F7692"/>
    <w:rsid w:val="001F7F34"/>
    <w:rsid w:val="00200813"/>
    <w:rsid w:val="0020081C"/>
    <w:rsid w:val="002009DA"/>
    <w:rsid w:val="002014AC"/>
    <w:rsid w:val="00201741"/>
    <w:rsid w:val="00201FA2"/>
    <w:rsid w:val="002026A3"/>
    <w:rsid w:val="002029B6"/>
    <w:rsid w:val="00202A98"/>
    <w:rsid w:val="00203DE3"/>
    <w:rsid w:val="00203F43"/>
    <w:rsid w:val="002041F0"/>
    <w:rsid w:val="0020424F"/>
    <w:rsid w:val="002043DE"/>
    <w:rsid w:val="00204D87"/>
    <w:rsid w:val="00205087"/>
    <w:rsid w:val="0020518F"/>
    <w:rsid w:val="002055DB"/>
    <w:rsid w:val="002055E4"/>
    <w:rsid w:val="002058DF"/>
    <w:rsid w:val="00206B5C"/>
    <w:rsid w:val="00206BAB"/>
    <w:rsid w:val="002072F5"/>
    <w:rsid w:val="0020777F"/>
    <w:rsid w:val="00207797"/>
    <w:rsid w:val="00207B0D"/>
    <w:rsid w:val="00210020"/>
    <w:rsid w:val="0021059C"/>
    <w:rsid w:val="002105CD"/>
    <w:rsid w:val="00210808"/>
    <w:rsid w:val="00210CCD"/>
    <w:rsid w:val="00210F7D"/>
    <w:rsid w:val="0021279B"/>
    <w:rsid w:val="002128EB"/>
    <w:rsid w:val="00212A07"/>
    <w:rsid w:val="00212ADC"/>
    <w:rsid w:val="00212B99"/>
    <w:rsid w:val="002134FE"/>
    <w:rsid w:val="00213D11"/>
    <w:rsid w:val="00214194"/>
    <w:rsid w:val="002145B9"/>
    <w:rsid w:val="002146ED"/>
    <w:rsid w:val="00214900"/>
    <w:rsid w:val="002149EF"/>
    <w:rsid w:val="002152F4"/>
    <w:rsid w:val="00215C37"/>
    <w:rsid w:val="00215E45"/>
    <w:rsid w:val="00215E8E"/>
    <w:rsid w:val="002162E0"/>
    <w:rsid w:val="00216740"/>
    <w:rsid w:val="00217B77"/>
    <w:rsid w:val="00217CCC"/>
    <w:rsid w:val="00217E5D"/>
    <w:rsid w:val="00220A6B"/>
    <w:rsid w:val="00220CBD"/>
    <w:rsid w:val="002214FA"/>
    <w:rsid w:val="00222109"/>
    <w:rsid w:val="002221A7"/>
    <w:rsid w:val="002226E9"/>
    <w:rsid w:val="00222C62"/>
    <w:rsid w:val="00222E65"/>
    <w:rsid w:val="00223448"/>
    <w:rsid w:val="002236C0"/>
    <w:rsid w:val="002236D8"/>
    <w:rsid w:val="00223BA1"/>
    <w:rsid w:val="00223BE7"/>
    <w:rsid w:val="00223D38"/>
    <w:rsid w:val="00223FE3"/>
    <w:rsid w:val="002242BB"/>
    <w:rsid w:val="002244B2"/>
    <w:rsid w:val="0022466D"/>
    <w:rsid w:val="00224FA8"/>
    <w:rsid w:val="00225145"/>
    <w:rsid w:val="00225893"/>
    <w:rsid w:val="00225EDC"/>
    <w:rsid w:val="00225EDF"/>
    <w:rsid w:val="002266CE"/>
    <w:rsid w:val="002267AA"/>
    <w:rsid w:val="00226EB9"/>
    <w:rsid w:val="002301E9"/>
    <w:rsid w:val="00230E2A"/>
    <w:rsid w:val="00231335"/>
    <w:rsid w:val="00231BAA"/>
    <w:rsid w:val="00231CB3"/>
    <w:rsid w:val="002320C1"/>
    <w:rsid w:val="002326E0"/>
    <w:rsid w:val="0023292C"/>
    <w:rsid w:val="00233160"/>
    <w:rsid w:val="002331A7"/>
    <w:rsid w:val="002331E2"/>
    <w:rsid w:val="002341FE"/>
    <w:rsid w:val="002342AF"/>
    <w:rsid w:val="00234918"/>
    <w:rsid w:val="002354E2"/>
    <w:rsid w:val="00235508"/>
    <w:rsid w:val="002359FD"/>
    <w:rsid w:val="00235A0B"/>
    <w:rsid w:val="00235B37"/>
    <w:rsid w:val="002364F7"/>
    <w:rsid w:val="002367E0"/>
    <w:rsid w:val="00237906"/>
    <w:rsid w:val="00237DCB"/>
    <w:rsid w:val="002400AF"/>
    <w:rsid w:val="002401AD"/>
    <w:rsid w:val="0024024F"/>
    <w:rsid w:val="00240351"/>
    <w:rsid w:val="002407D7"/>
    <w:rsid w:val="00241932"/>
    <w:rsid w:val="00241D1E"/>
    <w:rsid w:val="00241E5D"/>
    <w:rsid w:val="00242462"/>
    <w:rsid w:val="0024290E"/>
    <w:rsid w:val="00242F46"/>
    <w:rsid w:val="002434F0"/>
    <w:rsid w:val="002439BA"/>
    <w:rsid w:val="002440FA"/>
    <w:rsid w:val="002442CB"/>
    <w:rsid w:val="00244319"/>
    <w:rsid w:val="0024483A"/>
    <w:rsid w:val="00245375"/>
    <w:rsid w:val="00245783"/>
    <w:rsid w:val="00245803"/>
    <w:rsid w:val="00245C57"/>
    <w:rsid w:val="00245C95"/>
    <w:rsid w:val="0024648E"/>
    <w:rsid w:val="002468D8"/>
    <w:rsid w:val="002470FE"/>
    <w:rsid w:val="002475DD"/>
    <w:rsid w:val="0025008A"/>
    <w:rsid w:val="00250AF8"/>
    <w:rsid w:val="0025103F"/>
    <w:rsid w:val="00251E98"/>
    <w:rsid w:val="00252138"/>
    <w:rsid w:val="00252167"/>
    <w:rsid w:val="00252750"/>
    <w:rsid w:val="00252990"/>
    <w:rsid w:val="00253CCF"/>
    <w:rsid w:val="00254292"/>
    <w:rsid w:val="00254551"/>
    <w:rsid w:val="00254C02"/>
    <w:rsid w:val="00255572"/>
    <w:rsid w:val="00255B17"/>
    <w:rsid w:val="0025610A"/>
    <w:rsid w:val="002563B1"/>
    <w:rsid w:val="002568D5"/>
    <w:rsid w:val="00256BE6"/>
    <w:rsid w:val="00256F4E"/>
    <w:rsid w:val="00256FF8"/>
    <w:rsid w:val="00257173"/>
    <w:rsid w:val="00257410"/>
    <w:rsid w:val="002602EC"/>
    <w:rsid w:val="00260A92"/>
    <w:rsid w:val="00260E09"/>
    <w:rsid w:val="00262823"/>
    <w:rsid w:val="002628C3"/>
    <w:rsid w:val="00262944"/>
    <w:rsid w:val="00263592"/>
    <w:rsid w:val="00263861"/>
    <w:rsid w:val="002639D5"/>
    <w:rsid w:val="00263E5D"/>
    <w:rsid w:val="00263F77"/>
    <w:rsid w:val="00264388"/>
    <w:rsid w:val="002643D8"/>
    <w:rsid w:val="002646B9"/>
    <w:rsid w:val="00264C89"/>
    <w:rsid w:val="00265C4E"/>
    <w:rsid w:val="002662D9"/>
    <w:rsid w:val="0026643B"/>
    <w:rsid w:val="0026655A"/>
    <w:rsid w:val="002666C2"/>
    <w:rsid w:val="00266BCD"/>
    <w:rsid w:val="00266D44"/>
    <w:rsid w:val="0026712C"/>
    <w:rsid w:val="002676C2"/>
    <w:rsid w:val="00267DD0"/>
    <w:rsid w:val="0027027F"/>
    <w:rsid w:val="002718C0"/>
    <w:rsid w:val="00271D6C"/>
    <w:rsid w:val="00271D84"/>
    <w:rsid w:val="0027223B"/>
    <w:rsid w:val="002725FA"/>
    <w:rsid w:val="002726A3"/>
    <w:rsid w:val="00272BCD"/>
    <w:rsid w:val="002730F9"/>
    <w:rsid w:val="00273401"/>
    <w:rsid w:val="0027348B"/>
    <w:rsid w:val="00273503"/>
    <w:rsid w:val="002745C8"/>
    <w:rsid w:val="0027463D"/>
    <w:rsid w:val="00274766"/>
    <w:rsid w:val="00275770"/>
    <w:rsid w:val="00275964"/>
    <w:rsid w:val="00275F1F"/>
    <w:rsid w:val="00276800"/>
    <w:rsid w:val="00276E2E"/>
    <w:rsid w:val="00276EB3"/>
    <w:rsid w:val="00277123"/>
    <w:rsid w:val="002774DE"/>
    <w:rsid w:val="00277E8A"/>
    <w:rsid w:val="00277F2A"/>
    <w:rsid w:val="0028144E"/>
    <w:rsid w:val="00281BD0"/>
    <w:rsid w:val="00281E5A"/>
    <w:rsid w:val="002823F3"/>
    <w:rsid w:val="002824FA"/>
    <w:rsid w:val="00283FB5"/>
    <w:rsid w:val="00284381"/>
    <w:rsid w:val="00284523"/>
    <w:rsid w:val="002846B2"/>
    <w:rsid w:val="00285B7C"/>
    <w:rsid w:val="00285BD7"/>
    <w:rsid w:val="002860D3"/>
    <w:rsid w:val="00286341"/>
    <w:rsid w:val="00286B2B"/>
    <w:rsid w:val="00286CFB"/>
    <w:rsid w:val="002878CC"/>
    <w:rsid w:val="00287AED"/>
    <w:rsid w:val="00287D29"/>
    <w:rsid w:val="00287E50"/>
    <w:rsid w:val="0029019A"/>
    <w:rsid w:val="00290AB5"/>
    <w:rsid w:val="00290C2A"/>
    <w:rsid w:val="0029132F"/>
    <w:rsid w:val="00291419"/>
    <w:rsid w:val="00291F9C"/>
    <w:rsid w:val="002923CE"/>
    <w:rsid w:val="00292BBB"/>
    <w:rsid w:val="00293015"/>
    <w:rsid w:val="002931FA"/>
    <w:rsid w:val="0029368A"/>
    <w:rsid w:val="002938C7"/>
    <w:rsid w:val="0029394B"/>
    <w:rsid w:val="00293A1C"/>
    <w:rsid w:val="002948A5"/>
    <w:rsid w:val="00294AAF"/>
    <w:rsid w:val="00294C16"/>
    <w:rsid w:val="002951EF"/>
    <w:rsid w:val="002966B3"/>
    <w:rsid w:val="00296846"/>
    <w:rsid w:val="00296A14"/>
    <w:rsid w:val="002971EC"/>
    <w:rsid w:val="00297810"/>
    <w:rsid w:val="00297F17"/>
    <w:rsid w:val="002A008C"/>
    <w:rsid w:val="002A070D"/>
    <w:rsid w:val="002A0B65"/>
    <w:rsid w:val="002A101A"/>
    <w:rsid w:val="002A1597"/>
    <w:rsid w:val="002A170F"/>
    <w:rsid w:val="002A1867"/>
    <w:rsid w:val="002A2346"/>
    <w:rsid w:val="002A237B"/>
    <w:rsid w:val="002A3201"/>
    <w:rsid w:val="002A35A9"/>
    <w:rsid w:val="002A3ACF"/>
    <w:rsid w:val="002A3ADD"/>
    <w:rsid w:val="002A3B4A"/>
    <w:rsid w:val="002A3C3D"/>
    <w:rsid w:val="002A3DE4"/>
    <w:rsid w:val="002A40ED"/>
    <w:rsid w:val="002A4F59"/>
    <w:rsid w:val="002A5604"/>
    <w:rsid w:val="002A5BEF"/>
    <w:rsid w:val="002A5EF4"/>
    <w:rsid w:val="002A6CE0"/>
    <w:rsid w:val="002B0672"/>
    <w:rsid w:val="002B08CE"/>
    <w:rsid w:val="002B0E0D"/>
    <w:rsid w:val="002B19EE"/>
    <w:rsid w:val="002B1BE5"/>
    <w:rsid w:val="002B1EE0"/>
    <w:rsid w:val="002B2921"/>
    <w:rsid w:val="002B2AC5"/>
    <w:rsid w:val="002B2DB4"/>
    <w:rsid w:val="002B2F06"/>
    <w:rsid w:val="002B342C"/>
    <w:rsid w:val="002B4ADA"/>
    <w:rsid w:val="002B560D"/>
    <w:rsid w:val="002B5F71"/>
    <w:rsid w:val="002B6AFB"/>
    <w:rsid w:val="002B6C11"/>
    <w:rsid w:val="002B6D72"/>
    <w:rsid w:val="002B76B5"/>
    <w:rsid w:val="002C0899"/>
    <w:rsid w:val="002C08D3"/>
    <w:rsid w:val="002C124E"/>
    <w:rsid w:val="002C193F"/>
    <w:rsid w:val="002C1E1A"/>
    <w:rsid w:val="002C2CCA"/>
    <w:rsid w:val="002C30D3"/>
    <w:rsid w:val="002C38BE"/>
    <w:rsid w:val="002C4291"/>
    <w:rsid w:val="002C4FC9"/>
    <w:rsid w:val="002C5149"/>
    <w:rsid w:val="002C51FF"/>
    <w:rsid w:val="002C62A5"/>
    <w:rsid w:val="002C688B"/>
    <w:rsid w:val="002C68E0"/>
    <w:rsid w:val="002C6AF6"/>
    <w:rsid w:val="002C6FF7"/>
    <w:rsid w:val="002C71E6"/>
    <w:rsid w:val="002C746D"/>
    <w:rsid w:val="002C7D3D"/>
    <w:rsid w:val="002C7EFC"/>
    <w:rsid w:val="002D0067"/>
    <w:rsid w:val="002D045D"/>
    <w:rsid w:val="002D095A"/>
    <w:rsid w:val="002D16DB"/>
    <w:rsid w:val="002D1E26"/>
    <w:rsid w:val="002D24F2"/>
    <w:rsid w:val="002D2609"/>
    <w:rsid w:val="002D2862"/>
    <w:rsid w:val="002D2B33"/>
    <w:rsid w:val="002D3A1D"/>
    <w:rsid w:val="002D3C17"/>
    <w:rsid w:val="002D3C18"/>
    <w:rsid w:val="002D4122"/>
    <w:rsid w:val="002D459E"/>
    <w:rsid w:val="002D466D"/>
    <w:rsid w:val="002D4F87"/>
    <w:rsid w:val="002D5315"/>
    <w:rsid w:val="002D5AE0"/>
    <w:rsid w:val="002D5E64"/>
    <w:rsid w:val="002D63EA"/>
    <w:rsid w:val="002D68FC"/>
    <w:rsid w:val="002D6EF6"/>
    <w:rsid w:val="002D7694"/>
    <w:rsid w:val="002D7AC9"/>
    <w:rsid w:val="002D7BF2"/>
    <w:rsid w:val="002E0787"/>
    <w:rsid w:val="002E0937"/>
    <w:rsid w:val="002E0D14"/>
    <w:rsid w:val="002E13B2"/>
    <w:rsid w:val="002E1894"/>
    <w:rsid w:val="002E1AC2"/>
    <w:rsid w:val="002E35AA"/>
    <w:rsid w:val="002E3ED7"/>
    <w:rsid w:val="002E53FC"/>
    <w:rsid w:val="002E5650"/>
    <w:rsid w:val="002E5685"/>
    <w:rsid w:val="002E5767"/>
    <w:rsid w:val="002E6217"/>
    <w:rsid w:val="002E6E68"/>
    <w:rsid w:val="002E7702"/>
    <w:rsid w:val="002E784A"/>
    <w:rsid w:val="002E7C99"/>
    <w:rsid w:val="002F0095"/>
    <w:rsid w:val="002F11BA"/>
    <w:rsid w:val="002F17F6"/>
    <w:rsid w:val="002F20EA"/>
    <w:rsid w:val="002F20EC"/>
    <w:rsid w:val="002F2856"/>
    <w:rsid w:val="002F2DC6"/>
    <w:rsid w:val="002F2FA2"/>
    <w:rsid w:val="002F320B"/>
    <w:rsid w:val="002F3A3C"/>
    <w:rsid w:val="002F3D2A"/>
    <w:rsid w:val="002F4507"/>
    <w:rsid w:val="002F5266"/>
    <w:rsid w:val="002F5B12"/>
    <w:rsid w:val="002F5E70"/>
    <w:rsid w:val="002F60F1"/>
    <w:rsid w:val="002F661A"/>
    <w:rsid w:val="002F66B8"/>
    <w:rsid w:val="002F68F7"/>
    <w:rsid w:val="002F6FD2"/>
    <w:rsid w:val="002F74ED"/>
    <w:rsid w:val="00300450"/>
    <w:rsid w:val="003011FB"/>
    <w:rsid w:val="003014AB"/>
    <w:rsid w:val="003015A4"/>
    <w:rsid w:val="00301713"/>
    <w:rsid w:val="0030199F"/>
    <w:rsid w:val="00301BFB"/>
    <w:rsid w:val="00302BA1"/>
    <w:rsid w:val="00302F27"/>
    <w:rsid w:val="003036F6"/>
    <w:rsid w:val="003037B8"/>
    <w:rsid w:val="00303C59"/>
    <w:rsid w:val="00303FA6"/>
    <w:rsid w:val="0030405A"/>
    <w:rsid w:val="0030457A"/>
    <w:rsid w:val="00304B60"/>
    <w:rsid w:val="00304CB4"/>
    <w:rsid w:val="003055BD"/>
    <w:rsid w:val="00305A0F"/>
    <w:rsid w:val="00306615"/>
    <w:rsid w:val="00306D9B"/>
    <w:rsid w:val="0031007B"/>
    <w:rsid w:val="003100B9"/>
    <w:rsid w:val="00310794"/>
    <w:rsid w:val="003109D8"/>
    <w:rsid w:val="00310A7C"/>
    <w:rsid w:val="003112D2"/>
    <w:rsid w:val="00311447"/>
    <w:rsid w:val="003128C3"/>
    <w:rsid w:val="00312DAA"/>
    <w:rsid w:val="00315417"/>
    <w:rsid w:val="0031548B"/>
    <w:rsid w:val="00315562"/>
    <w:rsid w:val="003159FA"/>
    <w:rsid w:val="00315D67"/>
    <w:rsid w:val="00315E76"/>
    <w:rsid w:val="00316361"/>
    <w:rsid w:val="00316BDE"/>
    <w:rsid w:val="00316CAB"/>
    <w:rsid w:val="00317132"/>
    <w:rsid w:val="00317A56"/>
    <w:rsid w:val="00317BBA"/>
    <w:rsid w:val="0032075A"/>
    <w:rsid w:val="00320A73"/>
    <w:rsid w:val="00320C1B"/>
    <w:rsid w:val="00320FDF"/>
    <w:rsid w:val="00321861"/>
    <w:rsid w:val="00321AC3"/>
    <w:rsid w:val="00321B2E"/>
    <w:rsid w:val="00322B37"/>
    <w:rsid w:val="00322DB1"/>
    <w:rsid w:val="0032328D"/>
    <w:rsid w:val="003237F0"/>
    <w:rsid w:val="00323932"/>
    <w:rsid w:val="00324877"/>
    <w:rsid w:val="00324AED"/>
    <w:rsid w:val="0032619C"/>
    <w:rsid w:val="00326216"/>
    <w:rsid w:val="00327041"/>
    <w:rsid w:val="00327209"/>
    <w:rsid w:val="0032765A"/>
    <w:rsid w:val="003300B7"/>
    <w:rsid w:val="003300D4"/>
    <w:rsid w:val="003302C0"/>
    <w:rsid w:val="003303C3"/>
    <w:rsid w:val="00330C00"/>
    <w:rsid w:val="00331271"/>
    <w:rsid w:val="0033148A"/>
    <w:rsid w:val="003314E4"/>
    <w:rsid w:val="0033158A"/>
    <w:rsid w:val="00332456"/>
    <w:rsid w:val="00333082"/>
    <w:rsid w:val="00333576"/>
    <w:rsid w:val="00333B75"/>
    <w:rsid w:val="003341CE"/>
    <w:rsid w:val="00334865"/>
    <w:rsid w:val="003349D5"/>
    <w:rsid w:val="00335678"/>
    <w:rsid w:val="00335896"/>
    <w:rsid w:val="00335A17"/>
    <w:rsid w:val="0033649A"/>
    <w:rsid w:val="0033669C"/>
    <w:rsid w:val="003367C6"/>
    <w:rsid w:val="003368C7"/>
    <w:rsid w:val="00336BE6"/>
    <w:rsid w:val="00336EE0"/>
    <w:rsid w:val="0033760F"/>
    <w:rsid w:val="00337900"/>
    <w:rsid w:val="00337B1F"/>
    <w:rsid w:val="00337BBB"/>
    <w:rsid w:val="00337C13"/>
    <w:rsid w:val="00337C96"/>
    <w:rsid w:val="00340920"/>
    <w:rsid w:val="00340CE3"/>
    <w:rsid w:val="00340FE6"/>
    <w:rsid w:val="00341BB0"/>
    <w:rsid w:val="0034213E"/>
    <w:rsid w:val="00342870"/>
    <w:rsid w:val="00342FFB"/>
    <w:rsid w:val="00343296"/>
    <w:rsid w:val="00343D32"/>
    <w:rsid w:val="00344E54"/>
    <w:rsid w:val="00345DB8"/>
    <w:rsid w:val="00345DDB"/>
    <w:rsid w:val="00346416"/>
    <w:rsid w:val="00346425"/>
    <w:rsid w:val="00346723"/>
    <w:rsid w:val="00346BCE"/>
    <w:rsid w:val="0034704B"/>
    <w:rsid w:val="00347101"/>
    <w:rsid w:val="00347195"/>
    <w:rsid w:val="00347620"/>
    <w:rsid w:val="00347EE5"/>
    <w:rsid w:val="003507E4"/>
    <w:rsid w:val="003510D8"/>
    <w:rsid w:val="00351C2F"/>
    <w:rsid w:val="00352826"/>
    <w:rsid w:val="00352FC6"/>
    <w:rsid w:val="00353246"/>
    <w:rsid w:val="003537C5"/>
    <w:rsid w:val="00353A5D"/>
    <w:rsid w:val="00354009"/>
    <w:rsid w:val="00354F79"/>
    <w:rsid w:val="00355167"/>
    <w:rsid w:val="00355176"/>
    <w:rsid w:val="0035584A"/>
    <w:rsid w:val="00356718"/>
    <w:rsid w:val="0035768B"/>
    <w:rsid w:val="00357BB3"/>
    <w:rsid w:val="00357C2B"/>
    <w:rsid w:val="00357F7D"/>
    <w:rsid w:val="00360A10"/>
    <w:rsid w:val="00360BC9"/>
    <w:rsid w:val="00362B01"/>
    <w:rsid w:val="00362EF1"/>
    <w:rsid w:val="003633EB"/>
    <w:rsid w:val="003635D2"/>
    <w:rsid w:val="0036471E"/>
    <w:rsid w:val="00364834"/>
    <w:rsid w:val="003648CA"/>
    <w:rsid w:val="00364B31"/>
    <w:rsid w:val="00364DF3"/>
    <w:rsid w:val="00364E06"/>
    <w:rsid w:val="00364E49"/>
    <w:rsid w:val="00364E7D"/>
    <w:rsid w:val="0036683C"/>
    <w:rsid w:val="00366F2E"/>
    <w:rsid w:val="0036745E"/>
    <w:rsid w:val="00367FBB"/>
    <w:rsid w:val="00371155"/>
    <w:rsid w:val="003720D9"/>
    <w:rsid w:val="00372791"/>
    <w:rsid w:val="003736AA"/>
    <w:rsid w:val="003737B7"/>
    <w:rsid w:val="00373F3A"/>
    <w:rsid w:val="003742CC"/>
    <w:rsid w:val="00374755"/>
    <w:rsid w:val="00375129"/>
    <w:rsid w:val="003754F1"/>
    <w:rsid w:val="003757E1"/>
    <w:rsid w:val="00376B11"/>
    <w:rsid w:val="00376C6F"/>
    <w:rsid w:val="00376E5F"/>
    <w:rsid w:val="00377093"/>
    <w:rsid w:val="00377343"/>
    <w:rsid w:val="003778D7"/>
    <w:rsid w:val="00377B3A"/>
    <w:rsid w:val="00377B7D"/>
    <w:rsid w:val="00380289"/>
    <w:rsid w:val="00380D16"/>
    <w:rsid w:val="00381295"/>
    <w:rsid w:val="00381326"/>
    <w:rsid w:val="003819D9"/>
    <w:rsid w:val="00381CDC"/>
    <w:rsid w:val="00382285"/>
    <w:rsid w:val="003825F3"/>
    <w:rsid w:val="003826A4"/>
    <w:rsid w:val="003827FD"/>
    <w:rsid w:val="0038291D"/>
    <w:rsid w:val="00382F7B"/>
    <w:rsid w:val="00383223"/>
    <w:rsid w:val="0038356B"/>
    <w:rsid w:val="00384324"/>
    <w:rsid w:val="00385639"/>
    <w:rsid w:val="00385922"/>
    <w:rsid w:val="00385BCF"/>
    <w:rsid w:val="00386DED"/>
    <w:rsid w:val="00387000"/>
    <w:rsid w:val="003874CB"/>
    <w:rsid w:val="003877DE"/>
    <w:rsid w:val="00387F56"/>
    <w:rsid w:val="0039021B"/>
    <w:rsid w:val="00390B51"/>
    <w:rsid w:val="00390CF6"/>
    <w:rsid w:val="00390DED"/>
    <w:rsid w:val="00390FC3"/>
    <w:rsid w:val="00391174"/>
    <w:rsid w:val="00391261"/>
    <w:rsid w:val="0039183E"/>
    <w:rsid w:val="00391FAE"/>
    <w:rsid w:val="0039225F"/>
    <w:rsid w:val="003925C7"/>
    <w:rsid w:val="00392829"/>
    <w:rsid w:val="003928B7"/>
    <w:rsid w:val="00392A37"/>
    <w:rsid w:val="00392BB8"/>
    <w:rsid w:val="00393BA7"/>
    <w:rsid w:val="00394123"/>
    <w:rsid w:val="00394570"/>
    <w:rsid w:val="003948D6"/>
    <w:rsid w:val="00394A21"/>
    <w:rsid w:val="00394C00"/>
    <w:rsid w:val="0039587B"/>
    <w:rsid w:val="00395D24"/>
    <w:rsid w:val="00396484"/>
    <w:rsid w:val="0039657D"/>
    <w:rsid w:val="00396606"/>
    <w:rsid w:val="003A04E1"/>
    <w:rsid w:val="003A0736"/>
    <w:rsid w:val="003A0BF2"/>
    <w:rsid w:val="003A14FB"/>
    <w:rsid w:val="003A1F6A"/>
    <w:rsid w:val="003A2039"/>
    <w:rsid w:val="003A28F6"/>
    <w:rsid w:val="003A2E55"/>
    <w:rsid w:val="003A3102"/>
    <w:rsid w:val="003A3180"/>
    <w:rsid w:val="003A327D"/>
    <w:rsid w:val="003A371E"/>
    <w:rsid w:val="003A395F"/>
    <w:rsid w:val="003A3987"/>
    <w:rsid w:val="003A422C"/>
    <w:rsid w:val="003A4A8B"/>
    <w:rsid w:val="003A53AB"/>
    <w:rsid w:val="003A637F"/>
    <w:rsid w:val="003A6525"/>
    <w:rsid w:val="003A6C28"/>
    <w:rsid w:val="003A748D"/>
    <w:rsid w:val="003A797E"/>
    <w:rsid w:val="003A7B4C"/>
    <w:rsid w:val="003A7E7C"/>
    <w:rsid w:val="003A7FFB"/>
    <w:rsid w:val="003B09FC"/>
    <w:rsid w:val="003B1161"/>
    <w:rsid w:val="003B1745"/>
    <w:rsid w:val="003B186A"/>
    <w:rsid w:val="003B2128"/>
    <w:rsid w:val="003B26E8"/>
    <w:rsid w:val="003B31EB"/>
    <w:rsid w:val="003B3211"/>
    <w:rsid w:val="003B3A9F"/>
    <w:rsid w:val="003B3DFF"/>
    <w:rsid w:val="003B4305"/>
    <w:rsid w:val="003B4343"/>
    <w:rsid w:val="003B451A"/>
    <w:rsid w:val="003B4A44"/>
    <w:rsid w:val="003B4A4D"/>
    <w:rsid w:val="003B4E12"/>
    <w:rsid w:val="003B5423"/>
    <w:rsid w:val="003B65C9"/>
    <w:rsid w:val="003B6AC3"/>
    <w:rsid w:val="003B72C0"/>
    <w:rsid w:val="003B7528"/>
    <w:rsid w:val="003C0185"/>
    <w:rsid w:val="003C0571"/>
    <w:rsid w:val="003C07BA"/>
    <w:rsid w:val="003C0E7E"/>
    <w:rsid w:val="003C10D2"/>
    <w:rsid w:val="003C1386"/>
    <w:rsid w:val="003C1DF1"/>
    <w:rsid w:val="003C2268"/>
    <w:rsid w:val="003C263E"/>
    <w:rsid w:val="003C2A93"/>
    <w:rsid w:val="003C30AB"/>
    <w:rsid w:val="003C37F2"/>
    <w:rsid w:val="003C3928"/>
    <w:rsid w:val="003C3CD2"/>
    <w:rsid w:val="003C3F69"/>
    <w:rsid w:val="003C4D87"/>
    <w:rsid w:val="003C5E48"/>
    <w:rsid w:val="003C6146"/>
    <w:rsid w:val="003C62DC"/>
    <w:rsid w:val="003C694C"/>
    <w:rsid w:val="003C6E17"/>
    <w:rsid w:val="003C7B62"/>
    <w:rsid w:val="003D090A"/>
    <w:rsid w:val="003D0A06"/>
    <w:rsid w:val="003D0A93"/>
    <w:rsid w:val="003D0B34"/>
    <w:rsid w:val="003D0F59"/>
    <w:rsid w:val="003D0FB3"/>
    <w:rsid w:val="003D11CF"/>
    <w:rsid w:val="003D15CD"/>
    <w:rsid w:val="003D1860"/>
    <w:rsid w:val="003D1EB4"/>
    <w:rsid w:val="003D204F"/>
    <w:rsid w:val="003D2A46"/>
    <w:rsid w:val="003D2AC7"/>
    <w:rsid w:val="003D30EF"/>
    <w:rsid w:val="003D3671"/>
    <w:rsid w:val="003D3822"/>
    <w:rsid w:val="003D3A48"/>
    <w:rsid w:val="003D3E88"/>
    <w:rsid w:val="003D5CC7"/>
    <w:rsid w:val="003D610D"/>
    <w:rsid w:val="003E0886"/>
    <w:rsid w:val="003E1025"/>
    <w:rsid w:val="003E1037"/>
    <w:rsid w:val="003E1621"/>
    <w:rsid w:val="003E1E1A"/>
    <w:rsid w:val="003E21B3"/>
    <w:rsid w:val="003E3BE8"/>
    <w:rsid w:val="003E3D3F"/>
    <w:rsid w:val="003E4109"/>
    <w:rsid w:val="003E44F4"/>
    <w:rsid w:val="003E4C41"/>
    <w:rsid w:val="003E5209"/>
    <w:rsid w:val="003E5350"/>
    <w:rsid w:val="003E5C22"/>
    <w:rsid w:val="003E5CD5"/>
    <w:rsid w:val="003E5D48"/>
    <w:rsid w:val="003E5EBC"/>
    <w:rsid w:val="003E71EA"/>
    <w:rsid w:val="003E741F"/>
    <w:rsid w:val="003E7510"/>
    <w:rsid w:val="003E782F"/>
    <w:rsid w:val="003E7D57"/>
    <w:rsid w:val="003E7D85"/>
    <w:rsid w:val="003F0D02"/>
    <w:rsid w:val="003F1189"/>
    <w:rsid w:val="003F1372"/>
    <w:rsid w:val="003F2171"/>
    <w:rsid w:val="003F2425"/>
    <w:rsid w:val="003F29CA"/>
    <w:rsid w:val="003F2C59"/>
    <w:rsid w:val="003F368B"/>
    <w:rsid w:val="003F4100"/>
    <w:rsid w:val="003F4493"/>
    <w:rsid w:val="003F4921"/>
    <w:rsid w:val="003F4D0F"/>
    <w:rsid w:val="003F562D"/>
    <w:rsid w:val="003F66A2"/>
    <w:rsid w:val="003F6814"/>
    <w:rsid w:val="003F681D"/>
    <w:rsid w:val="003F6F40"/>
    <w:rsid w:val="003F716C"/>
    <w:rsid w:val="003F726A"/>
    <w:rsid w:val="003F7B13"/>
    <w:rsid w:val="003F7E1D"/>
    <w:rsid w:val="003F7FC2"/>
    <w:rsid w:val="0040031D"/>
    <w:rsid w:val="00400629"/>
    <w:rsid w:val="00400755"/>
    <w:rsid w:val="004012EA"/>
    <w:rsid w:val="0040183F"/>
    <w:rsid w:val="00401A20"/>
    <w:rsid w:val="00401A47"/>
    <w:rsid w:val="00402F70"/>
    <w:rsid w:val="00403287"/>
    <w:rsid w:val="00403F92"/>
    <w:rsid w:val="00404378"/>
    <w:rsid w:val="00404475"/>
    <w:rsid w:val="0040461C"/>
    <w:rsid w:val="00404DB6"/>
    <w:rsid w:val="00404E89"/>
    <w:rsid w:val="00405216"/>
    <w:rsid w:val="004054B3"/>
    <w:rsid w:val="004056AF"/>
    <w:rsid w:val="004057D4"/>
    <w:rsid w:val="00405F5D"/>
    <w:rsid w:val="00406084"/>
    <w:rsid w:val="004064FB"/>
    <w:rsid w:val="00406616"/>
    <w:rsid w:val="00406685"/>
    <w:rsid w:val="00406E81"/>
    <w:rsid w:val="004072C8"/>
    <w:rsid w:val="00407597"/>
    <w:rsid w:val="004078B1"/>
    <w:rsid w:val="00407957"/>
    <w:rsid w:val="004102D1"/>
    <w:rsid w:val="00410828"/>
    <w:rsid w:val="00410851"/>
    <w:rsid w:val="004113F6"/>
    <w:rsid w:val="00411B2E"/>
    <w:rsid w:val="0041249C"/>
    <w:rsid w:val="004125EE"/>
    <w:rsid w:val="00412A4F"/>
    <w:rsid w:val="00412EC0"/>
    <w:rsid w:val="0041300A"/>
    <w:rsid w:val="00413865"/>
    <w:rsid w:val="00414613"/>
    <w:rsid w:val="00414987"/>
    <w:rsid w:val="00414EAA"/>
    <w:rsid w:val="00414F02"/>
    <w:rsid w:val="00415597"/>
    <w:rsid w:val="00415A0F"/>
    <w:rsid w:val="00415D58"/>
    <w:rsid w:val="00416241"/>
    <w:rsid w:val="0041669C"/>
    <w:rsid w:val="00416F24"/>
    <w:rsid w:val="004175AE"/>
    <w:rsid w:val="00417A25"/>
    <w:rsid w:val="00417CD7"/>
    <w:rsid w:val="00417FEB"/>
    <w:rsid w:val="004205BE"/>
    <w:rsid w:val="004207AF"/>
    <w:rsid w:val="00420ED5"/>
    <w:rsid w:val="004215F6"/>
    <w:rsid w:val="00421D6B"/>
    <w:rsid w:val="00421EFD"/>
    <w:rsid w:val="00422042"/>
    <w:rsid w:val="004221C5"/>
    <w:rsid w:val="00422221"/>
    <w:rsid w:val="004224C5"/>
    <w:rsid w:val="004229EA"/>
    <w:rsid w:val="00422FAE"/>
    <w:rsid w:val="00423249"/>
    <w:rsid w:val="004238BF"/>
    <w:rsid w:val="00423CB9"/>
    <w:rsid w:val="00424471"/>
    <w:rsid w:val="00425125"/>
    <w:rsid w:val="00425496"/>
    <w:rsid w:val="0042574D"/>
    <w:rsid w:val="00426310"/>
    <w:rsid w:val="004269BD"/>
    <w:rsid w:val="00426BA8"/>
    <w:rsid w:val="004274AD"/>
    <w:rsid w:val="00427559"/>
    <w:rsid w:val="00427A87"/>
    <w:rsid w:val="0043037F"/>
    <w:rsid w:val="004304F7"/>
    <w:rsid w:val="00430A3F"/>
    <w:rsid w:val="00430D12"/>
    <w:rsid w:val="00430D4A"/>
    <w:rsid w:val="00430F92"/>
    <w:rsid w:val="004312C5"/>
    <w:rsid w:val="00431B9C"/>
    <w:rsid w:val="00431DC1"/>
    <w:rsid w:val="00432182"/>
    <w:rsid w:val="0043233D"/>
    <w:rsid w:val="00433506"/>
    <w:rsid w:val="004339FE"/>
    <w:rsid w:val="00433BED"/>
    <w:rsid w:val="00434015"/>
    <w:rsid w:val="00434BFE"/>
    <w:rsid w:val="0043525F"/>
    <w:rsid w:val="004357DF"/>
    <w:rsid w:val="00435A21"/>
    <w:rsid w:val="0043633D"/>
    <w:rsid w:val="00436714"/>
    <w:rsid w:val="0043748C"/>
    <w:rsid w:val="00437619"/>
    <w:rsid w:val="00437A5F"/>
    <w:rsid w:val="00437B15"/>
    <w:rsid w:val="0044010A"/>
    <w:rsid w:val="004404F2"/>
    <w:rsid w:val="00441F53"/>
    <w:rsid w:val="004420CE"/>
    <w:rsid w:val="0044215A"/>
    <w:rsid w:val="00442179"/>
    <w:rsid w:val="004429EE"/>
    <w:rsid w:val="00443C43"/>
    <w:rsid w:val="004443B9"/>
    <w:rsid w:val="00444613"/>
    <w:rsid w:val="00444E12"/>
    <w:rsid w:val="00445A73"/>
    <w:rsid w:val="0044703A"/>
    <w:rsid w:val="0044794C"/>
    <w:rsid w:val="004502C7"/>
    <w:rsid w:val="00450350"/>
    <w:rsid w:val="004515C1"/>
    <w:rsid w:val="00451BCE"/>
    <w:rsid w:val="00451E82"/>
    <w:rsid w:val="00452123"/>
    <w:rsid w:val="004529CE"/>
    <w:rsid w:val="00452B86"/>
    <w:rsid w:val="00453887"/>
    <w:rsid w:val="004538F1"/>
    <w:rsid w:val="0045469A"/>
    <w:rsid w:val="00454863"/>
    <w:rsid w:val="00454A7E"/>
    <w:rsid w:val="00454CDA"/>
    <w:rsid w:val="004555BA"/>
    <w:rsid w:val="004570EB"/>
    <w:rsid w:val="0045739A"/>
    <w:rsid w:val="00457668"/>
    <w:rsid w:val="00457DAE"/>
    <w:rsid w:val="00460399"/>
    <w:rsid w:val="004613C7"/>
    <w:rsid w:val="00461DCC"/>
    <w:rsid w:val="004640F2"/>
    <w:rsid w:val="0046431B"/>
    <w:rsid w:val="00464723"/>
    <w:rsid w:val="00465241"/>
    <w:rsid w:val="004656B8"/>
    <w:rsid w:val="00465CC2"/>
    <w:rsid w:val="00465CEF"/>
    <w:rsid w:val="00465F71"/>
    <w:rsid w:val="0047037E"/>
    <w:rsid w:val="004705A9"/>
    <w:rsid w:val="00470DC5"/>
    <w:rsid w:val="00471FA5"/>
    <w:rsid w:val="00472351"/>
    <w:rsid w:val="0047274B"/>
    <w:rsid w:val="00472CE7"/>
    <w:rsid w:val="00473000"/>
    <w:rsid w:val="004743C1"/>
    <w:rsid w:val="0047491C"/>
    <w:rsid w:val="004749F1"/>
    <w:rsid w:val="0047529F"/>
    <w:rsid w:val="004752C6"/>
    <w:rsid w:val="0047539E"/>
    <w:rsid w:val="004758A8"/>
    <w:rsid w:val="00476428"/>
    <w:rsid w:val="004772C3"/>
    <w:rsid w:val="0047798C"/>
    <w:rsid w:val="004779D7"/>
    <w:rsid w:val="00477A0A"/>
    <w:rsid w:val="00477AA8"/>
    <w:rsid w:val="00477DCD"/>
    <w:rsid w:val="00480082"/>
    <w:rsid w:val="004802E7"/>
    <w:rsid w:val="00480C45"/>
    <w:rsid w:val="004810F4"/>
    <w:rsid w:val="004816B9"/>
    <w:rsid w:val="00481EA2"/>
    <w:rsid w:val="00482E20"/>
    <w:rsid w:val="00482EFB"/>
    <w:rsid w:val="0048348A"/>
    <w:rsid w:val="004836D2"/>
    <w:rsid w:val="00483AF3"/>
    <w:rsid w:val="00483B71"/>
    <w:rsid w:val="0048411A"/>
    <w:rsid w:val="00484758"/>
    <w:rsid w:val="00485483"/>
    <w:rsid w:val="004869DB"/>
    <w:rsid w:val="004870B4"/>
    <w:rsid w:val="004875F0"/>
    <w:rsid w:val="004902B6"/>
    <w:rsid w:val="004903EB"/>
    <w:rsid w:val="00490517"/>
    <w:rsid w:val="00490EBB"/>
    <w:rsid w:val="00491705"/>
    <w:rsid w:val="0049182A"/>
    <w:rsid w:val="00491B5A"/>
    <w:rsid w:val="00491FC6"/>
    <w:rsid w:val="004921DE"/>
    <w:rsid w:val="00492256"/>
    <w:rsid w:val="0049232C"/>
    <w:rsid w:val="00492EE3"/>
    <w:rsid w:val="004930BC"/>
    <w:rsid w:val="004932D7"/>
    <w:rsid w:val="0049377A"/>
    <w:rsid w:val="0049421D"/>
    <w:rsid w:val="00494493"/>
    <w:rsid w:val="0049452A"/>
    <w:rsid w:val="00494D24"/>
    <w:rsid w:val="00494F45"/>
    <w:rsid w:val="004963CB"/>
    <w:rsid w:val="00496C35"/>
    <w:rsid w:val="00496EB8"/>
    <w:rsid w:val="00496F46"/>
    <w:rsid w:val="00496FFF"/>
    <w:rsid w:val="004A0355"/>
    <w:rsid w:val="004A1882"/>
    <w:rsid w:val="004A1D8C"/>
    <w:rsid w:val="004A2AB0"/>
    <w:rsid w:val="004A2DB1"/>
    <w:rsid w:val="004A34D0"/>
    <w:rsid w:val="004A3B01"/>
    <w:rsid w:val="004A3CC2"/>
    <w:rsid w:val="004A41DB"/>
    <w:rsid w:val="004A50F9"/>
    <w:rsid w:val="004A5F91"/>
    <w:rsid w:val="004A61E1"/>
    <w:rsid w:val="004A63B3"/>
    <w:rsid w:val="004A6437"/>
    <w:rsid w:val="004A64D0"/>
    <w:rsid w:val="004A6CBF"/>
    <w:rsid w:val="004A6F75"/>
    <w:rsid w:val="004A736D"/>
    <w:rsid w:val="004A785D"/>
    <w:rsid w:val="004A7D4E"/>
    <w:rsid w:val="004B0290"/>
    <w:rsid w:val="004B0379"/>
    <w:rsid w:val="004B09FD"/>
    <w:rsid w:val="004B1114"/>
    <w:rsid w:val="004B12E9"/>
    <w:rsid w:val="004B1305"/>
    <w:rsid w:val="004B1500"/>
    <w:rsid w:val="004B16F0"/>
    <w:rsid w:val="004B179E"/>
    <w:rsid w:val="004B2C7A"/>
    <w:rsid w:val="004B3128"/>
    <w:rsid w:val="004B3275"/>
    <w:rsid w:val="004B3422"/>
    <w:rsid w:val="004B38D1"/>
    <w:rsid w:val="004B3AA1"/>
    <w:rsid w:val="004B4C17"/>
    <w:rsid w:val="004B4D0F"/>
    <w:rsid w:val="004B51DC"/>
    <w:rsid w:val="004B5464"/>
    <w:rsid w:val="004B5945"/>
    <w:rsid w:val="004B6A5F"/>
    <w:rsid w:val="004B762C"/>
    <w:rsid w:val="004B7756"/>
    <w:rsid w:val="004B7995"/>
    <w:rsid w:val="004B7A35"/>
    <w:rsid w:val="004B7E8A"/>
    <w:rsid w:val="004C0C38"/>
    <w:rsid w:val="004C19AF"/>
    <w:rsid w:val="004C1E94"/>
    <w:rsid w:val="004C21A4"/>
    <w:rsid w:val="004C23AF"/>
    <w:rsid w:val="004C23B1"/>
    <w:rsid w:val="004C298F"/>
    <w:rsid w:val="004C2E29"/>
    <w:rsid w:val="004C3433"/>
    <w:rsid w:val="004C530E"/>
    <w:rsid w:val="004C565D"/>
    <w:rsid w:val="004C56B4"/>
    <w:rsid w:val="004C5BA8"/>
    <w:rsid w:val="004C5E52"/>
    <w:rsid w:val="004C74B9"/>
    <w:rsid w:val="004C78DC"/>
    <w:rsid w:val="004C7A39"/>
    <w:rsid w:val="004D0462"/>
    <w:rsid w:val="004D0E52"/>
    <w:rsid w:val="004D10EE"/>
    <w:rsid w:val="004D142D"/>
    <w:rsid w:val="004D145F"/>
    <w:rsid w:val="004D193D"/>
    <w:rsid w:val="004D1B70"/>
    <w:rsid w:val="004D26D8"/>
    <w:rsid w:val="004D33E8"/>
    <w:rsid w:val="004D429C"/>
    <w:rsid w:val="004D4926"/>
    <w:rsid w:val="004D4C81"/>
    <w:rsid w:val="004D4DC0"/>
    <w:rsid w:val="004D547C"/>
    <w:rsid w:val="004D5A98"/>
    <w:rsid w:val="004D6257"/>
    <w:rsid w:val="004D6C8E"/>
    <w:rsid w:val="004D6EC8"/>
    <w:rsid w:val="004D736A"/>
    <w:rsid w:val="004D755C"/>
    <w:rsid w:val="004D767A"/>
    <w:rsid w:val="004D7A77"/>
    <w:rsid w:val="004D7BEA"/>
    <w:rsid w:val="004D7D45"/>
    <w:rsid w:val="004E0085"/>
    <w:rsid w:val="004E065B"/>
    <w:rsid w:val="004E0910"/>
    <w:rsid w:val="004E0A46"/>
    <w:rsid w:val="004E2834"/>
    <w:rsid w:val="004E3101"/>
    <w:rsid w:val="004E34B9"/>
    <w:rsid w:val="004E372B"/>
    <w:rsid w:val="004E3C15"/>
    <w:rsid w:val="004E47B0"/>
    <w:rsid w:val="004E4C85"/>
    <w:rsid w:val="004E6707"/>
    <w:rsid w:val="004E689D"/>
    <w:rsid w:val="004E6AC2"/>
    <w:rsid w:val="004E6DE7"/>
    <w:rsid w:val="004E7591"/>
    <w:rsid w:val="004F06B9"/>
    <w:rsid w:val="004F0853"/>
    <w:rsid w:val="004F0A11"/>
    <w:rsid w:val="004F0A94"/>
    <w:rsid w:val="004F131E"/>
    <w:rsid w:val="004F18A6"/>
    <w:rsid w:val="004F18FA"/>
    <w:rsid w:val="004F1DFE"/>
    <w:rsid w:val="004F21A1"/>
    <w:rsid w:val="004F2D91"/>
    <w:rsid w:val="004F2E22"/>
    <w:rsid w:val="004F3408"/>
    <w:rsid w:val="004F373F"/>
    <w:rsid w:val="004F40DA"/>
    <w:rsid w:val="004F4757"/>
    <w:rsid w:val="004F5527"/>
    <w:rsid w:val="004F59A4"/>
    <w:rsid w:val="004F59AD"/>
    <w:rsid w:val="004F5A9A"/>
    <w:rsid w:val="004F5EA6"/>
    <w:rsid w:val="004F6247"/>
    <w:rsid w:val="004F62A7"/>
    <w:rsid w:val="004F6F34"/>
    <w:rsid w:val="004F6F9F"/>
    <w:rsid w:val="004F7597"/>
    <w:rsid w:val="004F7DB7"/>
    <w:rsid w:val="00500E92"/>
    <w:rsid w:val="00501324"/>
    <w:rsid w:val="00501584"/>
    <w:rsid w:val="0050211D"/>
    <w:rsid w:val="00502372"/>
    <w:rsid w:val="00502C69"/>
    <w:rsid w:val="00502D6D"/>
    <w:rsid w:val="0050374E"/>
    <w:rsid w:val="00504978"/>
    <w:rsid w:val="0050513E"/>
    <w:rsid w:val="00505F48"/>
    <w:rsid w:val="0050600F"/>
    <w:rsid w:val="0050628E"/>
    <w:rsid w:val="00506F14"/>
    <w:rsid w:val="00507CAB"/>
    <w:rsid w:val="00507F88"/>
    <w:rsid w:val="00510A56"/>
    <w:rsid w:val="0051141F"/>
    <w:rsid w:val="005115A4"/>
    <w:rsid w:val="00511769"/>
    <w:rsid w:val="0051198B"/>
    <w:rsid w:val="00511BC9"/>
    <w:rsid w:val="00511EF6"/>
    <w:rsid w:val="00512186"/>
    <w:rsid w:val="005136F4"/>
    <w:rsid w:val="0051456F"/>
    <w:rsid w:val="005146BA"/>
    <w:rsid w:val="00515BAF"/>
    <w:rsid w:val="00516E34"/>
    <w:rsid w:val="005171E8"/>
    <w:rsid w:val="005171FB"/>
    <w:rsid w:val="0051780A"/>
    <w:rsid w:val="00517FBE"/>
    <w:rsid w:val="00520041"/>
    <w:rsid w:val="0052069D"/>
    <w:rsid w:val="005206E4"/>
    <w:rsid w:val="00520E23"/>
    <w:rsid w:val="00520EB7"/>
    <w:rsid w:val="0052105D"/>
    <w:rsid w:val="005216C8"/>
    <w:rsid w:val="00521976"/>
    <w:rsid w:val="00521998"/>
    <w:rsid w:val="00522110"/>
    <w:rsid w:val="005225C0"/>
    <w:rsid w:val="00522D29"/>
    <w:rsid w:val="00522F37"/>
    <w:rsid w:val="005233EC"/>
    <w:rsid w:val="00524273"/>
    <w:rsid w:val="005243BA"/>
    <w:rsid w:val="00524760"/>
    <w:rsid w:val="00525B6D"/>
    <w:rsid w:val="00526528"/>
    <w:rsid w:val="00526AA7"/>
    <w:rsid w:val="0052719B"/>
    <w:rsid w:val="005271E1"/>
    <w:rsid w:val="00527B6D"/>
    <w:rsid w:val="00527BF0"/>
    <w:rsid w:val="00527C70"/>
    <w:rsid w:val="00527FF1"/>
    <w:rsid w:val="00530439"/>
    <w:rsid w:val="00530485"/>
    <w:rsid w:val="00530628"/>
    <w:rsid w:val="0053070A"/>
    <w:rsid w:val="00531236"/>
    <w:rsid w:val="00531386"/>
    <w:rsid w:val="00531924"/>
    <w:rsid w:val="00531D34"/>
    <w:rsid w:val="00532AA3"/>
    <w:rsid w:val="00532B45"/>
    <w:rsid w:val="00533227"/>
    <w:rsid w:val="00533C78"/>
    <w:rsid w:val="00534410"/>
    <w:rsid w:val="00534A29"/>
    <w:rsid w:val="00535180"/>
    <w:rsid w:val="00535904"/>
    <w:rsid w:val="005360C0"/>
    <w:rsid w:val="005365AD"/>
    <w:rsid w:val="005366FE"/>
    <w:rsid w:val="00536906"/>
    <w:rsid w:val="00536DC6"/>
    <w:rsid w:val="00537D56"/>
    <w:rsid w:val="0054126A"/>
    <w:rsid w:val="00541B59"/>
    <w:rsid w:val="00542888"/>
    <w:rsid w:val="00542990"/>
    <w:rsid w:val="0054344A"/>
    <w:rsid w:val="00544112"/>
    <w:rsid w:val="00544CEC"/>
    <w:rsid w:val="00544FD2"/>
    <w:rsid w:val="005450CF"/>
    <w:rsid w:val="00545988"/>
    <w:rsid w:val="00545AF5"/>
    <w:rsid w:val="00545C86"/>
    <w:rsid w:val="00545CC8"/>
    <w:rsid w:val="00545D76"/>
    <w:rsid w:val="0054631F"/>
    <w:rsid w:val="005469C3"/>
    <w:rsid w:val="00547D81"/>
    <w:rsid w:val="00550BA2"/>
    <w:rsid w:val="00550FF0"/>
    <w:rsid w:val="00551B41"/>
    <w:rsid w:val="00551E34"/>
    <w:rsid w:val="00552891"/>
    <w:rsid w:val="00552936"/>
    <w:rsid w:val="00552D06"/>
    <w:rsid w:val="00553093"/>
    <w:rsid w:val="00553249"/>
    <w:rsid w:val="00553698"/>
    <w:rsid w:val="00553A43"/>
    <w:rsid w:val="00553F29"/>
    <w:rsid w:val="0055499F"/>
    <w:rsid w:val="005549B1"/>
    <w:rsid w:val="00554A50"/>
    <w:rsid w:val="00554C66"/>
    <w:rsid w:val="00554C8B"/>
    <w:rsid w:val="00555D9F"/>
    <w:rsid w:val="0055656C"/>
    <w:rsid w:val="00556F14"/>
    <w:rsid w:val="00557152"/>
    <w:rsid w:val="00557BE7"/>
    <w:rsid w:val="00557D84"/>
    <w:rsid w:val="005601A1"/>
    <w:rsid w:val="00560682"/>
    <w:rsid w:val="00561555"/>
    <w:rsid w:val="0056163D"/>
    <w:rsid w:val="005618AC"/>
    <w:rsid w:val="00561A6B"/>
    <w:rsid w:val="0056327D"/>
    <w:rsid w:val="00563AA9"/>
    <w:rsid w:val="00563AD5"/>
    <w:rsid w:val="00564910"/>
    <w:rsid w:val="00564BD0"/>
    <w:rsid w:val="00564F6D"/>
    <w:rsid w:val="00565994"/>
    <w:rsid w:val="00566DF3"/>
    <w:rsid w:val="00567C28"/>
    <w:rsid w:val="00567C4B"/>
    <w:rsid w:val="00570739"/>
    <w:rsid w:val="005708E2"/>
    <w:rsid w:val="0057224F"/>
    <w:rsid w:val="00572810"/>
    <w:rsid w:val="00573ABD"/>
    <w:rsid w:val="00573B37"/>
    <w:rsid w:val="00574DF9"/>
    <w:rsid w:val="00574F12"/>
    <w:rsid w:val="00575019"/>
    <w:rsid w:val="00575493"/>
    <w:rsid w:val="00575F70"/>
    <w:rsid w:val="005768FB"/>
    <w:rsid w:val="00576C01"/>
    <w:rsid w:val="00577E49"/>
    <w:rsid w:val="00580321"/>
    <w:rsid w:val="00580D07"/>
    <w:rsid w:val="00581379"/>
    <w:rsid w:val="0058168D"/>
    <w:rsid w:val="00581702"/>
    <w:rsid w:val="00581912"/>
    <w:rsid w:val="005819C6"/>
    <w:rsid w:val="00581B40"/>
    <w:rsid w:val="00581C29"/>
    <w:rsid w:val="00581CC7"/>
    <w:rsid w:val="005821FF"/>
    <w:rsid w:val="00582457"/>
    <w:rsid w:val="0058259D"/>
    <w:rsid w:val="00582ECE"/>
    <w:rsid w:val="00582F78"/>
    <w:rsid w:val="0058357C"/>
    <w:rsid w:val="0058363B"/>
    <w:rsid w:val="00583CCC"/>
    <w:rsid w:val="00584C38"/>
    <w:rsid w:val="00584F1E"/>
    <w:rsid w:val="00585115"/>
    <w:rsid w:val="005857B8"/>
    <w:rsid w:val="00585C04"/>
    <w:rsid w:val="00585D2F"/>
    <w:rsid w:val="00585DA5"/>
    <w:rsid w:val="005864D3"/>
    <w:rsid w:val="00587671"/>
    <w:rsid w:val="00587AE0"/>
    <w:rsid w:val="00587D0C"/>
    <w:rsid w:val="005916B5"/>
    <w:rsid w:val="00594493"/>
    <w:rsid w:val="005945A1"/>
    <w:rsid w:val="00595135"/>
    <w:rsid w:val="00595278"/>
    <w:rsid w:val="00595E20"/>
    <w:rsid w:val="00596218"/>
    <w:rsid w:val="005969FD"/>
    <w:rsid w:val="00596F2B"/>
    <w:rsid w:val="0059703A"/>
    <w:rsid w:val="00597F0E"/>
    <w:rsid w:val="005A06CD"/>
    <w:rsid w:val="005A08DB"/>
    <w:rsid w:val="005A09A6"/>
    <w:rsid w:val="005A0D86"/>
    <w:rsid w:val="005A2991"/>
    <w:rsid w:val="005A2DE9"/>
    <w:rsid w:val="005A3454"/>
    <w:rsid w:val="005A3916"/>
    <w:rsid w:val="005A3E1E"/>
    <w:rsid w:val="005A44BA"/>
    <w:rsid w:val="005A50C1"/>
    <w:rsid w:val="005A5849"/>
    <w:rsid w:val="005A5AE8"/>
    <w:rsid w:val="005A6370"/>
    <w:rsid w:val="005A6D9E"/>
    <w:rsid w:val="005A6EF2"/>
    <w:rsid w:val="005A733F"/>
    <w:rsid w:val="005A7EB1"/>
    <w:rsid w:val="005B0138"/>
    <w:rsid w:val="005B092E"/>
    <w:rsid w:val="005B09EB"/>
    <w:rsid w:val="005B31E3"/>
    <w:rsid w:val="005B35BF"/>
    <w:rsid w:val="005B3748"/>
    <w:rsid w:val="005B3973"/>
    <w:rsid w:val="005B3D53"/>
    <w:rsid w:val="005B42FE"/>
    <w:rsid w:val="005B45A1"/>
    <w:rsid w:val="005B4DE5"/>
    <w:rsid w:val="005B5051"/>
    <w:rsid w:val="005B5399"/>
    <w:rsid w:val="005B581A"/>
    <w:rsid w:val="005B58CE"/>
    <w:rsid w:val="005B7678"/>
    <w:rsid w:val="005C0124"/>
    <w:rsid w:val="005C0594"/>
    <w:rsid w:val="005C0630"/>
    <w:rsid w:val="005C0D8B"/>
    <w:rsid w:val="005C12AB"/>
    <w:rsid w:val="005C1482"/>
    <w:rsid w:val="005C16B4"/>
    <w:rsid w:val="005C1798"/>
    <w:rsid w:val="005C1D13"/>
    <w:rsid w:val="005C1F4A"/>
    <w:rsid w:val="005C2C79"/>
    <w:rsid w:val="005C2D65"/>
    <w:rsid w:val="005C30FB"/>
    <w:rsid w:val="005C3861"/>
    <w:rsid w:val="005C3C5E"/>
    <w:rsid w:val="005C3D21"/>
    <w:rsid w:val="005C4685"/>
    <w:rsid w:val="005C4B0D"/>
    <w:rsid w:val="005C50A0"/>
    <w:rsid w:val="005C52EC"/>
    <w:rsid w:val="005C6656"/>
    <w:rsid w:val="005C7374"/>
    <w:rsid w:val="005C7F01"/>
    <w:rsid w:val="005D025A"/>
    <w:rsid w:val="005D04BD"/>
    <w:rsid w:val="005D057D"/>
    <w:rsid w:val="005D07B6"/>
    <w:rsid w:val="005D0EED"/>
    <w:rsid w:val="005D1B25"/>
    <w:rsid w:val="005D1C61"/>
    <w:rsid w:val="005D2898"/>
    <w:rsid w:val="005D2921"/>
    <w:rsid w:val="005D2D76"/>
    <w:rsid w:val="005D31E0"/>
    <w:rsid w:val="005D38D0"/>
    <w:rsid w:val="005D3AA9"/>
    <w:rsid w:val="005D44C8"/>
    <w:rsid w:val="005D4C79"/>
    <w:rsid w:val="005D50E3"/>
    <w:rsid w:val="005D5302"/>
    <w:rsid w:val="005D5B91"/>
    <w:rsid w:val="005D6549"/>
    <w:rsid w:val="005D6B70"/>
    <w:rsid w:val="005D7676"/>
    <w:rsid w:val="005D79EF"/>
    <w:rsid w:val="005E0767"/>
    <w:rsid w:val="005E0F3D"/>
    <w:rsid w:val="005E159C"/>
    <w:rsid w:val="005E186D"/>
    <w:rsid w:val="005E2F3E"/>
    <w:rsid w:val="005E3262"/>
    <w:rsid w:val="005E3DAF"/>
    <w:rsid w:val="005E4058"/>
    <w:rsid w:val="005E4905"/>
    <w:rsid w:val="005E4CA0"/>
    <w:rsid w:val="005E51BD"/>
    <w:rsid w:val="005E548A"/>
    <w:rsid w:val="005E64F5"/>
    <w:rsid w:val="005E6520"/>
    <w:rsid w:val="005E69D6"/>
    <w:rsid w:val="005E6C65"/>
    <w:rsid w:val="005E78E4"/>
    <w:rsid w:val="005F0B01"/>
    <w:rsid w:val="005F1395"/>
    <w:rsid w:val="005F1925"/>
    <w:rsid w:val="005F1C72"/>
    <w:rsid w:val="005F2E3D"/>
    <w:rsid w:val="005F30AA"/>
    <w:rsid w:val="005F353E"/>
    <w:rsid w:val="005F3CCB"/>
    <w:rsid w:val="005F42AC"/>
    <w:rsid w:val="005F45CB"/>
    <w:rsid w:val="005F4608"/>
    <w:rsid w:val="005F4686"/>
    <w:rsid w:val="005F5500"/>
    <w:rsid w:val="005F5573"/>
    <w:rsid w:val="005F6B1B"/>
    <w:rsid w:val="005F7594"/>
    <w:rsid w:val="005F78DC"/>
    <w:rsid w:val="005F7F14"/>
    <w:rsid w:val="00600107"/>
    <w:rsid w:val="006007A0"/>
    <w:rsid w:val="006009D0"/>
    <w:rsid w:val="00600AA6"/>
    <w:rsid w:val="00600BC2"/>
    <w:rsid w:val="00601B81"/>
    <w:rsid w:val="00603841"/>
    <w:rsid w:val="00603BFC"/>
    <w:rsid w:val="00603DEF"/>
    <w:rsid w:val="00604498"/>
    <w:rsid w:val="00604D29"/>
    <w:rsid w:val="006057C8"/>
    <w:rsid w:val="006057E2"/>
    <w:rsid w:val="0060595C"/>
    <w:rsid w:val="00605BF6"/>
    <w:rsid w:val="0060678B"/>
    <w:rsid w:val="006069B9"/>
    <w:rsid w:val="00606CA9"/>
    <w:rsid w:val="00606D01"/>
    <w:rsid w:val="0060797E"/>
    <w:rsid w:val="006079CE"/>
    <w:rsid w:val="00607ADB"/>
    <w:rsid w:val="00607B23"/>
    <w:rsid w:val="00607DC8"/>
    <w:rsid w:val="006104F2"/>
    <w:rsid w:val="00610DB7"/>
    <w:rsid w:val="00610DC7"/>
    <w:rsid w:val="00611227"/>
    <w:rsid w:val="006116C7"/>
    <w:rsid w:val="00611752"/>
    <w:rsid w:val="00611CB1"/>
    <w:rsid w:val="00612662"/>
    <w:rsid w:val="00612877"/>
    <w:rsid w:val="00612B53"/>
    <w:rsid w:val="00612BAC"/>
    <w:rsid w:val="00612DD6"/>
    <w:rsid w:val="00612F05"/>
    <w:rsid w:val="00613042"/>
    <w:rsid w:val="006136F9"/>
    <w:rsid w:val="0061444F"/>
    <w:rsid w:val="00615C7A"/>
    <w:rsid w:val="00617487"/>
    <w:rsid w:val="00617D37"/>
    <w:rsid w:val="00617F42"/>
    <w:rsid w:val="00617FD2"/>
    <w:rsid w:val="006206C0"/>
    <w:rsid w:val="00620906"/>
    <w:rsid w:val="00620CE1"/>
    <w:rsid w:val="00621D95"/>
    <w:rsid w:val="0062226C"/>
    <w:rsid w:val="00622B40"/>
    <w:rsid w:val="006231C7"/>
    <w:rsid w:val="006233FC"/>
    <w:rsid w:val="00623604"/>
    <w:rsid w:val="00623CD2"/>
    <w:rsid w:val="00624C3B"/>
    <w:rsid w:val="00624C4B"/>
    <w:rsid w:val="00624EF4"/>
    <w:rsid w:val="00625383"/>
    <w:rsid w:val="0062552B"/>
    <w:rsid w:val="00625744"/>
    <w:rsid w:val="00625785"/>
    <w:rsid w:val="00625E18"/>
    <w:rsid w:val="00626838"/>
    <w:rsid w:val="00626951"/>
    <w:rsid w:val="00626FF0"/>
    <w:rsid w:val="00627502"/>
    <w:rsid w:val="00627828"/>
    <w:rsid w:val="00630577"/>
    <w:rsid w:val="006306C5"/>
    <w:rsid w:val="00631250"/>
    <w:rsid w:val="006312E1"/>
    <w:rsid w:val="00631C5B"/>
    <w:rsid w:val="00632347"/>
    <w:rsid w:val="0063252A"/>
    <w:rsid w:val="00632E14"/>
    <w:rsid w:val="00632E5D"/>
    <w:rsid w:val="00633573"/>
    <w:rsid w:val="006337A3"/>
    <w:rsid w:val="006337A5"/>
    <w:rsid w:val="00634344"/>
    <w:rsid w:val="0063486C"/>
    <w:rsid w:val="00634B98"/>
    <w:rsid w:val="0063577B"/>
    <w:rsid w:val="00635A75"/>
    <w:rsid w:val="00635AF0"/>
    <w:rsid w:val="00635BE8"/>
    <w:rsid w:val="0063631E"/>
    <w:rsid w:val="00636377"/>
    <w:rsid w:val="006365BD"/>
    <w:rsid w:val="00636B47"/>
    <w:rsid w:val="00636E80"/>
    <w:rsid w:val="00637125"/>
    <w:rsid w:val="00637325"/>
    <w:rsid w:val="00637F61"/>
    <w:rsid w:val="00640154"/>
    <w:rsid w:val="006405E8"/>
    <w:rsid w:val="0064075F"/>
    <w:rsid w:val="006409BF"/>
    <w:rsid w:val="00640F20"/>
    <w:rsid w:val="00641DA8"/>
    <w:rsid w:val="00641EAA"/>
    <w:rsid w:val="00641F64"/>
    <w:rsid w:val="00641F6B"/>
    <w:rsid w:val="00642267"/>
    <w:rsid w:val="00642381"/>
    <w:rsid w:val="006426A6"/>
    <w:rsid w:val="006427AA"/>
    <w:rsid w:val="00642BF9"/>
    <w:rsid w:val="00643753"/>
    <w:rsid w:val="00643DB9"/>
    <w:rsid w:val="00643E81"/>
    <w:rsid w:val="00644B83"/>
    <w:rsid w:val="00645A83"/>
    <w:rsid w:val="00646182"/>
    <w:rsid w:val="00646270"/>
    <w:rsid w:val="00646551"/>
    <w:rsid w:val="00646827"/>
    <w:rsid w:val="006468F6"/>
    <w:rsid w:val="00646D00"/>
    <w:rsid w:val="00646D3E"/>
    <w:rsid w:val="006472C4"/>
    <w:rsid w:val="006472D4"/>
    <w:rsid w:val="006472FC"/>
    <w:rsid w:val="006473D9"/>
    <w:rsid w:val="0064779F"/>
    <w:rsid w:val="00647C64"/>
    <w:rsid w:val="006502DA"/>
    <w:rsid w:val="00650B16"/>
    <w:rsid w:val="006512B0"/>
    <w:rsid w:val="0065172F"/>
    <w:rsid w:val="00651A4E"/>
    <w:rsid w:val="006523A7"/>
    <w:rsid w:val="0065248D"/>
    <w:rsid w:val="006527B9"/>
    <w:rsid w:val="00652B5C"/>
    <w:rsid w:val="00652BFE"/>
    <w:rsid w:val="00652CB4"/>
    <w:rsid w:val="006538F0"/>
    <w:rsid w:val="00653CBE"/>
    <w:rsid w:val="00653FF7"/>
    <w:rsid w:val="006541D5"/>
    <w:rsid w:val="006554F5"/>
    <w:rsid w:val="006567D0"/>
    <w:rsid w:val="00656A01"/>
    <w:rsid w:val="00657066"/>
    <w:rsid w:val="006573E9"/>
    <w:rsid w:val="006574A5"/>
    <w:rsid w:val="00657953"/>
    <w:rsid w:val="0066096E"/>
    <w:rsid w:val="00660A2E"/>
    <w:rsid w:val="006613F5"/>
    <w:rsid w:val="00661929"/>
    <w:rsid w:val="006627B5"/>
    <w:rsid w:val="006629DB"/>
    <w:rsid w:val="00662F32"/>
    <w:rsid w:val="0066329B"/>
    <w:rsid w:val="00663B38"/>
    <w:rsid w:val="00663CBC"/>
    <w:rsid w:val="00663E8B"/>
    <w:rsid w:val="006650DA"/>
    <w:rsid w:val="0066551A"/>
    <w:rsid w:val="006658EF"/>
    <w:rsid w:val="00665BC3"/>
    <w:rsid w:val="006660ED"/>
    <w:rsid w:val="0066638C"/>
    <w:rsid w:val="006666B8"/>
    <w:rsid w:val="0066691F"/>
    <w:rsid w:val="00666AF9"/>
    <w:rsid w:val="00666BCE"/>
    <w:rsid w:val="00666F0D"/>
    <w:rsid w:val="0066760E"/>
    <w:rsid w:val="00667A3A"/>
    <w:rsid w:val="00667CEC"/>
    <w:rsid w:val="00670011"/>
    <w:rsid w:val="00670302"/>
    <w:rsid w:val="0067079D"/>
    <w:rsid w:val="00670E82"/>
    <w:rsid w:val="00670F09"/>
    <w:rsid w:val="006712FA"/>
    <w:rsid w:val="006714D3"/>
    <w:rsid w:val="006715B3"/>
    <w:rsid w:val="0067162D"/>
    <w:rsid w:val="00671D92"/>
    <w:rsid w:val="006722E6"/>
    <w:rsid w:val="006725C6"/>
    <w:rsid w:val="006728D4"/>
    <w:rsid w:val="0067317E"/>
    <w:rsid w:val="0067332B"/>
    <w:rsid w:val="0067356F"/>
    <w:rsid w:val="006735EB"/>
    <w:rsid w:val="00673610"/>
    <w:rsid w:val="006738C3"/>
    <w:rsid w:val="00674162"/>
    <w:rsid w:val="0067487D"/>
    <w:rsid w:val="00674FB6"/>
    <w:rsid w:val="00676882"/>
    <w:rsid w:val="00676C01"/>
    <w:rsid w:val="00677EE5"/>
    <w:rsid w:val="00680302"/>
    <w:rsid w:val="0068057D"/>
    <w:rsid w:val="006805A9"/>
    <w:rsid w:val="00681889"/>
    <w:rsid w:val="0068197E"/>
    <w:rsid w:val="00681D90"/>
    <w:rsid w:val="00681F30"/>
    <w:rsid w:val="006827EC"/>
    <w:rsid w:val="00683A76"/>
    <w:rsid w:val="00683BAF"/>
    <w:rsid w:val="00683E2F"/>
    <w:rsid w:val="00684515"/>
    <w:rsid w:val="006846CE"/>
    <w:rsid w:val="00685742"/>
    <w:rsid w:val="00685ED1"/>
    <w:rsid w:val="00685FCD"/>
    <w:rsid w:val="006867D1"/>
    <w:rsid w:val="0068708E"/>
    <w:rsid w:val="006873DA"/>
    <w:rsid w:val="00687468"/>
    <w:rsid w:val="0068767C"/>
    <w:rsid w:val="006879E3"/>
    <w:rsid w:val="00687B02"/>
    <w:rsid w:val="0069051A"/>
    <w:rsid w:val="00690B83"/>
    <w:rsid w:val="00690E7C"/>
    <w:rsid w:val="006917D6"/>
    <w:rsid w:val="00692066"/>
    <w:rsid w:val="00692506"/>
    <w:rsid w:val="00692E08"/>
    <w:rsid w:val="00693307"/>
    <w:rsid w:val="006937A5"/>
    <w:rsid w:val="006939CE"/>
    <w:rsid w:val="00694392"/>
    <w:rsid w:val="006949D9"/>
    <w:rsid w:val="00694CA7"/>
    <w:rsid w:val="00694E62"/>
    <w:rsid w:val="006952A2"/>
    <w:rsid w:val="006960F1"/>
    <w:rsid w:val="006971EA"/>
    <w:rsid w:val="006976D5"/>
    <w:rsid w:val="00697A10"/>
    <w:rsid w:val="00697A6E"/>
    <w:rsid w:val="00697B78"/>
    <w:rsid w:val="006A0956"/>
    <w:rsid w:val="006A0A6C"/>
    <w:rsid w:val="006A0C5F"/>
    <w:rsid w:val="006A1800"/>
    <w:rsid w:val="006A19CA"/>
    <w:rsid w:val="006A1EA9"/>
    <w:rsid w:val="006A1F60"/>
    <w:rsid w:val="006A239D"/>
    <w:rsid w:val="006A3ED9"/>
    <w:rsid w:val="006A4449"/>
    <w:rsid w:val="006A46CD"/>
    <w:rsid w:val="006A56EA"/>
    <w:rsid w:val="006A5908"/>
    <w:rsid w:val="006A5CCC"/>
    <w:rsid w:val="006A6AA3"/>
    <w:rsid w:val="006A7DF7"/>
    <w:rsid w:val="006B033C"/>
    <w:rsid w:val="006B07B3"/>
    <w:rsid w:val="006B0F71"/>
    <w:rsid w:val="006B13F9"/>
    <w:rsid w:val="006B1571"/>
    <w:rsid w:val="006B1A51"/>
    <w:rsid w:val="006B1D32"/>
    <w:rsid w:val="006B20D7"/>
    <w:rsid w:val="006B22DD"/>
    <w:rsid w:val="006B2F89"/>
    <w:rsid w:val="006B300C"/>
    <w:rsid w:val="006B3DA2"/>
    <w:rsid w:val="006B4BC2"/>
    <w:rsid w:val="006B4EB8"/>
    <w:rsid w:val="006B5CFE"/>
    <w:rsid w:val="006B6110"/>
    <w:rsid w:val="006B611A"/>
    <w:rsid w:val="006B6495"/>
    <w:rsid w:val="006B667C"/>
    <w:rsid w:val="006B67B5"/>
    <w:rsid w:val="006B6860"/>
    <w:rsid w:val="006B6DBE"/>
    <w:rsid w:val="006B6E00"/>
    <w:rsid w:val="006B6E44"/>
    <w:rsid w:val="006B7BBE"/>
    <w:rsid w:val="006C011B"/>
    <w:rsid w:val="006C08A6"/>
    <w:rsid w:val="006C0933"/>
    <w:rsid w:val="006C0EEE"/>
    <w:rsid w:val="006C13D9"/>
    <w:rsid w:val="006C1933"/>
    <w:rsid w:val="006C2271"/>
    <w:rsid w:val="006C264F"/>
    <w:rsid w:val="006C2A23"/>
    <w:rsid w:val="006C2C13"/>
    <w:rsid w:val="006C311E"/>
    <w:rsid w:val="006C35F8"/>
    <w:rsid w:val="006C3690"/>
    <w:rsid w:val="006C41D3"/>
    <w:rsid w:val="006C4E56"/>
    <w:rsid w:val="006C560C"/>
    <w:rsid w:val="006C5AD6"/>
    <w:rsid w:val="006C5DFB"/>
    <w:rsid w:val="006C5F2B"/>
    <w:rsid w:val="006C6064"/>
    <w:rsid w:val="006C687E"/>
    <w:rsid w:val="006C697C"/>
    <w:rsid w:val="006C6A21"/>
    <w:rsid w:val="006C6E48"/>
    <w:rsid w:val="006C7219"/>
    <w:rsid w:val="006C7378"/>
    <w:rsid w:val="006C75FC"/>
    <w:rsid w:val="006C78EB"/>
    <w:rsid w:val="006C7AC7"/>
    <w:rsid w:val="006D041F"/>
    <w:rsid w:val="006D0F1E"/>
    <w:rsid w:val="006D11E4"/>
    <w:rsid w:val="006D1CE1"/>
    <w:rsid w:val="006D1D28"/>
    <w:rsid w:val="006D1E2C"/>
    <w:rsid w:val="006D27D3"/>
    <w:rsid w:val="006D297C"/>
    <w:rsid w:val="006D2B54"/>
    <w:rsid w:val="006D2EEA"/>
    <w:rsid w:val="006D3658"/>
    <w:rsid w:val="006D3741"/>
    <w:rsid w:val="006D46BB"/>
    <w:rsid w:val="006D4EAB"/>
    <w:rsid w:val="006D5C37"/>
    <w:rsid w:val="006D5D1D"/>
    <w:rsid w:val="006D5F98"/>
    <w:rsid w:val="006D6002"/>
    <w:rsid w:val="006D6B8A"/>
    <w:rsid w:val="006D7D37"/>
    <w:rsid w:val="006E0672"/>
    <w:rsid w:val="006E07A7"/>
    <w:rsid w:val="006E08DF"/>
    <w:rsid w:val="006E0944"/>
    <w:rsid w:val="006E0DEC"/>
    <w:rsid w:val="006E1474"/>
    <w:rsid w:val="006E1AC4"/>
    <w:rsid w:val="006E267D"/>
    <w:rsid w:val="006E37EE"/>
    <w:rsid w:val="006E3D85"/>
    <w:rsid w:val="006E4631"/>
    <w:rsid w:val="006E47BD"/>
    <w:rsid w:val="006E4E37"/>
    <w:rsid w:val="006E4F3E"/>
    <w:rsid w:val="006E56E5"/>
    <w:rsid w:val="006E742D"/>
    <w:rsid w:val="006E774A"/>
    <w:rsid w:val="006E782A"/>
    <w:rsid w:val="006E79F5"/>
    <w:rsid w:val="006F03B8"/>
    <w:rsid w:val="006F1721"/>
    <w:rsid w:val="006F1E46"/>
    <w:rsid w:val="006F2068"/>
    <w:rsid w:val="006F2917"/>
    <w:rsid w:val="006F409B"/>
    <w:rsid w:val="006F484B"/>
    <w:rsid w:val="006F4A82"/>
    <w:rsid w:val="006F50D8"/>
    <w:rsid w:val="006F5193"/>
    <w:rsid w:val="006F5F4F"/>
    <w:rsid w:val="006F66DA"/>
    <w:rsid w:val="006F6C25"/>
    <w:rsid w:val="006F7625"/>
    <w:rsid w:val="006F784C"/>
    <w:rsid w:val="006F799C"/>
    <w:rsid w:val="006F7BB0"/>
    <w:rsid w:val="006F7C9E"/>
    <w:rsid w:val="00700151"/>
    <w:rsid w:val="00700E51"/>
    <w:rsid w:val="007017E4"/>
    <w:rsid w:val="0070226C"/>
    <w:rsid w:val="00702B5F"/>
    <w:rsid w:val="007040F8"/>
    <w:rsid w:val="0070420D"/>
    <w:rsid w:val="00704BD8"/>
    <w:rsid w:val="00705181"/>
    <w:rsid w:val="00706C50"/>
    <w:rsid w:val="00707BE2"/>
    <w:rsid w:val="00707D32"/>
    <w:rsid w:val="007102E7"/>
    <w:rsid w:val="007103F7"/>
    <w:rsid w:val="0071063C"/>
    <w:rsid w:val="00711489"/>
    <w:rsid w:val="00711526"/>
    <w:rsid w:val="00711CAA"/>
    <w:rsid w:val="0071211A"/>
    <w:rsid w:val="00712520"/>
    <w:rsid w:val="0071260B"/>
    <w:rsid w:val="0071289E"/>
    <w:rsid w:val="0071387D"/>
    <w:rsid w:val="0071405E"/>
    <w:rsid w:val="007141C0"/>
    <w:rsid w:val="00714378"/>
    <w:rsid w:val="0071451C"/>
    <w:rsid w:val="00714C9D"/>
    <w:rsid w:val="007155FB"/>
    <w:rsid w:val="00715813"/>
    <w:rsid w:val="00715F95"/>
    <w:rsid w:val="0071602B"/>
    <w:rsid w:val="007161B1"/>
    <w:rsid w:val="00716402"/>
    <w:rsid w:val="007164F0"/>
    <w:rsid w:val="0071652F"/>
    <w:rsid w:val="00717A7F"/>
    <w:rsid w:val="00720C07"/>
    <w:rsid w:val="00720C97"/>
    <w:rsid w:val="007215B9"/>
    <w:rsid w:val="00721829"/>
    <w:rsid w:val="007218BF"/>
    <w:rsid w:val="00721A91"/>
    <w:rsid w:val="00721BCD"/>
    <w:rsid w:val="0072285C"/>
    <w:rsid w:val="00722C13"/>
    <w:rsid w:val="0072322E"/>
    <w:rsid w:val="0072499C"/>
    <w:rsid w:val="00724B14"/>
    <w:rsid w:val="00725B81"/>
    <w:rsid w:val="00725FC7"/>
    <w:rsid w:val="007260FD"/>
    <w:rsid w:val="007266C9"/>
    <w:rsid w:val="007272D8"/>
    <w:rsid w:val="00727A37"/>
    <w:rsid w:val="00727AD8"/>
    <w:rsid w:val="00727CE9"/>
    <w:rsid w:val="00727E50"/>
    <w:rsid w:val="00730B33"/>
    <w:rsid w:val="00730D90"/>
    <w:rsid w:val="00730EE2"/>
    <w:rsid w:val="00731366"/>
    <w:rsid w:val="00731F5B"/>
    <w:rsid w:val="00732309"/>
    <w:rsid w:val="00732506"/>
    <w:rsid w:val="00732BA8"/>
    <w:rsid w:val="00733235"/>
    <w:rsid w:val="00733602"/>
    <w:rsid w:val="00733757"/>
    <w:rsid w:val="00733980"/>
    <w:rsid w:val="00733A0A"/>
    <w:rsid w:val="00733B93"/>
    <w:rsid w:val="0073402A"/>
    <w:rsid w:val="007340EE"/>
    <w:rsid w:val="00734110"/>
    <w:rsid w:val="007350FE"/>
    <w:rsid w:val="00735AFD"/>
    <w:rsid w:val="007370EF"/>
    <w:rsid w:val="007373C1"/>
    <w:rsid w:val="007377B8"/>
    <w:rsid w:val="007378D6"/>
    <w:rsid w:val="007405DD"/>
    <w:rsid w:val="00740806"/>
    <w:rsid w:val="00740923"/>
    <w:rsid w:val="00741D45"/>
    <w:rsid w:val="0074226F"/>
    <w:rsid w:val="00742543"/>
    <w:rsid w:val="00742990"/>
    <w:rsid w:val="00742A5B"/>
    <w:rsid w:val="00742E1F"/>
    <w:rsid w:val="00742E35"/>
    <w:rsid w:val="00743352"/>
    <w:rsid w:val="007435AD"/>
    <w:rsid w:val="00743652"/>
    <w:rsid w:val="007443F5"/>
    <w:rsid w:val="007446C1"/>
    <w:rsid w:val="00744E7E"/>
    <w:rsid w:val="007450FB"/>
    <w:rsid w:val="00745A1F"/>
    <w:rsid w:val="00745C84"/>
    <w:rsid w:val="007463EC"/>
    <w:rsid w:val="00746457"/>
    <w:rsid w:val="00746469"/>
    <w:rsid w:val="0074668D"/>
    <w:rsid w:val="00746FCA"/>
    <w:rsid w:val="0074750F"/>
    <w:rsid w:val="0074781F"/>
    <w:rsid w:val="00747BD7"/>
    <w:rsid w:val="007501A7"/>
    <w:rsid w:val="007509E2"/>
    <w:rsid w:val="007509FB"/>
    <w:rsid w:val="00751512"/>
    <w:rsid w:val="00751CE8"/>
    <w:rsid w:val="0075248C"/>
    <w:rsid w:val="00752AB2"/>
    <w:rsid w:val="00752D68"/>
    <w:rsid w:val="00753062"/>
    <w:rsid w:val="007534A4"/>
    <w:rsid w:val="0075405E"/>
    <w:rsid w:val="007545A4"/>
    <w:rsid w:val="00754B78"/>
    <w:rsid w:val="00754FEC"/>
    <w:rsid w:val="00755C5D"/>
    <w:rsid w:val="0075604B"/>
    <w:rsid w:val="00756BBE"/>
    <w:rsid w:val="00756BFE"/>
    <w:rsid w:val="00756FDE"/>
    <w:rsid w:val="0075729B"/>
    <w:rsid w:val="00757C60"/>
    <w:rsid w:val="00760859"/>
    <w:rsid w:val="00760D6A"/>
    <w:rsid w:val="00760D74"/>
    <w:rsid w:val="00760F76"/>
    <w:rsid w:val="0076110D"/>
    <w:rsid w:val="0076168A"/>
    <w:rsid w:val="0076248F"/>
    <w:rsid w:val="00762C95"/>
    <w:rsid w:val="00763D54"/>
    <w:rsid w:val="00763E7F"/>
    <w:rsid w:val="007641E5"/>
    <w:rsid w:val="00764289"/>
    <w:rsid w:val="007649D0"/>
    <w:rsid w:val="00765BEB"/>
    <w:rsid w:val="0076604E"/>
    <w:rsid w:val="00766118"/>
    <w:rsid w:val="007663A4"/>
    <w:rsid w:val="007667E1"/>
    <w:rsid w:val="007667E6"/>
    <w:rsid w:val="00766B88"/>
    <w:rsid w:val="00766F83"/>
    <w:rsid w:val="00767931"/>
    <w:rsid w:val="007679AA"/>
    <w:rsid w:val="00770016"/>
    <w:rsid w:val="00770A3F"/>
    <w:rsid w:val="00771143"/>
    <w:rsid w:val="0077167F"/>
    <w:rsid w:val="007719E8"/>
    <w:rsid w:val="00771B83"/>
    <w:rsid w:val="00771CE5"/>
    <w:rsid w:val="00771F65"/>
    <w:rsid w:val="007722B3"/>
    <w:rsid w:val="007723C0"/>
    <w:rsid w:val="0077240A"/>
    <w:rsid w:val="00772D6B"/>
    <w:rsid w:val="00772DEF"/>
    <w:rsid w:val="00772F66"/>
    <w:rsid w:val="007730BE"/>
    <w:rsid w:val="00773612"/>
    <w:rsid w:val="007737B5"/>
    <w:rsid w:val="00773DF2"/>
    <w:rsid w:val="00774269"/>
    <w:rsid w:val="00774AFF"/>
    <w:rsid w:val="00774DB1"/>
    <w:rsid w:val="00774DEC"/>
    <w:rsid w:val="00775497"/>
    <w:rsid w:val="00775C8C"/>
    <w:rsid w:val="00776500"/>
    <w:rsid w:val="007765D8"/>
    <w:rsid w:val="007776DD"/>
    <w:rsid w:val="00777C1A"/>
    <w:rsid w:val="00780570"/>
    <w:rsid w:val="00780791"/>
    <w:rsid w:val="00780C66"/>
    <w:rsid w:val="00780E70"/>
    <w:rsid w:val="00780EC0"/>
    <w:rsid w:val="007812CE"/>
    <w:rsid w:val="007818D1"/>
    <w:rsid w:val="00781AA4"/>
    <w:rsid w:val="00781D8D"/>
    <w:rsid w:val="0078285C"/>
    <w:rsid w:val="007829CF"/>
    <w:rsid w:val="00782B31"/>
    <w:rsid w:val="00782B7F"/>
    <w:rsid w:val="00784256"/>
    <w:rsid w:val="00785A23"/>
    <w:rsid w:val="00785A45"/>
    <w:rsid w:val="00785B50"/>
    <w:rsid w:val="00785C99"/>
    <w:rsid w:val="00786985"/>
    <w:rsid w:val="00786B02"/>
    <w:rsid w:val="007879D8"/>
    <w:rsid w:val="00787C54"/>
    <w:rsid w:val="00790018"/>
    <w:rsid w:val="00790302"/>
    <w:rsid w:val="0079123D"/>
    <w:rsid w:val="00791317"/>
    <w:rsid w:val="00791A2B"/>
    <w:rsid w:val="00791B12"/>
    <w:rsid w:val="0079206E"/>
    <w:rsid w:val="00792874"/>
    <w:rsid w:val="00792D74"/>
    <w:rsid w:val="00792DF9"/>
    <w:rsid w:val="00793306"/>
    <w:rsid w:val="0079384E"/>
    <w:rsid w:val="00793B74"/>
    <w:rsid w:val="00794319"/>
    <w:rsid w:val="007944C4"/>
    <w:rsid w:val="0079581C"/>
    <w:rsid w:val="00795B0D"/>
    <w:rsid w:val="00795C90"/>
    <w:rsid w:val="00796D87"/>
    <w:rsid w:val="007A0457"/>
    <w:rsid w:val="007A0646"/>
    <w:rsid w:val="007A0C39"/>
    <w:rsid w:val="007A112B"/>
    <w:rsid w:val="007A1CAA"/>
    <w:rsid w:val="007A2143"/>
    <w:rsid w:val="007A21FC"/>
    <w:rsid w:val="007A2C56"/>
    <w:rsid w:val="007A45CB"/>
    <w:rsid w:val="007A4C61"/>
    <w:rsid w:val="007A52ED"/>
    <w:rsid w:val="007A5337"/>
    <w:rsid w:val="007A57C6"/>
    <w:rsid w:val="007A5C25"/>
    <w:rsid w:val="007A5CB8"/>
    <w:rsid w:val="007A6180"/>
    <w:rsid w:val="007A61F0"/>
    <w:rsid w:val="007A645B"/>
    <w:rsid w:val="007A66AF"/>
    <w:rsid w:val="007A70A3"/>
    <w:rsid w:val="007A74D7"/>
    <w:rsid w:val="007B0527"/>
    <w:rsid w:val="007B1A90"/>
    <w:rsid w:val="007B2399"/>
    <w:rsid w:val="007B24F6"/>
    <w:rsid w:val="007B33C4"/>
    <w:rsid w:val="007B3BF6"/>
    <w:rsid w:val="007B3D22"/>
    <w:rsid w:val="007B40BD"/>
    <w:rsid w:val="007B454E"/>
    <w:rsid w:val="007B5E84"/>
    <w:rsid w:val="007B5F95"/>
    <w:rsid w:val="007B60FA"/>
    <w:rsid w:val="007B662F"/>
    <w:rsid w:val="007B6B0F"/>
    <w:rsid w:val="007B6F65"/>
    <w:rsid w:val="007B70E9"/>
    <w:rsid w:val="007B716A"/>
    <w:rsid w:val="007B7B43"/>
    <w:rsid w:val="007B7EA1"/>
    <w:rsid w:val="007B7F88"/>
    <w:rsid w:val="007B7FA2"/>
    <w:rsid w:val="007C0382"/>
    <w:rsid w:val="007C0795"/>
    <w:rsid w:val="007C0930"/>
    <w:rsid w:val="007C0D62"/>
    <w:rsid w:val="007C10DF"/>
    <w:rsid w:val="007C1602"/>
    <w:rsid w:val="007C182E"/>
    <w:rsid w:val="007C187A"/>
    <w:rsid w:val="007C2195"/>
    <w:rsid w:val="007C45C7"/>
    <w:rsid w:val="007C4B88"/>
    <w:rsid w:val="007C66C4"/>
    <w:rsid w:val="007C6CB7"/>
    <w:rsid w:val="007C6F24"/>
    <w:rsid w:val="007C7393"/>
    <w:rsid w:val="007C772D"/>
    <w:rsid w:val="007C78C7"/>
    <w:rsid w:val="007C79A8"/>
    <w:rsid w:val="007C7A62"/>
    <w:rsid w:val="007C7F28"/>
    <w:rsid w:val="007D0547"/>
    <w:rsid w:val="007D0694"/>
    <w:rsid w:val="007D0AB9"/>
    <w:rsid w:val="007D199E"/>
    <w:rsid w:val="007D1AC0"/>
    <w:rsid w:val="007D1B82"/>
    <w:rsid w:val="007D1E86"/>
    <w:rsid w:val="007D1F3F"/>
    <w:rsid w:val="007D209C"/>
    <w:rsid w:val="007D23D9"/>
    <w:rsid w:val="007D28C8"/>
    <w:rsid w:val="007D2A48"/>
    <w:rsid w:val="007D356E"/>
    <w:rsid w:val="007D3584"/>
    <w:rsid w:val="007D36DA"/>
    <w:rsid w:val="007D38DE"/>
    <w:rsid w:val="007D3E8E"/>
    <w:rsid w:val="007D4208"/>
    <w:rsid w:val="007D43D4"/>
    <w:rsid w:val="007D444F"/>
    <w:rsid w:val="007D5756"/>
    <w:rsid w:val="007D5C26"/>
    <w:rsid w:val="007D5DA6"/>
    <w:rsid w:val="007D5FE8"/>
    <w:rsid w:val="007D6259"/>
    <w:rsid w:val="007D6687"/>
    <w:rsid w:val="007D69D2"/>
    <w:rsid w:val="007D6D43"/>
    <w:rsid w:val="007D6E63"/>
    <w:rsid w:val="007D73A0"/>
    <w:rsid w:val="007D7B22"/>
    <w:rsid w:val="007E12C5"/>
    <w:rsid w:val="007E1314"/>
    <w:rsid w:val="007E1413"/>
    <w:rsid w:val="007E2DEF"/>
    <w:rsid w:val="007E3161"/>
    <w:rsid w:val="007E3239"/>
    <w:rsid w:val="007E34FE"/>
    <w:rsid w:val="007E3D96"/>
    <w:rsid w:val="007E3DCA"/>
    <w:rsid w:val="007E42C1"/>
    <w:rsid w:val="007E4B75"/>
    <w:rsid w:val="007E6372"/>
    <w:rsid w:val="007E66D4"/>
    <w:rsid w:val="007E776C"/>
    <w:rsid w:val="007F0102"/>
    <w:rsid w:val="007F046D"/>
    <w:rsid w:val="007F079A"/>
    <w:rsid w:val="007F1819"/>
    <w:rsid w:val="007F19B2"/>
    <w:rsid w:val="007F2159"/>
    <w:rsid w:val="007F2244"/>
    <w:rsid w:val="007F2D79"/>
    <w:rsid w:val="007F2F77"/>
    <w:rsid w:val="007F491F"/>
    <w:rsid w:val="007F49DB"/>
    <w:rsid w:val="007F4DFE"/>
    <w:rsid w:val="007F548F"/>
    <w:rsid w:val="007F5C5E"/>
    <w:rsid w:val="007F5CAB"/>
    <w:rsid w:val="007F68A4"/>
    <w:rsid w:val="007F6FB1"/>
    <w:rsid w:val="00800572"/>
    <w:rsid w:val="008005D8"/>
    <w:rsid w:val="00801410"/>
    <w:rsid w:val="0080180A"/>
    <w:rsid w:val="0080217C"/>
    <w:rsid w:val="008025EC"/>
    <w:rsid w:val="008028AC"/>
    <w:rsid w:val="00803A19"/>
    <w:rsid w:val="00803E7D"/>
    <w:rsid w:val="00804B39"/>
    <w:rsid w:val="00804CDB"/>
    <w:rsid w:val="00805099"/>
    <w:rsid w:val="00806989"/>
    <w:rsid w:val="00806CB8"/>
    <w:rsid w:val="00806E23"/>
    <w:rsid w:val="00806FF3"/>
    <w:rsid w:val="008076AA"/>
    <w:rsid w:val="00807943"/>
    <w:rsid w:val="00807C7D"/>
    <w:rsid w:val="00810733"/>
    <w:rsid w:val="00810C95"/>
    <w:rsid w:val="00810FE2"/>
    <w:rsid w:val="00811203"/>
    <w:rsid w:val="008114F6"/>
    <w:rsid w:val="0081182D"/>
    <w:rsid w:val="00811E5F"/>
    <w:rsid w:val="008127DD"/>
    <w:rsid w:val="0081299C"/>
    <w:rsid w:val="00813126"/>
    <w:rsid w:val="00813565"/>
    <w:rsid w:val="008141DC"/>
    <w:rsid w:val="00814211"/>
    <w:rsid w:val="00814472"/>
    <w:rsid w:val="00814564"/>
    <w:rsid w:val="00814681"/>
    <w:rsid w:val="00814DAE"/>
    <w:rsid w:val="00814F20"/>
    <w:rsid w:val="00816F3F"/>
    <w:rsid w:val="0081764C"/>
    <w:rsid w:val="00820153"/>
    <w:rsid w:val="00820428"/>
    <w:rsid w:val="00820B67"/>
    <w:rsid w:val="0082205A"/>
    <w:rsid w:val="008220D5"/>
    <w:rsid w:val="0082280B"/>
    <w:rsid w:val="00822CF2"/>
    <w:rsid w:val="00823A71"/>
    <w:rsid w:val="00824946"/>
    <w:rsid w:val="0082540E"/>
    <w:rsid w:val="008258AF"/>
    <w:rsid w:val="00826490"/>
    <w:rsid w:val="008268B5"/>
    <w:rsid w:val="00826B3F"/>
    <w:rsid w:val="00826F7C"/>
    <w:rsid w:val="00826F80"/>
    <w:rsid w:val="00830BFE"/>
    <w:rsid w:val="00830C30"/>
    <w:rsid w:val="0083127A"/>
    <w:rsid w:val="00831318"/>
    <w:rsid w:val="0083150E"/>
    <w:rsid w:val="00832061"/>
    <w:rsid w:val="00832266"/>
    <w:rsid w:val="00832EEB"/>
    <w:rsid w:val="00833335"/>
    <w:rsid w:val="00833BDB"/>
    <w:rsid w:val="0083487D"/>
    <w:rsid w:val="00835553"/>
    <w:rsid w:val="00835E37"/>
    <w:rsid w:val="00837169"/>
    <w:rsid w:val="00837C03"/>
    <w:rsid w:val="008400D2"/>
    <w:rsid w:val="008409D9"/>
    <w:rsid w:val="008417C9"/>
    <w:rsid w:val="00841CCC"/>
    <w:rsid w:val="00841FDA"/>
    <w:rsid w:val="00842A1C"/>
    <w:rsid w:val="0084327F"/>
    <w:rsid w:val="00843318"/>
    <w:rsid w:val="008435AE"/>
    <w:rsid w:val="00845021"/>
    <w:rsid w:val="00845ADB"/>
    <w:rsid w:val="00847380"/>
    <w:rsid w:val="00847B8F"/>
    <w:rsid w:val="0085007E"/>
    <w:rsid w:val="00850264"/>
    <w:rsid w:val="0085049C"/>
    <w:rsid w:val="0085081B"/>
    <w:rsid w:val="00851639"/>
    <w:rsid w:val="008516CF"/>
    <w:rsid w:val="008521B5"/>
    <w:rsid w:val="0085225C"/>
    <w:rsid w:val="00852700"/>
    <w:rsid w:val="00852AD1"/>
    <w:rsid w:val="00852D7D"/>
    <w:rsid w:val="00853103"/>
    <w:rsid w:val="0085311F"/>
    <w:rsid w:val="00853306"/>
    <w:rsid w:val="0085351D"/>
    <w:rsid w:val="0085378A"/>
    <w:rsid w:val="00853882"/>
    <w:rsid w:val="00853CFF"/>
    <w:rsid w:val="0085439F"/>
    <w:rsid w:val="008546A9"/>
    <w:rsid w:val="008547F9"/>
    <w:rsid w:val="00854A73"/>
    <w:rsid w:val="008551DF"/>
    <w:rsid w:val="00856128"/>
    <w:rsid w:val="00856297"/>
    <w:rsid w:val="00857BC0"/>
    <w:rsid w:val="0086039F"/>
    <w:rsid w:val="008607E7"/>
    <w:rsid w:val="008611FA"/>
    <w:rsid w:val="008612A1"/>
    <w:rsid w:val="00861615"/>
    <w:rsid w:val="0086418C"/>
    <w:rsid w:val="0086480D"/>
    <w:rsid w:val="00864BE5"/>
    <w:rsid w:val="00864C54"/>
    <w:rsid w:val="008653FC"/>
    <w:rsid w:val="0086594B"/>
    <w:rsid w:val="008662C7"/>
    <w:rsid w:val="00866853"/>
    <w:rsid w:val="008668C7"/>
    <w:rsid w:val="00866B2D"/>
    <w:rsid w:val="00866BF5"/>
    <w:rsid w:val="00866D64"/>
    <w:rsid w:val="00866EA2"/>
    <w:rsid w:val="00867205"/>
    <w:rsid w:val="00867A69"/>
    <w:rsid w:val="0087036C"/>
    <w:rsid w:val="00870388"/>
    <w:rsid w:val="00870528"/>
    <w:rsid w:val="008706EA"/>
    <w:rsid w:val="00870712"/>
    <w:rsid w:val="0087075A"/>
    <w:rsid w:val="00870887"/>
    <w:rsid w:val="008708E1"/>
    <w:rsid w:val="00871789"/>
    <w:rsid w:val="00871ECA"/>
    <w:rsid w:val="00872227"/>
    <w:rsid w:val="00872311"/>
    <w:rsid w:val="0087231C"/>
    <w:rsid w:val="008729BC"/>
    <w:rsid w:val="00872E3A"/>
    <w:rsid w:val="00873023"/>
    <w:rsid w:val="00873999"/>
    <w:rsid w:val="00873A1B"/>
    <w:rsid w:val="00873D11"/>
    <w:rsid w:val="00873E1F"/>
    <w:rsid w:val="00873F38"/>
    <w:rsid w:val="00874112"/>
    <w:rsid w:val="008743E5"/>
    <w:rsid w:val="00875123"/>
    <w:rsid w:val="008753D2"/>
    <w:rsid w:val="00875931"/>
    <w:rsid w:val="00876B0C"/>
    <w:rsid w:val="0087719D"/>
    <w:rsid w:val="0087760C"/>
    <w:rsid w:val="00877BC4"/>
    <w:rsid w:val="00880A89"/>
    <w:rsid w:val="00880C24"/>
    <w:rsid w:val="008810D0"/>
    <w:rsid w:val="00881279"/>
    <w:rsid w:val="00881B1B"/>
    <w:rsid w:val="00881C91"/>
    <w:rsid w:val="00882076"/>
    <w:rsid w:val="00882968"/>
    <w:rsid w:val="0088332E"/>
    <w:rsid w:val="00883534"/>
    <w:rsid w:val="00883708"/>
    <w:rsid w:val="00884C8E"/>
    <w:rsid w:val="00884CA1"/>
    <w:rsid w:val="00885210"/>
    <w:rsid w:val="00885344"/>
    <w:rsid w:val="00885395"/>
    <w:rsid w:val="0088569A"/>
    <w:rsid w:val="00885E2E"/>
    <w:rsid w:val="008869B0"/>
    <w:rsid w:val="00886AF9"/>
    <w:rsid w:val="00887DF6"/>
    <w:rsid w:val="00890656"/>
    <w:rsid w:val="00890CDA"/>
    <w:rsid w:val="00891091"/>
    <w:rsid w:val="0089110D"/>
    <w:rsid w:val="008911EE"/>
    <w:rsid w:val="00891244"/>
    <w:rsid w:val="0089144A"/>
    <w:rsid w:val="00891E57"/>
    <w:rsid w:val="00891F46"/>
    <w:rsid w:val="00892258"/>
    <w:rsid w:val="00892E26"/>
    <w:rsid w:val="00892F1F"/>
    <w:rsid w:val="008937C8"/>
    <w:rsid w:val="00893C15"/>
    <w:rsid w:val="00894061"/>
    <w:rsid w:val="00894366"/>
    <w:rsid w:val="0089470E"/>
    <w:rsid w:val="0089478F"/>
    <w:rsid w:val="00894D32"/>
    <w:rsid w:val="0089523E"/>
    <w:rsid w:val="0089613C"/>
    <w:rsid w:val="00896820"/>
    <w:rsid w:val="00896A12"/>
    <w:rsid w:val="0089790C"/>
    <w:rsid w:val="00897E40"/>
    <w:rsid w:val="008A02D3"/>
    <w:rsid w:val="008A0FA5"/>
    <w:rsid w:val="008A18F6"/>
    <w:rsid w:val="008A1F8B"/>
    <w:rsid w:val="008A2107"/>
    <w:rsid w:val="008A2A2B"/>
    <w:rsid w:val="008A2E8A"/>
    <w:rsid w:val="008A3193"/>
    <w:rsid w:val="008A4AB9"/>
    <w:rsid w:val="008A4C4C"/>
    <w:rsid w:val="008A52A7"/>
    <w:rsid w:val="008A5353"/>
    <w:rsid w:val="008A5450"/>
    <w:rsid w:val="008A5485"/>
    <w:rsid w:val="008A5AA9"/>
    <w:rsid w:val="008A6257"/>
    <w:rsid w:val="008A6537"/>
    <w:rsid w:val="008A66D8"/>
    <w:rsid w:val="008A6796"/>
    <w:rsid w:val="008A68FF"/>
    <w:rsid w:val="008A6C6C"/>
    <w:rsid w:val="008A6F1F"/>
    <w:rsid w:val="008A7087"/>
    <w:rsid w:val="008A78D2"/>
    <w:rsid w:val="008A7A35"/>
    <w:rsid w:val="008A7C9D"/>
    <w:rsid w:val="008B0497"/>
    <w:rsid w:val="008B099D"/>
    <w:rsid w:val="008B09E3"/>
    <w:rsid w:val="008B1061"/>
    <w:rsid w:val="008B1494"/>
    <w:rsid w:val="008B163D"/>
    <w:rsid w:val="008B304D"/>
    <w:rsid w:val="008B3137"/>
    <w:rsid w:val="008B383F"/>
    <w:rsid w:val="008B385C"/>
    <w:rsid w:val="008B3B5A"/>
    <w:rsid w:val="008B4165"/>
    <w:rsid w:val="008B4E59"/>
    <w:rsid w:val="008B5384"/>
    <w:rsid w:val="008B5869"/>
    <w:rsid w:val="008B5E16"/>
    <w:rsid w:val="008B62B4"/>
    <w:rsid w:val="008B6635"/>
    <w:rsid w:val="008B7C0D"/>
    <w:rsid w:val="008B7CCC"/>
    <w:rsid w:val="008B7DEE"/>
    <w:rsid w:val="008B7EE1"/>
    <w:rsid w:val="008C02E2"/>
    <w:rsid w:val="008C05F3"/>
    <w:rsid w:val="008C0E3B"/>
    <w:rsid w:val="008C1533"/>
    <w:rsid w:val="008C1957"/>
    <w:rsid w:val="008C1F01"/>
    <w:rsid w:val="008C27B7"/>
    <w:rsid w:val="008C2836"/>
    <w:rsid w:val="008C28B4"/>
    <w:rsid w:val="008C2935"/>
    <w:rsid w:val="008C3667"/>
    <w:rsid w:val="008C454C"/>
    <w:rsid w:val="008C4680"/>
    <w:rsid w:val="008C4704"/>
    <w:rsid w:val="008C4CBA"/>
    <w:rsid w:val="008C5272"/>
    <w:rsid w:val="008C5A03"/>
    <w:rsid w:val="008C620C"/>
    <w:rsid w:val="008C6432"/>
    <w:rsid w:val="008C6B32"/>
    <w:rsid w:val="008C7CA6"/>
    <w:rsid w:val="008C7E4D"/>
    <w:rsid w:val="008C7FD2"/>
    <w:rsid w:val="008D01BB"/>
    <w:rsid w:val="008D0306"/>
    <w:rsid w:val="008D04A0"/>
    <w:rsid w:val="008D0D14"/>
    <w:rsid w:val="008D12D2"/>
    <w:rsid w:val="008D181A"/>
    <w:rsid w:val="008D2270"/>
    <w:rsid w:val="008D2A9B"/>
    <w:rsid w:val="008D2DD6"/>
    <w:rsid w:val="008D34F4"/>
    <w:rsid w:val="008D35D7"/>
    <w:rsid w:val="008D544C"/>
    <w:rsid w:val="008D5EF3"/>
    <w:rsid w:val="008D627D"/>
    <w:rsid w:val="008D6337"/>
    <w:rsid w:val="008D6839"/>
    <w:rsid w:val="008D6902"/>
    <w:rsid w:val="008D7BB1"/>
    <w:rsid w:val="008E044B"/>
    <w:rsid w:val="008E0AC4"/>
    <w:rsid w:val="008E10E2"/>
    <w:rsid w:val="008E18B5"/>
    <w:rsid w:val="008E1E1E"/>
    <w:rsid w:val="008E2703"/>
    <w:rsid w:val="008E2D61"/>
    <w:rsid w:val="008E31F8"/>
    <w:rsid w:val="008E3247"/>
    <w:rsid w:val="008E385B"/>
    <w:rsid w:val="008E3B25"/>
    <w:rsid w:val="008E3EFA"/>
    <w:rsid w:val="008E4587"/>
    <w:rsid w:val="008E599E"/>
    <w:rsid w:val="008E656A"/>
    <w:rsid w:val="008E7181"/>
    <w:rsid w:val="008E72C0"/>
    <w:rsid w:val="008E7386"/>
    <w:rsid w:val="008E7CDB"/>
    <w:rsid w:val="008F0811"/>
    <w:rsid w:val="008F100E"/>
    <w:rsid w:val="008F1A4E"/>
    <w:rsid w:val="008F1C58"/>
    <w:rsid w:val="008F1D1C"/>
    <w:rsid w:val="008F1FF4"/>
    <w:rsid w:val="008F31DC"/>
    <w:rsid w:val="008F3391"/>
    <w:rsid w:val="008F3961"/>
    <w:rsid w:val="008F399A"/>
    <w:rsid w:val="008F417F"/>
    <w:rsid w:val="008F436F"/>
    <w:rsid w:val="008F4B1A"/>
    <w:rsid w:val="008F4CB5"/>
    <w:rsid w:val="008F4D24"/>
    <w:rsid w:val="008F523F"/>
    <w:rsid w:val="008F5440"/>
    <w:rsid w:val="008F5A34"/>
    <w:rsid w:val="008F5B5D"/>
    <w:rsid w:val="008F612D"/>
    <w:rsid w:val="008F68F6"/>
    <w:rsid w:val="008F6B09"/>
    <w:rsid w:val="008F6BEC"/>
    <w:rsid w:val="008F775F"/>
    <w:rsid w:val="008F7A9D"/>
    <w:rsid w:val="009000BC"/>
    <w:rsid w:val="0090037E"/>
    <w:rsid w:val="0090073A"/>
    <w:rsid w:val="0090098E"/>
    <w:rsid w:val="00900B8F"/>
    <w:rsid w:val="0090129D"/>
    <w:rsid w:val="009012CD"/>
    <w:rsid w:val="009017B7"/>
    <w:rsid w:val="00901827"/>
    <w:rsid w:val="00901CA8"/>
    <w:rsid w:val="00901E0B"/>
    <w:rsid w:val="00901F03"/>
    <w:rsid w:val="0090243C"/>
    <w:rsid w:val="00902698"/>
    <w:rsid w:val="00903255"/>
    <w:rsid w:val="00903332"/>
    <w:rsid w:val="0090339C"/>
    <w:rsid w:val="00903835"/>
    <w:rsid w:val="00903FB6"/>
    <w:rsid w:val="009042DA"/>
    <w:rsid w:val="009045EF"/>
    <w:rsid w:val="00904B0C"/>
    <w:rsid w:val="00904CBE"/>
    <w:rsid w:val="00905105"/>
    <w:rsid w:val="0090660F"/>
    <w:rsid w:val="009072A4"/>
    <w:rsid w:val="0090730D"/>
    <w:rsid w:val="00907993"/>
    <w:rsid w:val="00907B13"/>
    <w:rsid w:val="00907CC2"/>
    <w:rsid w:val="00910F8D"/>
    <w:rsid w:val="00911499"/>
    <w:rsid w:val="00911C69"/>
    <w:rsid w:val="00911FC1"/>
    <w:rsid w:val="009124FD"/>
    <w:rsid w:val="00913176"/>
    <w:rsid w:val="0091360F"/>
    <w:rsid w:val="00914520"/>
    <w:rsid w:val="0091499E"/>
    <w:rsid w:val="00914D70"/>
    <w:rsid w:val="0091551A"/>
    <w:rsid w:val="00915833"/>
    <w:rsid w:val="00915A9A"/>
    <w:rsid w:val="00916E43"/>
    <w:rsid w:val="009171D2"/>
    <w:rsid w:val="00917A18"/>
    <w:rsid w:val="00920301"/>
    <w:rsid w:val="009206E6"/>
    <w:rsid w:val="00920711"/>
    <w:rsid w:val="00920EA7"/>
    <w:rsid w:val="0092127F"/>
    <w:rsid w:val="00921757"/>
    <w:rsid w:val="00921926"/>
    <w:rsid w:val="0092197A"/>
    <w:rsid w:val="009220AA"/>
    <w:rsid w:val="0092309E"/>
    <w:rsid w:val="00923603"/>
    <w:rsid w:val="00923ACF"/>
    <w:rsid w:val="00923B24"/>
    <w:rsid w:val="00923CAA"/>
    <w:rsid w:val="00924021"/>
    <w:rsid w:val="00924472"/>
    <w:rsid w:val="009251A7"/>
    <w:rsid w:val="00925A7C"/>
    <w:rsid w:val="00925D61"/>
    <w:rsid w:val="009268BE"/>
    <w:rsid w:val="00927A6B"/>
    <w:rsid w:val="00927E60"/>
    <w:rsid w:val="00927F1E"/>
    <w:rsid w:val="0093046E"/>
    <w:rsid w:val="00930992"/>
    <w:rsid w:val="00930B24"/>
    <w:rsid w:val="00930B8C"/>
    <w:rsid w:val="00930D44"/>
    <w:rsid w:val="00930EB3"/>
    <w:rsid w:val="009316D0"/>
    <w:rsid w:val="009317C5"/>
    <w:rsid w:val="00931C8D"/>
    <w:rsid w:val="00931F70"/>
    <w:rsid w:val="00932C26"/>
    <w:rsid w:val="009330B6"/>
    <w:rsid w:val="009332E5"/>
    <w:rsid w:val="00933F1F"/>
    <w:rsid w:val="00933FA2"/>
    <w:rsid w:val="0093407B"/>
    <w:rsid w:val="009347DA"/>
    <w:rsid w:val="0093499F"/>
    <w:rsid w:val="00934E93"/>
    <w:rsid w:val="009350E3"/>
    <w:rsid w:val="00935532"/>
    <w:rsid w:val="009355B4"/>
    <w:rsid w:val="00935897"/>
    <w:rsid w:val="00935E3A"/>
    <w:rsid w:val="0093649E"/>
    <w:rsid w:val="0093655F"/>
    <w:rsid w:val="00936736"/>
    <w:rsid w:val="009367B4"/>
    <w:rsid w:val="00936AA1"/>
    <w:rsid w:val="00936B55"/>
    <w:rsid w:val="009403A1"/>
    <w:rsid w:val="009403D9"/>
    <w:rsid w:val="00940BF1"/>
    <w:rsid w:val="00940F3D"/>
    <w:rsid w:val="0094114C"/>
    <w:rsid w:val="00941CFB"/>
    <w:rsid w:val="0094209D"/>
    <w:rsid w:val="00942965"/>
    <w:rsid w:val="00942B6F"/>
    <w:rsid w:val="00942F12"/>
    <w:rsid w:val="009430DF"/>
    <w:rsid w:val="009439CB"/>
    <w:rsid w:val="009449E9"/>
    <w:rsid w:val="00944CBB"/>
    <w:rsid w:val="00944FBF"/>
    <w:rsid w:val="00945256"/>
    <w:rsid w:val="0094545B"/>
    <w:rsid w:val="009456F6"/>
    <w:rsid w:val="00945937"/>
    <w:rsid w:val="009460D5"/>
    <w:rsid w:val="009461C6"/>
    <w:rsid w:val="009462EA"/>
    <w:rsid w:val="009468AD"/>
    <w:rsid w:val="0094692A"/>
    <w:rsid w:val="00946F33"/>
    <w:rsid w:val="00947033"/>
    <w:rsid w:val="0094710C"/>
    <w:rsid w:val="00950822"/>
    <w:rsid w:val="0095127C"/>
    <w:rsid w:val="009513D2"/>
    <w:rsid w:val="00951AFE"/>
    <w:rsid w:val="00951B39"/>
    <w:rsid w:val="00952222"/>
    <w:rsid w:val="009525BC"/>
    <w:rsid w:val="00952755"/>
    <w:rsid w:val="00952B14"/>
    <w:rsid w:val="00953105"/>
    <w:rsid w:val="0095362A"/>
    <w:rsid w:val="00953850"/>
    <w:rsid w:val="00953BDF"/>
    <w:rsid w:val="009542A4"/>
    <w:rsid w:val="00954CC7"/>
    <w:rsid w:val="00955D04"/>
    <w:rsid w:val="00956316"/>
    <w:rsid w:val="00956528"/>
    <w:rsid w:val="009566A3"/>
    <w:rsid w:val="00956B15"/>
    <w:rsid w:val="00956C35"/>
    <w:rsid w:val="00956EF4"/>
    <w:rsid w:val="00956EFA"/>
    <w:rsid w:val="00956FF3"/>
    <w:rsid w:val="00957E80"/>
    <w:rsid w:val="00960676"/>
    <w:rsid w:val="00961157"/>
    <w:rsid w:val="0096131D"/>
    <w:rsid w:val="00961969"/>
    <w:rsid w:val="0096224F"/>
    <w:rsid w:val="009623FB"/>
    <w:rsid w:val="00962490"/>
    <w:rsid w:val="00962BF9"/>
    <w:rsid w:val="009630EC"/>
    <w:rsid w:val="009630F9"/>
    <w:rsid w:val="00963788"/>
    <w:rsid w:val="009649BA"/>
    <w:rsid w:val="00964CF6"/>
    <w:rsid w:val="00964E99"/>
    <w:rsid w:val="009653A2"/>
    <w:rsid w:val="00965A06"/>
    <w:rsid w:val="00965D24"/>
    <w:rsid w:val="00966051"/>
    <w:rsid w:val="00966192"/>
    <w:rsid w:val="00966204"/>
    <w:rsid w:val="00966CFC"/>
    <w:rsid w:val="00966F53"/>
    <w:rsid w:val="009670F3"/>
    <w:rsid w:val="00967B86"/>
    <w:rsid w:val="0097028C"/>
    <w:rsid w:val="009703BC"/>
    <w:rsid w:val="00970696"/>
    <w:rsid w:val="00971250"/>
    <w:rsid w:val="0097146A"/>
    <w:rsid w:val="009716D7"/>
    <w:rsid w:val="009721C4"/>
    <w:rsid w:val="00972326"/>
    <w:rsid w:val="00972333"/>
    <w:rsid w:val="00972596"/>
    <w:rsid w:val="00972C0A"/>
    <w:rsid w:val="00972C34"/>
    <w:rsid w:val="00972D3C"/>
    <w:rsid w:val="00972F29"/>
    <w:rsid w:val="00973167"/>
    <w:rsid w:val="009733C0"/>
    <w:rsid w:val="00973EF3"/>
    <w:rsid w:val="009743CD"/>
    <w:rsid w:val="00974884"/>
    <w:rsid w:val="00974FC3"/>
    <w:rsid w:val="00975190"/>
    <w:rsid w:val="00975313"/>
    <w:rsid w:val="00975B5A"/>
    <w:rsid w:val="00976F60"/>
    <w:rsid w:val="0097723E"/>
    <w:rsid w:val="00977403"/>
    <w:rsid w:val="009776EF"/>
    <w:rsid w:val="00977703"/>
    <w:rsid w:val="00980110"/>
    <w:rsid w:val="00980B3E"/>
    <w:rsid w:val="00980F13"/>
    <w:rsid w:val="009813EA"/>
    <w:rsid w:val="00981D51"/>
    <w:rsid w:val="00981FA7"/>
    <w:rsid w:val="00982C4C"/>
    <w:rsid w:val="00983A19"/>
    <w:rsid w:val="00983D14"/>
    <w:rsid w:val="00984320"/>
    <w:rsid w:val="00984481"/>
    <w:rsid w:val="009848A7"/>
    <w:rsid w:val="00984FF8"/>
    <w:rsid w:val="00985579"/>
    <w:rsid w:val="00985CE6"/>
    <w:rsid w:val="00986090"/>
    <w:rsid w:val="009861A4"/>
    <w:rsid w:val="0098642A"/>
    <w:rsid w:val="009865E4"/>
    <w:rsid w:val="009867E6"/>
    <w:rsid w:val="009867E7"/>
    <w:rsid w:val="00986D34"/>
    <w:rsid w:val="00986F2E"/>
    <w:rsid w:val="00986FCC"/>
    <w:rsid w:val="009872B0"/>
    <w:rsid w:val="00987372"/>
    <w:rsid w:val="00990129"/>
    <w:rsid w:val="0099062A"/>
    <w:rsid w:val="0099067E"/>
    <w:rsid w:val="00990E7C"/>
    <w:rsid w:val="00991DB5"/>
    <w:rsid w:val="00992155"/>
    <w:rsid w:val="00992EB9"/>
    <w:rsid w:val="009931E0"/>
    <w:rsid w:val="00993A15"/>
    <w:rsid w:val="00993F5B"/>
    <w:rsid w:val="009944CE"/>
    <w:rsid w:val="009945E3"/>
    <w:rsid w:val="00994F8C"/>
    <w:rsid w:val="00995062"/>
    <w:rsid w:val="009952E4"/>
    <w:rsid w:val="00995530"/>
    <w:rsid w:val="00995E0E"/>
    <w:rsid w:val="009965A9"/>
    <w:rsid w:val="00996F30"/>
    <w:rsid w:val="0099751F"/>
    <w:rsid w:val="00997E7F"/>
    <w:rsid w:val="009A0668"/>
    <w:rsid w:val="009A13A1"/>
    <w:rsid w:val="009A2B89"/>
    <w:rsid w:val="009A2BD5"/>
    <w:rsid w:val="009A2D60"/>
    <w:rsid w:val="009A2EAD"/>
    <w:rsid w:val="009A301C"/>
    <w:rsid w:val="009A30AD"/>
    <w:rsid w:val="009A3125"/>
    <w:rsid w:val="009A3459"/>
    <w:rsid w:val="009A36A1"/>
    <w:rsid w:val="009A43E4"/>
    <w:rsid w:val="009A5639"/>
    <w:rsid w:val="009A5848"/>
    <w:rsid w:val="009A67FD"/>
    <w:rsid w:val="009A78AB"/>
    <w:rsid w:val="009A7B9F"/>
    <w:rsid w:val="009A7C1F"/>
    <w:rsid w:val="009B088F"/>
    <w:rsid w:val="009B1947"/>
    <w:rsid w:val="009B1C99"/>
    <w:rsid w:val="009B1CB6"/>
    <w:rsid w:val="009B2F68"/>
    <w:rsid w:val="009B3E1B"/>
    <w:rsid w:val="009B3F6A"/>
    <w:rsid w:val="009B41D1"/>
    <w:rsid w:val="009B4292"/>
    <w:rsid w:val="009B44AB"/>
    <w:rsid w:val="009B6A31"/>
    <w:rsid w:val="009B6F17"/>
    <w:rsid w:val="009B701A"/>
    <w:rsid w:val="009B72AB"/>
    <w:rsid w:val="009B7A44"/>
    <w:rsid w:val="009B7C3A"/>
    <w:rsid w:val="009C0294"/>
    <w:rsid w:val="009C0827"/>
    <w:rsid w:val="009C14C8"/>
    <w:rsid w:val="009C15D7"/>
    <w:rsid w:val="009C1684"/>
    <w:rsid w:val="009C1CC4"/>
    <w:rsid w:val="009C2A74"/>
    <w:rsid w:val="009C2ABD"/>
    <w:rsid w:val="009C359F"/>
    <w:rsid w:val="009C3E40"/>
    <w:rsid w:val="009C44CC"/>
    <w:rsid w:val="009C4594"/>
    <w:rsid w:val="009C52D0"/>
    <w:rsid w:val="009C5751"/>
    <w:rsid w:val="009C6160"/>
    <w:rsid w:val="009C62FB"/>
    <w:rsid w:val="009C6A6A"/>
    <w:rsid w:val="009C6B87"/>
    <w:rsid w:val="009C6FD2"/>
    <w:rsid w:val="009C719B"/>
    <w:rsid w:val="009C71DE"/>
    <w:rsid w:val="009D065C"/>
    <w:rsid w:val="009D0F77"/>
    <w:rsid w:val="009D12BC"/>
    <w:rsid w:val="009D154E"/>
    <w:rsid w:val="009D1A39"/>
    <w:rsid w:val="009D1EED"/>
    <w:rsid w:val="009D2346"/>
    <w:rsid w:val="009D2505"/>
    <w:rsid w:val="009D252E"/>
    <w:rsid w:val="009D28F4"/>
    <w:rsid w:val="009D2AAB"/>
    <w:rsid w:val="009D2C0B"/>
    <w:rsid w:val="009D2FEB"/>
    <w:rsid w:val="009D3A79"/>
    <w:rsid w:val="009D4521"/>
    <w:rsid w:val="009D494E"/>
    <w:rsid w:val="009D51B2"/>
    <w:rsid w:val="009D537F"/>
    <w:rsid w:val="009D5A9F"/>
    <w:rsid w:val="009D5DDC"/>
    <w:rsid w:val="009D6147"/>
    <w:rsid w:val="009D62EF"/>
    <w:rsid w:val="009D6BEF"/>
    <w:rsid w:val="009D6DB4"/>
    <w:rsid w:val="009D6F34"/>
    <w:rsid w:val="009D7060"/>
    <w:rsid w:val="009D72AC"/>
    <w:rsid w:val="009D7606"/>
    <w:rsid w:val="009D7617"/>
    <w:rsid w:val="009D7AD1"/>
    <w:rsid w:val="009D7DB2"/>
    <w:rsid w:val="009E0537"/>
    <w:rsid w:val="009E0FE1"/>
    <w:rsid w:val="009E18B4"/>
    <w:rsid w:val="009E1ABC"/>
    <w:rsid w:val="009E2635"/>
    <w:rsid w:val="009E3495"/>
    <w:rsid w:val="009E3582"/>
    <w:rsid w:val="009E37B1"/>
    <w:rsid w:val="009E3DD0"/>
    <w:rsid w:val="009E4896"/>
    <w:rsid w:val="009E4C1A"/>
    <w:rsid w:val="009E5386"/>
    <w:rsid w:val="009E54B7"/>
    <w:rsid w:val="009E5A67"/>
    <w:rsid w:val="009E62D7"/>
    <w:rsid w:val="009E65A9"/>
    <w:rsid w:val="009E6ACB"/>
    <w:rsid w:val="009E7025"/>
    <w:rsid w:val="009E7691"/>
    <w:rsid w:val="009E7913"/>
    <w:rsid w:val="009E7C35"/>
    <w:rsid w:val="009E7CD0"/>
    <w:rsid w:val="009F0751"/>
    <w:rsid w:val="009F09DB"/>
    <w:rsid w:val="009F0E90"/>
    <w:rsid w:val="009F1257"/>
    <w:rsid w:val="009F1279"/>
    <w:rsid w:val="009F1507"/>
    <w:rsid w:val="009F1BE2"/>
    <w:rsid w:val="009F1C47"/>
    <w:rsid w:val="009F231D"/>
    <w:rsid w:val="009F3339"/>
    <w:rsid w:val="009F347C"/>
    <w:rsid w:val="009F3B44"/>
    <w:rsid w:val="009F419F"/>
    <w:rsid w:val="009F4A28"/>
    <w:rsid w:val="009F4C39"/>
    <w:rsid w:val="009F4D63"/>
    <w:rsid w:val="009F506D"/>
    <w:rsid w:val="009F5212"/>
    <w:rsid w:val="009F5C30"/>
    <w:rsid w:val="009F6B4F"/>
    <w:rsid w:val="009F76EA"/>
    <w:rsid w:val="009F77E8"/>
    <w:rsid w:val="009F7A9A"/>
    <w:rsid w:val="00A0085E"/>
    <w:rsid w:val="00A00F8A"/>
    <w:rsid w:val="00A01791"/>
    <w:rsid w:val="00A01B25"/>
    <w:rsid w:val="00A01DD0"/>
    <w:rsid w:val="00A01DEA"/>
    <w:rsid w:val="00A02128"/>
    <w:rsid w:val="00A04141"/>
    <w:rsid w:val="00A043B7"/>
    <w:rsid w:val="00A045D6"/>
    <w:rsid w:val="00A04E9A"/>
    <w:rsid w:val="00A05C1D"/>
    <w:rsid w:val="00A06339"/>
    <w:rsid w:val="00A066B5"/>
    <w:rsid w:val="00A067F5"/>
    <w:rsid w:val="00A07186"/>
    <w:rsid w:val="00A073CB"/>
    <w:rsid w:val="00A075BF"/>
    <w:rsid w:val="00A0766E"/>
    <w:rsid w:val="00A0775A"/>
    <w:rsid w:val="00A0777B"/>
    <w:rsid w:val="00A0778C"/>
    <w:rsid w:val="00A07C0E"/>
    <w:rsid w:val="00A07E84"/>
    <w:rsid w:val="00A105D4"/>
    <w:rsid w:val="00A11405"/>
    <w:rsid w:val="00A1149C"/>
    <w:rsid w:val="00A11B76"/>
    <w:rsid w:val="00A12279"/>
    <w:rsid w:val="00A126EF"/>
    <w:rsid w:val="00A128FA"/>
    <w:rsid w:val="00A12AA6"/>
    <w:rsid w:val="00A12EB3"/>
    <w:rsid w:val="00A12F1C"/>
    <w:rsid w:val="00A13287"/>
    <w:rsid w:val="00A13827"/>
    <w:rsid w:val="00A139DC"/>
    <w:rsid w:val="00A1425E"/>
    <w:rsid w:val="00A14780"/>
    <w:rsid w:val="00A147ED"/>
    <w:rsid w:val="00A14960"/>
    <w:rsid w:val="00A14A14"/>
    <w:rsid w:val="00A155A2"/>
    <w:rsid w:val="00A155F0"/>
    <w:rsid w:val="00A15FE9"/>
    <w:rsid w:val="00A1663B"/>
    <w:rsid w:val="00A16AB4"/>
    <w:rsid w:val="00A16E57"/>
    <w:rsid w:val="00A1784B"/>
    <w:rsid w:val="00A20171"/>
    <w:rsid w:val="00A21582"/>
    <w:rsid w:val="00A21792"/>
    <w:rsid w:val="00A21D0D"/>
    <w:rsid w:val="00A22200"/>
    <w:rsid w:val="00A22816"/>
    <w:rsid w:val="00A2388A"/>
    <w:rsid w:val="00A23CD3"/>
    <w:rsid w:val="00A2454B"/>
    <w:rsid w:val="00A24AEA"/>
    <w:rsid w:val="00A24F4D"/>
    <w:rsid w:val="00A251E6"/>
    <w:rsid w:val="00A25F56"/>
    <w:rsid w:val="00A265B4"/>
    <w:rsid w:val="00A2766F"/>
    <w:rsid w:val="00A2770A"/>
    <w:rsid w:val="00A27B42"/>
    <w:rsid w:val="00A30651"/>
    <w:rsid w:val="00A3082F"/>
    <w:rsid w:val="00A3104F"/>
    <w:rsid w:val="00A3132D"/>
    <w:rsid w:val="00A3137C"/>
    <w:rsid w:val="00A3156D"/>
    <w:rsid w:val="00A320A2"/>
    <w:rsid w:val="00A32A80"/>
    <w:rsid w:val="00A33017"/>
    <w:rsid w:val="00A3334B"/>
    <w:rsid w:val="00A333DE"/>
    <w:rsid w:val="00A334FC"/>
    <w:rsid w:val="00A336E2"/>
    <w:rsid w:val="00A33A91"/>
    <w:rsid w:val="00A3453C"/>
    <w:rsid w:val="00A34C2D"/>
    <w:rsid w:val="00A34E2B"/>
    <w:rsid w:val="00A35B70"/>
    <w:rsid w:val="00A35E05"/>
    <w:rsid w:val="00A3727B"/>
    <w:rsid w:val="00A372B0"/>
    <w:rsid w:val="00A375BF"/>
    <w:rsid w:val="00A40432"/>
    <w:rsid w:val="00A409EA"/>
    <w:rsid w:val="00A41100"/>
    <w:rsid w:val="00A41381"/>
    <w:rsid w:val="00A41838"/>
    <w:rsid w:val="00A41B58"/>
    <w:rsid w:val="00A4210A"/>
    <w:rsid w:val="00A42332"/>
    <w:rsid w:val="00A440FB"/>
    <w:rsid w:val="00A446E9"/>
    <w:rsid w:val="00A45622"/>
    <w:rsid w:val="00A4585A"/>
    <w:rsid w:val="00A45E2A"/>
    <w:rsid w:val="00A46052"/>
    <w:rsid w:val="00A4691C"/>
    <w:rsid w:val="00A46A14"/>
    <w:rsid w:val="00A47268"/>
    <w:rsid w:val="00A472FD"/>
    <w:rsid w:val="00A47B17"/>
    <w:rsid w:val="00A47E12"/>
    <w:rsid w:val="00A5091F"/>
    <w:rsid w:val="00A512D9"/>
    <w:rsid w:val="00A534A6"/>
    <w:rsid w:val="00A53A1C"/>
    <w:rsid w:val="00A53A3B"/>
    <w:rsid w:val="00A5416E"/>
    <w:rsid w:val="00A54447"/>
    <w:rsid w:val="00A54665"/>
    <w:rsid w:val="00A54FE6"/>
    <w:rsid w:val="00A557F9"/>
    <w:rsid w:val="00A559FC"/>
    <w:rsid w:val="00A55A3B"/>
    <w:rsid w:val="00A55ABC"/>
    <w:rsid w:val="00A55EE3"/>
    <w:rsid w:val="00A55F28"/>
    <w:rsid w:val="00A561C3"/>
    <w:rsid w:val="00A56618"/>
    <w:rsid w:val="00A5670E"/>
    <w:rsid w:val="00A56B57"/>
    <w:rsid w:val="00A56DE5"/>
    <w:rsid w:val="00A56ED1"/>
    <w:rsid w:val="00A56F4E"/>
    <w:rsid w:val="00A57BCF"/>
    <w:rsid w:val="00A600AA"/>
    <w:rsid w:val="00A60400"/>
    <w:rsid w:val="00A6074A"/>
    <w:rsid w:val="00A60CFB"/>
    <w:rsid w:val="00A614B5"/>
    <w:rsid w:val="00A6154B"/>
    <w:rsid w:val="00A6244B"/>
    <w:rsid w:val="00A62466"/>
    <w:rsid w:val="00A62552"/>
    <w:rsid w:val="00A63016"/>
    <w:rsid w:val="00A631E4"/>
    <w:rsid w:val="00A640B6"/>
    <w:rsid w:val="00A6516F"/>
    <w:rsid w:val="00A65876"/>
    <w:rsid w:val="00A65CF1"/>
    <w:rsid w:val="00A66417"/>
    <w:rsid w:val="00A669DD"/>
    <w:rsid w:val="00A674DC"/>
    <w:rsid w:val="00A67A30"/>
    <w:rsid w:val="00A67F85"/>
    <w:rsid w:val="00A707BB"/>
    <w:rsid w:val="00A707E7"/>
    <w:rsid w:val="00A70C51"/>
    <w:rsid w:val="00A70E94"/>
    <w:rsid w:val="00A711ED"/>
    <w:rsid w:val="00A72395"/>
    <w:rsid w:val="00A72AB6"/>
    <w:rsid w:val="00A7310A"/>
    <w:rsid w:val="00A73AB5"/>
    <w:rsid w:val="00A73BE6"/>
    <w:rsid w:val="00A7517C"/>
    <w:rsid w:val="00A755BD"/>
    <w:rsid w:val="00A75632"/>
    <w:rsid w:val="00A759BA"/>
    <w:rsid w:val="00A76DFC"/>
    <w:rsid w:val="00A773AA"/>
    <w:rsid w:val="00A77C27"/>
    <w:rsid w:val="00A77E67"/>
    <w:rsid w:val="00A80463"/>
    <w:rsid w:val="00A80794"/>
    <w:rsid w:val="00A809D8"/>
    <w:rsid w:val="00A80CBB"/>
    <w:rsid w:val="00A80DD4"/>
    <w:rsid w:val="00A810A5"/>
    <w:rsid w:val="00A8140B"/>
    <w:rsid w:val="00A81515"/>
    <w:rsid w:val="00A816F0"/>
    <w:rsid w:val="00A81919"/>
    <w:rsid w:val="00A81C18"/>
    <w:rsid w:val="00A81EF4"/>
    <w:rsid w:val="00A82394"/>
    <w:rsid w:val="00A82669"/>
    <w:rsid w:val="00A82B54"/>
    <w:rsid w:val="00A82BC3"/>
    <w:rsid w:val="00A82CA0"/>
    <w:rsid w:val="00A83326"/>
    <w:rsid w:val="00A84A07"/>
    <w:rsid w:val="00A84A57"/>
    <w:rsid w:val="00A85A2E"/>
    <w:rsid w:val="00A85C9A"/>
    <w:rsid w:val="00A8641A"/>
    <w:rsid w:val="00A8661C"/>
    <w:rsid w:val="00A867DB"/>
    <w:rsid w:val="00A86C98"/>
    <w:rsid w:val="00A8790F"/>
    <w:rsid w:val="00A8796D"/>
    <w:rsid w:val="00A90217"/>
    <w:rsid w:val="00A9065D"/>
    <w:rsid w:val="00A90F13"/>
    <w:rsid w:val="00A910DE"/>
    <w:rsid w:val="00A91687"/>
    <w:rsid w:val="00A92CD1"/>
    <w:rsid w:val="00A93C6E"/>
    <w:rsid w:val="00A9401C"/>
    <w:rsid w:val="00A951A4"/>
    <w:rsid w:val="00A9575A"/>
    <w:rsid w:val="00A95B41"/>
    <w:rsid w:val="00A96110"/>
    <w:rsid w:val="00A963A1"/>
    <w:rsid w:val="00A97135"/>
    <w:rsid w:val="00A976F9"/>
    <w:rsid w:val="00AA00C1"/>
    <w:rsid w:val="00AA0EAA"/>
    <w:rsid w:val="00AA0ED2"/>
    <w:rsid w:val="00AA1059"/>
    <w:rsid w:val="00AA1921"/>
    <w:rsid w:val="00AA1E2C"/>
    <w:rsid w:val="00AA3004"/>
    <w:rsid w:val="00AA33C7"/>
    <w:rsid w:val="00AA39BF"/>
    <w:rsid w:val="00AA4B4B"/>
    <w:rsid w:val="00AA4C24"/>
    <w:rsid w:val="00AA556C"/>
    <w:rsid w:val="00AA5E50"/>
    <w:rsid w:val="00AA6189"/>
    <w:rsid w:val="00AA63C3"/>
    <w:rsid w:val="00AA6765"/>
    <w:rsid w:val="00AA67EB"/>
    <w:rsid w:val="00AA6DC6"/>
    <w:rsid w:val="00AA700D"/>
    <w:rsid w:val="00AA7A22"/>
    <w:rsid w:val="00AB06D4"/>
    <w:rsid w:val="00AB0927"/>
    <w:rsid w:val="00AB0F51"/>
    <w:rsid w:val="00AB151C"/>
    <w:rsid w:val="00AB17FC"/>
    <w:rsid w:val="00AB183F"/>
    <w:rsid w:val="00AB20DA"/>
    <w:rsid w:val="00AB2145"/>
    <w:rsid w:val="00AB2539"/>
    <w:rsid w:val="00AB2DE1"/>
    <w:rsid w:val="00AB2E6F"/>
    <w:rsid w:val="00AB33F9"/>
    <w:rsid w:val="00AB3C69"/>
    <w:rsid w:val="00AB3E57"/>
    <w:rsid w:val="00AB4F13"/>
    <w:rsid w:val="00AB51EF"/>
    <w:rsid w:val="00AB53AC"/>
    <w:rsid w:val="00AB5403"/>
    <w:rsid w:val="00AB6712"/>
    <w:rsid w:val="00AB689F"/>
    <w:rsid w:val="00AB6F42"/>
    <w:rsid w:val="00AB75AD"/>
    <w:rsid w:val="00AB7B54"/>
    <w:rsid w:val="00AB7E4F"/>
    <w:rsid w:val="00AC0C78"/>
    <w:rsid w:val="00AC2375"/>
    <w:rsid w:val="00AC27BA"/>
    <w:rsid w:val="00AC417B"/>
    <w:rsid w:val="00AC4828"/>
    <w:rsid w:val="00AC4B7C"/>
    <w:rsid w:val="00AC4DD6"/>
    <w:rsid w:val="00AC637B"/>
    <w:rsid w:val="00AC67D0"/>
    <w:rsid w:val="00AC67E2"/>
    <w:rsid w:val="00AC6C51"/>
    <w:rsid w:val="00AC6D31"/>
    <w:rsid w:val="00AC7379"/>
    <w:rsid w:val="00AC770D"/>
    <w:rsid w:val="00AC78B5"/>
    <w:rsid w:val="00AC7AEE"/>
    <w:rsid w:val="00AD021B"/>
    <w:rsid w:val="00AD0AC1"/>
    <w:rsid w:val="00AD0BFB"/>
    <w:rsid w:val="00AD12A2"/>
    <w:rsid w:val="00AD12E9"/>
    <w:rsid w:val="00AD2159"/>
    <w:rsid w:val="00AD2257"/>
    <w:rsid w:val="00AD22E6"/>
    <w:rsid w:val="00AD24B0"/>
    <w:rsid w:val="00AD275F"/>
    <w:rsid w:val="00AD27F5"/>
    <w:rsid w:val="00AD3B57"/>
    <w:rsid w:val="00AD4156"/>
    <w:rsid w:val="00AD4930"/>
    <w:rsid w:val="00AD4BF5"/>
    <w:rsid w:val="00AD557E"/>
    <w:rsid w:val="00AD585F"/>
    <w:rsid w:val="00AD602E"/>
    <w:rsid w:val="00AD636A"/>
    <w:rsid w:val="00AD67FB"/>
    <w:rsid w:val="00AD7559"/>
    <w:rsid w:val="00AD7711"/>
    <w:rsid w:val="00AD78F6"/>
    <w:rsid w:val="00AD7CE8"/>
    <w:rsid w:val="00AE01CF"/>
    <w:rsid w:val="00AE0207"/>
    <w:rsid w:val="00AE0493"/>
    <w:rsid w:val="00AE0D04"/>
    <w:rsid w:val="00AE1086"/>
    <w:rsid w:val="00AE1108"/>
    <w:rsid w:val="00AE14BD"/>
    <w:rsid w:val="00AE1A7D"/>
    <w:rsid w:val="00AE2A43"/>
    <w:rsid w:val="00AE2C65"/>
    <w:rsid w:val="00AE360E"/>
    <w:rsid w:val="00AE39E6"/>
    <w:rsid w:val="00AE43C7"/>
    <w:rsid w:val="00AE4420"/>
    <w:rsid w:val="00AE4902"/>
    <w:rsid w:val="00AE4D81"/>
    <w:rsid w:val="00AE5A55"/>
    <w:rsid w:val="00AE6909"/>
    <w:rsid w:val="00AE6935"/>
    <w:rsid w:val="00AE6B7F"/>
    <w:rsid w:val="00AE6BF0"/>
    <w:rsid w:val="00AE6E1F"/>
    <w:rsid w:val="00AE6E3E"/>
    <w:rsid w:val="00AE7ED8"/>
    <w:rsid w:val="00AF0F76"/>
    <w:rsid w:val="00AF17B4"/>
    <w:rsid w:val="00AF1B67"/>
    <w:rsid w:val="00AF29E9"/>
    <w:rsid w:val="00AF2D88"/>
    <w:rsid w:val="00AF313C"/>
    <w:rsid w:val="00AF32A0"/>
    <w:rsid w:val="00AF3C9C"/>
    <w:rsid w:val="00AF3DF8"/>
    <w:rsid w:val="00AF5047"/>
    <w:rsid w:val="00AF537A"/>
    <w:rsid w:val="00AF568C"/>
    <w:rsid w:val="00AF5777"/>
    <w:rsid w:val="00AF5912"/>
    <w:rsid w:val="00AF5BC8"/>
    <w:rsid w:val="00AF5BD0"/>
    <w:rsid w:val="00AF60F7"/>
    <w:rsid w:val="00AF660D"/>
    <w:rsid w:val="00AF7591"/>
    <w:rsid w:val="00AF7EFA"/>
    <w:rsid w:val="00B000C6"/>
    <w:rsid w:val="00B003D1"/>
    <w:rsid w:val="00B00620"/>
    <w:rsid w:val="00B00E45"/>
    <w:rsid w:val="00B0182C"/>
    <w:rsid w:val="00B01B02"/>
    <w:rsid w:val="00B01B35"/>
    <w:rsid w:val="00B01D1D"/>
    <w:rsid w:val="00B02848"/>
    <w:rsid w:val="00B03682"/>
    <w:rsid w:val="00B03D54"/>
    <w:rsid w:val="00B04427"/>
    <w:rsid w:val="00B04918"/>
    <w:rsid w:val="00B05729"/>
    <w:rsid w:val="00B05CD9"/>
    <w:rsid w:val="00B066FA"/>
    <w:rsid w:val="00B106ED"/>
    <w:rsid w:val="00B10D2C"/>
    <w:rsid w:val="00B11724"/>
    <w:rsid w:val="00B11932"/>
    <w:rsid w:val="00B11FDA"/>
    <w:rsid w:val="00B12029"/>
    <w:rsid w:val="00B1227B"/>
    <w:rsid w:val="00B12535"/>
    <w:rsid w:val="00B13F07"/>
    <w:rsid w:val="00B13FE6"/>
    <w:rsid w:val="00B14171"/>
    <w:rsid w:val="00B147E8"/>
    <w:rsid w:val="00B14BB4"/>
    <w:rsid w:val="00B14E6F"/>
    <w:rsid w:val="00B155AF"/>
    <w:rsid w:val="00B16648"/>
    <w:rsid w:val="00B16809"/>
    <w:rsid w:val="00B16BC7"/>
    <w:rsid w:val="00B177D2"/>
    <w:rsid w:val="00B1791C"/>
    <w:rsid w:val="00B2031C"/>
    <w:rsid w:val="00B2034C"/>
    <w:rsid w:val="00B2075D"/>
    <w:rsid w:val="00B21135"/>
    <w:rsid w:val="00B21957"/>
    <w:rsid w:val="00B21E29"/>
    <w:rsid w:val="00B2265F"/>
    <w:rsid w:val="00B228B5"/>
    <w:rsid w:val="00B22B31"/>
    <w:rsid w:val="00B231E1"/>
    <w:rsid w:val="00B236FB"/>
    <w:rsid w:val="00B2387E"/>
    <w:rsid w:val="00B23A1B"/>
    <w:rsid w:val="00B23C26"/>
    <w:rsid w:val="00B261C0"/>
    <w:rsid w:val="00B268C4"/>
    <w:rsid w:val="00B2779E"/>
    <w:rsid w:val="00B2787B"/>
    <w:rsid w:val="00B27A74"/>
    <w:rsid w:val="00B27E33"/>
    <w:rsid w:val="00B301E9"/>
    <w:rsid w:val="00B303EC"/>
    <w:rsid w:val="00B30BEF"/>
    <w:rsid w:val="00B30C02"/>
    <w:rsid w:val="00B3156C"/>
    <w:rsid w:val="00B32922"/>
    <w:rsid w:val="00B32DCA"/>
    <w:rsid w:val="00B332DA"/>
    <w:rsid w:val="00B34106"/>
    <w:rsid w:val="00B34543"/>
    <w:rsid w:val="00B346D8"/>
    <w:rsid w:val="00B34CF7"/>
    <w:rsid w:val="00B34DB7"/>
    <w:rsid w:val="00B3517D"/>
    <w:rsid w:val="00B35D0D"/>
    <w:rsid w:val="00B35E1D"/>
    <w:rsid w:val="00B35F54"/>
    <w:rsid w:val="00B36A16"/>
    <w:rsid w:val="00B37291"/>
    <w:rsid w:val="00B3738A"/>
    <w:rsid w:val="00B373AC"/>
    <w:rsid w:val="00B3785C"/>
    <w:rsid w:val="00B37BBD"/>
    <w:rsid w:val="00B40258"/>
    <w:rsid w:val="00B40877"/>
    <w:rsid w:val="00B413F0"/>
    <w:rsid w:val="00B42078"/>
    <w:rsid w:val="00B431F1"/>
    <w:rsid w:val="00B4331D"/>
    <w:rsid w:val="00B43CF4"/>
    <w:rsid w:val="00B43E39"/>
    <w:rsid w:val="00B43EBE"/>
    <w:rsid w:val="00B4472A"/>
    <w:rsid w:val="00B44869"/>
    <w:rsid w:val="00B456F5"/>
    <w:rsid w:val="00B457D7"/>
    <w:rsid w:val="00B46179"/>
    <w:rsid w:val="00B461EB"/>
    <w:rsid w:val="00B463E9"/>
    <w:rsid w:val="00B465FB"/>
    <w:rsid w:val="00B4724C"/>
    <w:rsid w:val="00B47C62"/>
    <w:rsid w:val="00B500C5"/>
    <w:rsid w:val="00B503F9"/>
    <w:rsid w:val="00B507EE"/>
    <w:rsid w:val="00B50E4C"/>
    <w:rsid w:val="00B50EBE"/>
    <w:rsid w:val="00B515DA"/>
    <w:rsid w:val="00B51A53"/>
    <w:rsid w:val="00B51BC3"/>
    <w:rsid w:val="00B5214A"/>
    <w:rsid w:val="00B52161"/>
    <w:rsid w:val="00B5230D"/>
    <w:rsid w:val="00B52404"/>
    <w:rsid w:val="00B52A8A"/>
    <w:rsid w:val="00B52EE3"/>
    <w:rsid w:val="00B53525"/>
    <w:rsid w:val="00B54A5A"/>
    <w:rsid w:val="00B54D13"/>
    <w:rsid w:val="00B5507D"/>
    <w:rsid w:val="00B55788"/>
    <w:rsid w:val="00B55FAB"/>
    <w:rsid w:val="00B56084"/>
    <w:rsid w:val="00B56796"/>
    <w:rsid w:val="00B57169"/>
    <w:rsid w:val="00B571EA"/>
    <w:rsid w:val="00B5751C"/>
    <w:rsid w:val="00B5787C"/>
    <w:rsid w:val="00B57B85"/>
    <w:rsid w:val="00B57E66"/>
    <w:rsid w:val="00B60413"/>
    <w:rsid w:val="00B6059E"/>
    <w:rsid w:val="00B60D50"/>
    <w:rsid w:val="00B6188B"/>
    <w:rsid w:val="00B618CF"/>
    <w:rsid w:val="00B61D63"/>
    <w:rsid w:val="00B61D76"/>
    <w:rsid w:val="00B61E3B"/>
    <w:rsid w:val="00B62032"/>
    <w:rsid w:val="00B62310"/>
    <w:rsid w:val="00B62647"/>
    <w:rsid w:val="00B635A5"/>
    <w:rsid w:val="00B635ED"/>
    <w:rsid w:val="00B636F7"/>
    <w:rsid w:val="00B6399C"/>
    <w:rsid w:val="00B63E22"/>
    <w:rsid w:val="00B64367"/>
    <w:rsid w:val="00B64569"/>
    <w:rsid w:val="00B645EB"/>
    <w:rsid w:val="00B6463D"/>
    <w:rsid w:val="00B654A4"/>
    <w:rsid w:val="00B666C7"/>
    <w:rsid w:val="00B66812"/>
    <w:rsid w:val="00B66CB3"/>
    <w:rsid w:val="00B66CFF"/>
    <w:rsid w:val="00B66EE8"/>
    <w:rsid w:val="00B678E0"/>
    <w:rsid w:val="00B67C1C"/>
    <w:rsid w:val="00B70900"/>
    <w:rsid w:val="00B70AE8"/>
    <w:rsid w:val="00B711BE"/>
    <w:rsid w:val="00B71861"/>
    <w:rsid w:val="00B71BAD"/>
    <w:rsid w:val="00B71F48"/>
    <w:rsid w:val="00B728EA"/>
    <w:rsid w:val="00B72B29"/>
    <w:rsid w:val="00B73F35"/>
    <w:rsid w:val="00B73FE1"/>
    <w:rsid w:val="00B740F7"/>
    <w:rsid w:val="00B7426F"/>
    <w:rsid w:val="00B74D54"/>
    <w:rsid w:val="00B74DF4"/>
    <w:rsid w:val="00B75A05"/>
    <w:rsid w:val="00B75B2A"/>
    <w:rsid w:val="00B76543"/>
    <w:rsid w:val="00B769F3"/>
    <w:rsid w:val="00B801AE"/>
    <w:rsid w:val="00B80AD5"/>
    <w:rsid w:val="00B80FD7"/>
    <w:rsid w:val="00B81321"/>
    <w:rsid w:val="00B81C23"/>
    <w:rsid w:val="00B8203A"/>
    <w:rsid w:val="00B8292D"/>
    <w:rsid w:val="00B82E9A"/>
    <w:rsid w:val="00B82EB5"/>
    <w:rsid w:val="00B82F55"/>
    <w:rsid w:val="00B83041"/>
    <w:rsid w:val="00B83A18"/>
    <w:rsid w:val="00B83E26"/>
    <w:rsid w:val="00B84039"/>
    <w:rsid w:val="00B84E48"/>
    <w:rsid w:val="00B8597F"/>
    <w:rsid w:val="00B86020"/>
    <w:rsid w:val="00B864A4"/>
    <w:rsid w:val="00B86A31"/>
    <w:rsid w:val="00B8758B"/>
    <w:rsid w:val="00B878E7"/>
    <w:rsid w:val="00B87DA5"/>
    <w:rsid w:val="00B9027B"/>
    <w:rsid w:val="00B904E0"/>
    <w:rsid w:val="00B90688"/>
    <w:rsid w:val="00B906D0"/>
    <w:rsid w:val="00B90B66"/>
    <w:rsid w:val="00B90FE9"/>
    <w:rsid w:val="00B91CE5"/>
    <w:rsid w:val="00B920BF"/>
    <w:rsid w:val="00B9291A"/>
    <w:rsid w:val="00B92F3F"/>
    <w:rsid w:val="00B93001"/>
    <w:rsid w:val="00B933C9"/>
    <w:rsid w:val="00B939B1"/>
    <w:rsid w:val="00B93B53"/>
    <w:rsid w:val="00B94412"/>
    <w:rsid w:val="00B96075"/>
    <w:rsid w:val="00B960E1"/>
    <w:rsid w:val="00B96606"/>
    <w:rsid w:val="00B96896"/>
    <w:rsid w:val="00B97911"/>
    <w:rsid w:val="00B97ECD"/>
    <w:rsid w:val="00BA06E3"/>
    <w:rsid w:val="00BA0CE4"/>
    <w:rsid w:val="00BA0D32"/>
    <w:rsid w:val="00BA1178"/>
    <w:rsid w:val="00BA128C"/>
    <w:rsid w:val="00BA13D1"/>
    <w:rsid w:val="00BA1EB0"/>
    <w:rsid w:val="00BA2CB6"/>
    <w:rsid w:val="00BA35A1"/>
    <w:rsid w:val="00BA37AD"/>
    <w:rsid w:val="00BA43B3"/>
    <w:rsid w:val="00BA4FDD"/>
    <w:rsid w:val="00BA54BB"/>
    <w:rsid w:val="00BA5864"/>
    <w:rsid w:val="00BA5E29"/>
    <w:rsid w:val="00BA608A"/>
    <w:rsid w:val="00BA61AD"/>
    <w:rsid w:val="00BA6DD6"/>
    <w:rsid w:val="00BA6EEB"/>
    <w:rsid w:val="00BA78E5"/>
    <w:rsid w:val="00BB00E2"/>
    <w:rsid w:val="00BB02FF"/>
    <w:rsid w:val="00BB0D40"/>
    <w:rsid w:val="00BB0F02"/>
    <w:rsid w:val="00BB119A"/>
    <w:rsid w:val="00BB13C8"/>
    <w:rsid w:val="00BB260E"/>
    <w:rsid w:val="00BB2841"/>
    <w:rsid w:val="00BB2962"/>
    <w:rsid w:val="00BB2F86"/>
    <w:rsid w:val="00BB2FFD"/>
    <w:rsid w:val="00BB34CE"/>
    <w:rsid w:val="00BB443E"/>
    <w:rsid w:val="00BB462B"/>
    <w:rsid w:val="00BB57B0"/>
    <w:rsid w:val="00BB5E12"/>
    <w:rsid w:val="00BB6088"/>
    <w:rsid w:val="00BB60F2"/>
    <w:rsid w:val="00BB68D0"/>
    <w:rsid w:val="00BB6A82"/>
    <w:rsid w:val="00BB6E26"/>
    <w:rsid w:val="00BB70B8"/>
    <w:rsid w:val="00BB745C"/>
    <w:rsid w:val="00BB755D"/>
    <w:rsid w:val="00BB7EF7"/>
    <w:rsid w:val="00BB7F96"/>
    <w:rsid w:val="00BB7FE9"/>
    <w:rsid w:val="00BC0301"/>
    <w:rsid w:val="00BC0568"/>
    <w:rsid w:val="00BC0F78"/>
    <w:rsid w:val="00BC13A0"/>
    <w:rsid w:val="00BC18CD"/>
    <w:rsid w:val="00BC1A5F"/>
    <w:rsid w:val="00BC1F77"/>
    <w:rsid w:val="00BC2CB2"/>
    <w:rsid w:val="00BC2D7F"/>
    <w:rsid w:val="00BC3420"/>
    <w:rsid w:val="00BC38DE"/>
    <w:rsid w:val="00BC4129"/>
    <w:rsid w:val="00BC4956"/>
    <w:rsid w:val="00BC4EAD"/>
    <w:rsid w:val="00BC529D"/>
    <w:rsid w:val="00BC5388"/>
    <w:rsid w:val="00BC5684"/>
    <w:rsid w:val="00BC5C00"/>
    <w:rsid w:val="00BC5E83"/>
    <w:rsid w:val="00BC60DB"/>
    <w:rsid w:val="00BC71C1"/>
    <w:rsid w:val="00BC733D"/>
    <w:rsid w:val="00BC7B0C"/>
    <w:rsid w:val="00BC7BF5"/>
    <w:rsid w:val="00BC7E13"/>
    <w:rsid w:val="00BD0486"/>
    <w:rsid w:val="00BD08D9"/>
    <w:rsid w:val="00BD13A0"/>
    <w:rsid w:val="00BD2068"/>
    <w:rsid w:val="00BD20E1"/>
    <w:rsid w:val="00BD2D6F"/>
    <w:rsid w:val="00BD2DE0"/>
    <w:rsid w:val="00BD2FF0"/>
    <w:rsid w:val="00BD3330"/>
    <w:rsid w:val="00BD45FC"/>
    <w:rsid w:val="00BD4BB1"/>
    <w:rsid w:val="00BD50E5"/>
    <w:rsid w:val="00BD5ACE"/>
    <w:rsid w:val="00BD5BFE"/>
    <w:rsid w:val="00BD5D1C"/>
    <w:rsid w:val="00BD64D2"/>
    <w:rsid w:val="00BD6567"/>
    <w:rsid w:val="00BD6581"/>
    <w:rsid w:val="00BD65AB"/>
    <w:rsid w:val="00BD67E0"/>
    <w:rsid w:val="00BD6CFB"/>
    <w:rsid w:val="00BD7C2A"/>
    <w:rsid w:val="00BD7D1E"/>
    <w:rsid w:val="00BE002B"/>
    <w:rsid w:val="00BE036E"/>
    <w:rsid w:val="00BE06E0"/>
    <w:rsid w:val="00BE0F25"/>
    <w:rsid w:val="00BE0FB6"/>
    <w:rsid w:val="00BE1287"/>
    <w:rsid w:val="00BE1EB1"/>
    <w:rsid w:val="00BE29AC"/>
    <w:rsid w:val="00BE2A04"/>
    <w:rsid w:val="00BE2E12"/>
    <w:rsid w:val="00BE32B2"/>
    <w:rsid w:val="00BE3E04"/>
    <w:rsid w:val="00BE46AA"/>
    <w:rsid w:val="00BE4722"/>
    <w:rsid w:val="00BE4BDD"/>
    <w:rsid w:val="00BE500F"/>
    <w:rsid w:val="00BE5F11"/>
    <w:rsid w:val="00BE6F52"/>
    <w:rsid w:val="00BE75AD"/>
    <w:rsid w:val="00BE7968"/>
    <w:rsid w:val="00BE7EE7"/>
    <w:rsid w:val="00BE7F6A"/>
    <w:rsid w:val="00BF01CA"/>
    <w:rsid w:val="00BF029F"/>
    <w:rsid w:val="00BF14A8"/>
    <w:rsid w:val="00BF15A8"/>
    <w:rsid w:val="00BF19BE"/>
    <w:rsid w:val="00BF1BB6"/>
    <w:rsid w:val="00BF1C6A"/>
    <w:rsid w:val="00BF2779"/>
    <w:rsid w:val="00BF2F10"/>
    <w:rsid w:val="00BF3048"/>
    <w:rsid w:val="00BF30C2"/>
    <w:rsid w:val="00BF31C2"/>
    <w:rsid w:val="00BF3A4A"/>
    <w:rsid w:val="00BF4792"/>
    <w:rsid w:val="00BF4D98"/>
    <w:rsid w:val="00BF50B7"/>
    <w:rsid w:val="00BF50BD"/>
    <w:rsid w:val="00BF5AE8"/>
    <w:rsid w:val="00BF5BD1"/>
    <w:rsid w:val="00BF665A"/>
    <w:rsid w:val="00BF6E24"/>
    <w:rsid w:val="00BF78CF"/>
    <w:rsid w:val="00BF792F"/>
    <w:rsid w:val="00BF7B71"/>
    <w:rsid w:val="00BF7D14"/>
    <w:rsid w:val="00C000A9"/>
    <w:rsid w:val="00C004E4"/>
    <w:rsid w:val="00C0082F"/>
    <w:rsid w:val="00C00CFE"/>
    <w:rsid w:val="00C00F83"/>
    <w:rsid w:val="00C01045"/>
    <w:rsid w:val="00C015D1"/>
    <w:rsid w:val="00C01C40"/>
    <w:rsid w:val="00C02048"/>
    <w:rsid w:val="00C02834"/>
    <w:rsid w:val="00C03BBC"/>
    <w:rsid w:val="00C04833"/>
    <w:rsid w:val="00C04BCC"/>
    <w:rsid w:val="00C04C0D"/>
    <w:rsid w:val="00C04D3C"/>
    <w:rsid w:val="00C04D44"/>
    <w:rsid w:val="00C04D9F"/>
    <w:rsid w:val="00C05372"/>
    <w:rsid w:val="00C055CA"/>
    <w:rsid w:val="00C06C48"/>
    <w:rsid w:val="00C06ECE"/>
    <w:rsid w:val="00C07012"/>
    <w:rsid w:val="00C07594"/>
    <w:rsid w:val="00C10176"/>
    <w:rsid w:val="00C10ACE"/>
    <w:rsid w:val="00C10CD0"/>
    <w:rsid w:val="00C10EC8"/>
    <w:rsid w:val="00C11608"/>
    <w:rsid w:val="00C11AFA"/>
    <w:rsid w:val="00C12791"/>
    <w:rsid w:val="00C12A2B"/>
    <w:rsid w:val="00C12FEC"/>
    <w:rsid w:val="00C13811"/>
    <w:rsid w:val="00C13A35"/>
    <w:rsid w:val="00C13C6D"/>
    <w:rsid w:val="00C14A68"/>
    <w:rsid w:val="00C14F0E"/>
    <w:rsid w:val="00C151C6"/>
    <w:rsid w:val="00C15C79"/>
    <w:rsid w:val="00C16164"/>
    <w:rsid w:val="00C16430"/>
    <w:rsid w:val="00C1678A"/>
    <w:rsid w:val="00C16DA1"/>
    <w:rsid w:val="00C17239"/>
    <w:rsid w:val="00C172AE"/>
    <w:rsid w:val="00C174D3"/>
    <w:rsid w:val="00C202CB"/>
    <w:rsid w:val="00C20977"/>
    <w:rsid w:val="00C21C7D"/>
    <w:rsid w:val="00C222B6"/>
    <w:rsid w:val="00C22CE4"/>
    <w:rsid w:val="00C22E9A"/>
    <w:rsid w:val="00C22EFD"/>
    <w:rsid w:val="00C22F8D"/>
    <w:rsid w:val="00C22FCB"/>
    <w:rsid w:val="00C232B0"/>
    <w:rsid w:val="00C23A35"/>
    <w:rsid w:val="00C24336"/>
    <w:rsid w:val="00C24EBF"/>
    <w:rsid w:val="00C25103"/>
    <w:rsid w:val="00C25558"/>
    <w:rsid w:val="00C25734"/>
    <w:rsid w:val="00C25ECF"/>
    <w:rsid w:val="00C26E19"/>
    <w:rsid w:val="00C2728D"/>
    <w:rsid w:val="00C27ADE"/>
    <w:rsid w:val="00C27BA4"/>
    <w:rsid w:val="00C30026"/>
    <w:rsid w:val="00C300D2"/>
    <w:rsid w:val="00C30D95"/>
    <w:rsid w:val="00C32A25"/>
    <w:rsid w:val="00C32DFF"/>
    <w:rsid w:val="00C3317B"/>
    <w:rsid w:val="00C33CA5"/>
    <w:rsid w:val="00C33D7E"/>
    <w:rsid w:val="00C33FAB"/>
    <w:rsid w:val="00C3537C"/>
    <w:rsid w:val="00C3580C"/>
    <w:rsid w:val="00C35932"/>
    <w:rsid w:val="00C35B2A"/>
    <w:rsid w:val="00C361D1"/>
    <w:rsid w:val="00C3662E"/>
    <w:rsid w:val="00C36A69"/>
    <w:rsid w:val="00C36CA3"/>
    <w:rsid w:val="00C37543"/>
    <w:rsid w:val="00C3760B"/>
    <w:rsid w:val="00C37808"/>
    <w:rsid w:val="00C37F29"/>
    <w:rsid w:val="00C40C32"/>
    <w:rsid w:val="00C41008"/>
    <w:rsid w:val="00C41D19"/>
    <w:rsid w:val="00C41ED7"/>
    <w:rsid w:val="00C420FB"/>
    <w:rsid w:val="00C42587"/>
    <w:rsid w:val="00C426E8"/>
    <w:rsid w:val="00C4284B"/>
    <w:rsid w:val="00C429B1"/>
    <w:rsid w:val="00C44A19"/>
    <w:rsid w:val="00C44AB9"/>
    <w:rsid w:val="00C44D5C"/>
    <w:rsid w:val="00C467C8"/>
    <w:rsid w:val="00C46D06"/>
    <w:rsid w:val="00C47426"/>
    <w:rsid w:val="00C47492"/>
    <w:rsid w:val="00C47808"/>
    <w:rsid w:val="00C478C9"/>
    <w:rsid w:val="00C501F7"/>
    <w:rsid w:val="00C50414"/>
    <w:rsid w:val="00C50730"/>
    <w:rsid w:val="00C51021"/>
    <w:rsid w:val="00C51249"/>
    <w:rsid w:val="00C512D7"/>
    <w:rsid w:val="00C51641"/>
    <w:rsid w:val="00C521EA"/>
    <w:rsid w:val="00C52252"/>
    <w:rsid w:val="00C52263"/>
    <w:rsid w:val="00C523AF"/>
    <w:rsid w:val="00C52BD0"/>
    <w:rsid w:val="00C52D99"/>
    <w:rsid w:val="00C53444"/>
    <w:rsid w:val="00C53722"/>
    <w:rsid w:val="00C53984"/>
    <w:rsid w:val="00C53B7A"/>
    <w:rsid w:val="00C5465A"/>
    <w:rsid w:val="00C54A32"/>
    <w:rsid w:val="00C54E36"/>
    <w:rsid w:val="00C55449"/>
    <w:rsid w:val="00C55A66"/>
    <w:rsid w:val="00C55EEC"/>
    <w:rsid w:val="00C5659E"/>
    <w:rsid w:val="00C5679D"/>
    <w:rsid w:val="00C568EA"/>
    <w:rsid w:val="00C569C3"/>
    <w:rsid w:val="00C56AA3"/>
    <w:rsid w:val="00C5756F"/>
    <w:rsid w:val="00C57FB7"/>
    <w:rsid w:val="00C603CF"/>
    <w:rsid w:val="00C60643"/>
    <w:rsid w:val="00C6118C"/>
    <w:rsid w:val="00C61AA6"/>
    <w:rsid w:val="00C61E88"/>
    <w:rsid w:val="00C62273"/>
    <w:rsid w:val="00C625D9"/>
    <w:rsid w:val="00C62B72"/>
    <w:rsid w:val="00C6338A"/>
    <w:rsid w:val="00C635C9"/>
    <w:rsid w:val="00C6371B"/>
    <w:rsid w:val="00C642BF"/>
    <w:rsid w:val="00C64D48"/>
    <w:rsid w:val="00C65687"/>
    <w:rsid w:val="00C66017"/>
    <w:rsid w:val="00C662E8"/>
    <w:rsid w:val="00C6689D"/>
    <w:rsid w:val="00C66E69"/>
    <w:rsid w:val="00C6728C"/>
    <w:rsid w:val="00C672C4"/>
    <w:rsid w:val="00C67457"/>
    <w:rsid w:val="00C6775D"/>
    <w:rsid w:val="00C70914"/>
    <w:rsid w:val="00C70C8D"/>
    <w:rsid w:val="00C70D6A"/>
    <w:rsid w:val="00C714C1"/>
    <w:rsid w:val="00C71A9D"/>
    <w:rsid w:val="00C71F7D"/>
    <w:rsid w:val="00C71FD5"/>
    <w:rsid w:val="00C71FD7"/>
    <w:rsid w:val="00C7225D"/>
    <w:rsid w:val="00C72996"/>
    <w:rsid w:val="00C73285"/>
    <w:rsid w:val="00C732E0"/>
    <w:rsid w:val="00C73727"/>
    <w:rsid w:val="00C73C5C"/>
    <w:rsid w:val="00C745AA"/>
    <w:rsid w:val="00C747F7"/>
    <w:rsid w:val="00C747F8"/>
    <w:rsid w:val="00C7496D"/>
    <w:rsid w:val="00C74CD5"/>
    <w:rsid w:val="00C74EBD"/>
    <w:rsid w:val="00C75037"/>
    <w:rsid w:val="00C756B6"/>
    <w:rsid w:val="00C760F5"/>
    <w:rsid w:val="00C7662A"/>
    <w:rsid w:val="00C76889"/>
    <w:rsid w:val="00C77061"/>
    <w:rsid w:val="00C7731D"/>
    <w:rsid w:val="00C7760A"/>
    <w:rsid w:val="00C77C44"/>
    <w:rsid w:val="00C77F25"/>
    <w:rsid w:val="00C8006A"/>
    <w:rsid w:val="00C8032F"/>
    <w:rsid w:val="00C8097C"/>
    <w:rsid w:val="00C81236"/>
    <w:rsid w:val="00C814C2"/>
    <w:rsid w:val="00C8218B"/>
    <w:rsid w:val="00C8256A"/>
    <w:rsid w:val="00C82864"/>
    <w:rsid w:val="00C830D3"/>
    <w:rsid w:val="00C839F3"/>
    <w:rsid w:val="00C83F25"/>
    <w:rsid w:val="00C84239"/>
    <w:rsid w:val="00C848B8"/>
    <w:rsid w:val="00C8490D"/>
    <w:rsid w:val="00C84A47"/>
    <w:rsid w:val="00C854E2"/>
    <w:rsid w:val="00C85A9A"/>
    <w:rsid w:val="00C85B32"/>
    <w:rsid w:val="00C86345"/>
    <w:rsid w:val="00C86448"/>
    <w:rsid w:val="00C86708"/>
    <w:rsid w:val="00C86CDF"/>
    <w:rsid w:val="00C87C0B"/>
    <w:rsid w:val="00C87C91"/>
    <w:rsid w:val="00C90127"/>
    <w:rsid w:val="00C90193"/>
    <w:rsid w:val="00C901C2"/>
    <w:rsid w:val="00C901F8"/>
    <w:rsid w:val="00C90309"/>
    <w:rsid w:val="00C90660"/>
    <w:rsid w:val="00C918D8"/>
    <w:rsid w:val="00C91C72"/>
    <w:rsid w:val="00C91FEF"/>
    <w:rsid w:val="00C92071"/>
    <w:rsid w:val="00C92140"/>
    <w:rsid w:val="00C92682"/>
    <w:rsid w:val="00C927AF"/>
    <w:rsid w:val="00C95363"/>
    <w:rsid w:val="00C9545B"/>
    <w:rsid w:val="00C95F82"/>
    <w:rsid w:val="00C96136"/>
    <w:rsid w:val="00C96BF3"/>
    <w:rsid w:val="00C96FBF"/>
    <w:rsid w:val="00C976E3"/>
    <w:rsid w:val="00CA029B"/>
    <w:rsid w:val="00CA09CA"/>
    <w:rsid w:val="00CA0A6A"/>
    <w:rsid w:val="00CA0BD3"/>
    <w:rsid w:val="00CA0BEE"/>
    <w:rsid w:val="00CA137B"/>
    <w:rsid w:val="00CA1C49"/>
    <w:rsid w:val="00CA210E"/>
    <w:rsid w:val="00CA217A"/>
    <w:rsid w:val="00CA2215"/>
    <w:rsid w:val="00CA2426"/>
    <w:rsid w:val="00CA25E4"/>
    <w:rsid w:val="00CA2EB0"/>
    <w:rsid w:val="00CA2EF9"/>
    <w:rsid w:val="00CA3657"/>
    <w:rsid w:val="00CA3909"/>
    <w:rsid w:val="00CA3FB8"/>
    <w:rsid w:val="00CA4925"/>
    <w:rsid w:val="00CA4E5A"/>
    <w:rsid w:val="00CA4F50"/>
    <w:rsid w:val="00CA507F"/>
    <w:rsid w:val="00CA5279"/>
    <w:rsid w:val="00CA53C6"/>
    <w:rsid w:val="00CA61C6"/>
    <w:rsid w:val="00CA65B6"/>
    <w:rsid w:val="00CA710D"/>
    <w:rsid w:val="00CA76BF"/>
    <w:rsid w:val="00CA7A5E"/>
    <w:rsid w:val="00CA7CE8"/>
    <w:rsid w:val="00CA7D0C"/>
    <w:rsid w:val="00CB055A"/>
    <w:rsid w:val="00CB0946"/>
    <w:rsid w:val="00CB19DD"/>
    <w:rsid w:val="00CB1BB9"/>
    <w:rsid w:val="00CB1CD9"/>
    <w:rsid w:val="00CB1DEF"/>
    <w:rsid w:val="00CB1F68"/>
    <w:rsid w:val="00CB20A6"/>
    <w:rsid w:val="00CB2389"/>
    <w:rsid w:val="00CB3BA7"/>
    <w:rsid w:val="00CB4391"/>
    <w:rsid w:val="00CB4835"/>
    <w:rsid w:val="00CB49D5"/>
    <w:rsid w:val="00CB4A10"/>
    <w:rsid w:val="00CB4BB4"/>
    <w:rsid w:val="00CB541E"/>
    <w:rsid w:val="00CB6479"/>
    <w:rsid w:val="00CB6B86"/>
    <w:rsid w:val="00CB6BC0"/>
    <w:rsid w:val="00CB6F76"/>
    <w:rsid w:val="00CB734D"/>
    <w:rsid w:val="00CB7537"/>
    <w:rsid w:val="00CB76D1"/>
    <w:rsid w:val="00CB79AF"/>
    <w:rsid w:val="00CB7CF1"/>
    <w:rsid w:val="00CC012D"/>
    <w:rsid w:val="00CC0560"/>
    <w:rsid w:val="00CC0B96"/>
    <w:rsid w:val="00CC10DF"/>
    <w:rsid w:val="00CC176F"/>
    <w:rsid w:val="00CC1777"/>
    <w:rsid w:val="00CC1DE1"/>
    <w:rsid w:val="00CC25AB"/>
    <w:rsid w:val="00CC2821"/>
    <w:rsid w:val="00CC2844"/>
    <w:rsid w:val="00CC2F55"/>
    <w:rsid w:val="00CC306B"/>
    <w:rsid w:val="00CC3144"/>
    <w:rsid w:val="00CC3D5A"/>
    <w:rsid w:val="00CC40D3"/>
    <w:rsid w:val="00CC44A4"/>
    <w:rsid w:val="00CC4932"/>
    <w:rsid w:val="00CC4F0C"/>
    <w:rsid w:val="00CC500B"/>
    <w:rsid w:val="00CC59E2"/>
    <w:rsid w:val="00CC5F96"/>
    <w:rsid w:val="00CC7DBB"/>
    <w:rsid w:val="00CD0935"/>
    <w:rsid w:val="00CD0AC6"/>
    <w:rsid w:val="00CD134F"/>
    <w:rsid w:val="00CD1851"/>
    <w:rsid w:val="00CD1C7C"/>
    <w:rsid w:val="00CD1CEF"/>
    <w:rsid w:val="00CD1D1E"/>
    <w:rsid w:val="00CD1E22"/>
    <w:rsid w:val="00CD24CE"/>
    <w:rsid w:val="00CD28DC"/>
    <w:rsid w:val="00CD2B38"/>
    <w:rsid w:val="00CD3757"/>
    <w:rsid w:val="00CD394D"/>
    <w:rsid w:val="00CD3B76"/>
    <w:rsid w:val="00CD3C39"/>
    <w:rsid w:val="00CD4F5A"/>
    <w:rsid w:val="00CD4FFC"/>
    <w:rsid w:val="00CD5098"/>
    <w:rsid w:val="00CD5CDC"/>
    <w:rsid w:val="00CD5DD2"/>
    <w:rsid w:val="00CD60D9"/>
    <w:rsid w:val="00CD63ED"/>
    <w:rsid w:val="00CD68A6"/>
    <w:rsid w:val="00CD6A23"/>
    <w:rsid w:val="00CD6BE7"/>
    <w:rsid w:val="00CD6D64"/>
    <w:rsid w:val="00CD7382"/>
    <w:rsid w:val="00CD7CD1"/>
    <w:rsid w:val="00CE03EC"/>
    <w:rsid w:val="00CE05B9"/>
    <w:rsid w:val="00CE0B26"/>
    <w:rsid w:val="00CE0C2B"/>
    <w:rsid w:val="00CE102E"/>
    <w:rsid w:val="00CE174A"/>
    <w:rsid w:val="00CE179C"/>
    <w:rsid w:val="00CE1DD0"/>
    <w:rsid w:val="00CE21BB"/>
    <w:rsid w:val="00CE2A84"/>
    <w:rsid w:val="00CE2BDE"/>
    <w:rsid w:val="00CE30AF"/>
    <w:rsid w:val="00CE319B"/>
    <w:rsid w:val="00CE450D"/>
    <w:rsid w:val="00CE5CEF"/>
    <w:rsid w:val="00CE5D8D"/>
    <w:rsid w:val="00CE64D0"/>
    <w:rsid w:val="00CE684C"/>
    <w:rsid w:val="00CE6BA2"/>
    <w:rsid w:val="00CE7815"/>
    <w:rsid w:val="00CE7C4B"/>
    <w:rsid w:val="00CF0135"/>
    <w:rsid w:val="00CF02B7"/>
    <w:rsid w:val="00CF0352"/>
    <w:rsid w:val="00CF09F2"/>
    <w:rsid w:val="00CF0A1A"/>
    <w:rsid w:val="00CF0DF7"/>
    <w:rsid w:val="00CF0E57"/>
    <w:rsid w:val="00CF210D"/>
    <w:rsid w:val="00CF24A8"/>
    <w:rsid w:val="00CF24B8"/>
    <w:rsid w:val="00CF2890"/>
    <w:rsid w:val="00CF390E"/>
    <w:rsid w:val="00CF3C23"/>
    <w:rsid w:val="00CF5332"/>
    <w:rsid w:val="00CF5A3B"/>
    <w:rsid w:val="00CF5FF9"/>
    <w:rsid w:val="00CF6BB2"/>
    <w:rsid w:val="00CF6EC9"/>
    <w:rsid w:val="00CF70BF"/>
    <w:rsid w:val="00CF794E"/>
    <w:rsid w:val="00D00150"/>
    <w:rsid w:val="00D002A4"/>
    <w:rsid w:val="00D007D2"/>
    <w:rsid w:val="00D018AB"/>
    <w:rsid w:val="00D01B32"/>
    <w:rsid w:val="00D021CB"/>
    <w:rsid w:val="00D02593"/>
    <w:rsid w:val="00D032FC"/>
    <w:rsid w:val="00D03E29"/>
    <w:rsid w:val="00D03E59"/>
    <w:rsid w:val="00D03F11"/>
    <w:rsid w:val="00D03F66"/>
    <w:rsid w:val="00D0433C"/>
    <w:rsid w:val="00D043DA"/>
    <w:rsid w:val="00D04D29"/>
    <w:rsid w:val="00D05269"/>
    <w:rsid w:val="00D05ACB"/>
    <w:rsid w:val="00D06BB2"/>
    <w:rsid w:val="00D07554"/>
    <w:rsid w:val="00D07583"/>
    <w:rsid w:val="00D07624"/>
    <w:rsid w:val="00D07786"/>
    <w:rsid w:val="00D07EEB"/>
    <w:rsid w:val="00D10817"/>
    <w:rsid w:val="00D10A1E"/>
    <w:rsid w:val="00D11067"/>
    <w:rsid w:val="00D123DB"/>
    <w:rsid w:val="00D12425"/>
    <w:rsid w:val="00D1276C"/>
    <w:rsid w:val="00D12D56"/>
    <w:rsid w:val="00D133E4"/>
    <w:rsid w:val="00D13ADB"/>
    <w:rsid w:val="00D13D13"/>
    <w:rsid w:val="00D14D0D"/>
    <w:rsid w:val="00D159C7"/>
    <w:rsid w:val="00D15E76"/>
    <w:rsid w:val="00D160D9"/>
    <w:rsid w:val="00D164D1"/>
    <w:rsid w:val="00D168EF"/>
    <w:rsid w:val="00D16B0C"/>
    <w:rsid w:val="00D1778D"/>
    <w:rsid w:val="00D201F4"/>
    <w:rsid w:val="00D204BD"/>
    <w:rsid w:val="00D205FA"/>
    <w:rsid w:val="00D20E54"/>
    <w:rsid w:val="00D210A7"/>
    <w:rsid w:val="00D214F1"/>
    <w:rsid w:val="00D21DED"/>
    <w:rsid w:val="00D22E26"/>
    <w:rsid w:val="00D23F65"/>
    <w:rsid w:val="00D244FB"/>
    <w:rsid w:val="00D25039"/>
    <w:rsid w:val="00D25364"/>
    <w:rsid w:val="00D25654"/>
    <w:rsid w:val="00D25B4C"/>
    <w:rsid w:val="00D25C12"/>
    <w:rsid w:val="00D25FCF"/>
    <w:rsid w:val="00D2600D"/>
    <w:rsid w:val="00D2604F"/>
    <w:rsid w:val="00D260B1"/>
    <w:rsid w:val="00D26A3E"/>
    <w:rsid w:val="00D27AFB"/>
    <w:rsid w:val="00D306C2"/>
    <w:rsid w:val="00D307A0"/>
    <w:rsid w:val="00D30860"/>
    <w:rsid w:val="00D30D54"/>
    <w:rsid w:val="00D30FE0"/>
    <w:rsid w:val="00D31573"/>
    <w:rsid w:val="00D330FF"/>
    <w:rsid w:val="00D332F8"/>
    <w:rsid w:val="00D33788"/>
    <w:rsid w:val="00D339FB"/>
    <w:rsid w:val="00D33E61"/>
    <w:rsid w:val="00D33EA3"/>
    <w:rsid w:val="00D3584E"/>
    <w:rsid w:val="00D358EB"/>
    <w:rsid w:val="00D35992"/>
    <w:rsid w:val="00D359F1"/>
    <w:rsid w:val="00D4069C"/>
    <w:rsid w:val="00D40EEE"/>
    <w:rsid w:val="00D4151C"/>
    <w:rsid w:val="00D42039"/>
    <w:rsid w:val="00D425E7"/>
    <w:rsid w:val="00D42687"/>
    <w:rsid w:val="00D4282D"/>
    <w:rsid w:val="00D42B87"/>
    <w:rsid w:val="00D42BCD"/>
    <w:rsid w:val="00D432AA"/>
    <w:rsid w:val="00D43376"/>
    <w:rsid w:val="00D434CE"/>
    <w:rsid w:val="00D44E75"/>
    <w:rsid w:val="00D45129"/>
    <w:rsid w:val="00D4555C"/>
    <w:rsid w:val="00D45649"/>
    <w:rsid w:val="00D458B3"/>
    <w:rsid w:val="00D4593F"/>
    <w:rsid w:val="00D468C6"/>
    <w:rsid w:val="00D46A1C"/>
    <w:rsid w:val="00D46D65"/>
    <w:rsid w:val="00D4740A"/>
    <w:rsid w:val="00D50610"/>
    <w:rsid w:val="00D5081D"/>
    <w:rsid w:val="00D50931"/>
    <w:rsid w:val="00D51358"/>
    <w:rsid w:val="00D514A4"/>
    <w:rsid w:val="00D51673"/>
    <w:rsid w:val="00D51C27"/>
    <w:rsid w:val="00D51C6F"/>
    <w:rsid w:val="00D520F7"/>
    <w:rsid w:val="00D52C5F"/>
    <w:rsid w:val="00D52E8F"/>
    <w:rsid w:val="00D531E1"/>
    <w:rsid w:val="00D53727"/>
    <w:rsid w:val="00D539E6"/>
    <w:rsid w:val="00D53C27"/>
    <w:rsid w:val="00D54C2B"/>
    <w:rsid w:val="00D5506F"/>
    <w:rsid w:val="00D5536C"/>
    <w:rsid w:val="00D55527"/>
    <w:rsid w:val="00D55A3F"/>
    <w:rsid w:val="00D55BF3"/>
    <w:rsid w:val="00D55C8F"/>
    <w:rsid w:val="00D55F6E"/>
    <w:rsid w:val="00D566E2"/>
    <w:rsid w:val="00D60076"/>
    <w:rsid w:val="00D60457"/>
    <w:rsid w:val="00D60AAE"/>
    <w:rsid w:val="00D60E10"/>
    <w:rsid w:val="00D61782"/>
    <w:rsid w:val="00D61795"/>
    <w:rsid w:val="00D61F6D"/>
    <w:rsid w:val="00D61FA8"/>
    <w:rsid w:val="00D62041"/>
    <w:rsid w:val="00D6216C"/>
    <w:rsid w:val="00D6266F"/>
    <w:rsid w:val="00D62DC1"/>
    <w:rsid w:val="00D6315D"/>
    <w:rsid w:val="00D63278"/>
    <w:rsid w:val="00D63F48"/>
    <w:rsid w:val="00D644B7"/>
    <w:rsid w:val="00D6482E"/>
    <w:rsid w:val="00D6483E"/>
    <w:rsid w:val="00D64CB5"/>
    <w:rsid w:val="00D66893"/>
    <w:rsid w:val="00D66A77"/>
    <w:rsid w:val="00D67F07"/>
    <w:rsid w:val="00D700EA"/>
    <w:rsid w:val="00D700EE"/>
    <w:rsid w:val="00D70A53"/>
    <w:rsid w:val="00D70BB0"/>
    <w:rsid w:val="00D70E32"/>
    <w:rsid w:val="00D70EA9"/>
    <w:rsid w:val="00D710DE"/>
    <w:rsid w:val="00D71122"/>
    <w:rsid w:val="00D7194C"/>
    <w:rsid w:val="00D71E00"/>
    <w:rsid w:val="00D727CF"/>
    <w:rsid w:val="00D727F7"/>
    <w:rsid w:val="00D72E29"/>
    <w:rsid w:val="00D74139"/>
    <w:rsid w:val="00D7475B"/>
    <w:rsid w:val="00D74973"/>
    <w:rsid w:val="00D749F0"/>
    <w:rsid w:val="00D74CEF"/>
    <w:rsid w:val="00D7544D"/>
    <w:rsid w:val="00D758A3"/>
    <w:rsid w:val="00D760BE"/>
    <w:rsid w:val="00D762D2"/>
    <w:rsid w:val="00D767F6"/>
    <w:rsid w:val="00D76EF0"/>
    <w:rsid w:val="00D77540"/>
    <w:rsid w:val="00D775B9"/>
    <w:rsid w:val="00D7779D"/>
    <w:rsid w:val="00D7781A"/>
    <w:rsid w:val="00D80C3A"/>
    <w:rsid w:val="00D8165A"/>
    <w:rsid w:val="00D81C83"/>
    <w:rsid w:val="00D81F6B"/>
    <w:rsid w:val="00D8283E"/>
    <w:rsid w:val="00D8301C"/>
    <w:rsid w:val="00D83553"/>
    <w:rsid w:val="00D8366D"/>
    <w:rsid w:val="00D83677"/>
    <w:rsid w:val="00D83B4C"/>
    <w:rsid w:val="00D83CF5"/>
    <w:rsid w:val="00D84E6A"/>
    <w:rsid w:val="00D85115"/>
    <w:rsid w:val="00D855C7"/>
    <w:rsid w:val="00D85A40"/>
    <w:rsid w:val="00D865D5"/>
    <w:rsid w:val="00D86A0D"/>
    <w:rsid w:val="00D86AE7"/>
    <w:rsid w:val="00D86BE3"/>
    <w:rsid w:val="00D86C31"/>
    <w:rsid w:val="00D8702A"/>
    <w:rsid w:val="00D871E9"/>
    <w:rsid w:val="00D876F3"/>
    <w:rsid w:val="00D87884"/>
    <w:rsid w:val="00D87E07"/>
    <w:rsid w:val="00D90231"/>
    <w:rsid w:val="00D90429"/>
    <w:rsid w:val="00D90674"/>
    <w:rsid w:val="00D9077C"/>
    <w:rsid w:val="00D90880"/>
    <w:rsid w:val="00D90BB8"/>
    <w:rsid w:val="00D90ECD"/>
    <w:rsid w:val="00D90FBF"/>
    <w:rsid w:val="00D913B7"/>
    <w:rsid w:val="00D91422"/>
    <w:rsid w:val="00D914BB"/>
    <w:rsid w:val="00D9183B"/>
    <w:rsid w:val="00D91A89"/>
    <w:rsid w:val="00D92031"/>
    <w:rsid w:val="00D92C39"/>
    <w:rsid w:val="00D92FA6"/>
    <w:rsid w:val="00D930C2"/>
    <w:rsid w:val="00D9382B"/>
    <w:rsid w:val="00D938B8"/>
    <w:rsid w:val="00D93B8A"/>
    <w:rsid w:val="00D93CAA"/>
    <w:rsid w:val="00D93D8A"/>
    <w:rsid w:val="00D942BF"/>
    <w:rsid w:val="00D94EF9"/>
    <w:rsid w:val="00D95ED3"/>
    <w:rsid w:val="00D96213"/>
    <w:rsid w:val="00D96F36"/>
    <w:rsid w:val="00D973C8"/>
    <w:rsid w:val="00D97514"/>
    <w:rsid w:val="00D97905"/>
    <w:rsid w:val="00D979B2"/>
    <w:rsid w:val="00D97CE2"/>
    <w:rsid w:val="00D97DA1"/>
    <w:rsid w:val="00DA0675"/>
    <w:rsid w:val="00DA0E4E"/>
    <w:rsid w:val="00DA1624"/>
    <w:rsid w:val="00DA17DC"/>
    <w:rsid w:val="00DA197C"/>
    <w:rsid w:val="00DA1C17"/>
    <w:rsid w:val="00DA21D2"/>
    <w:rsid w:val="00DA2526"/>
    <w:rsid w:val="00DA2A6C"/>
    <w:rsid w:val="00DA2B69"/>
    <w:rsid w:val="00DA3978"/>
    <w:rsid w:val="00DA429B"/>
    <w:rsid w:val="00DA42E8"/>
    <w:rsid w:val="00DA5060"/>
    <w:rsid w:val="00DA525A"/>
    <w:rsid w:val="00DA58C7"/>
    <w:rsid w:val="00DA6715"/>
    <w:rsid w:val="00DA758C"/>
    <w:rsid w:val="00DB0190"/>
    <w:rsid w:val="00DB07BC"/>
    <w:rsid w:val="00DB0E49"/>
    <w:rsid w:val="00DB1123"/>
    <w:rsid w:val="00DB1445"/>
    <w:rsid w:val="00DB18C3"/>
    <w:rsid w:val="00DB1A02"/>
    <w:rsid w:val="00DB1DCE"/>
    <w:rsid w:val="00DB1E72"/>
    <w:rsid w:val="00DB1F6E"/>
    <w:rsid w:val="00DB20A7"/>
    <w:rsid w:val="00DB2118"/>
    <w:rsid w:val="00DB24DF"/>
    <w:rsid w:val="00DB29A1"/>
    <w:rsid w:val="00DB2C47"/>
    <w:rsid w:val="00DB31E2"/>
    <w:rsid w:val="00DB3E9B"/>
    <w:rsid w:val="00DB3FA2"/>
    <w:rsid w:val="00DB3FC1"/>
    <w:rsid w:val="00DB596B"/>
    <w:rsid w:val="00DB598B"/>
    <w:rsid w:val="00DB5D82"/>
    <w:rsid w:val="00DB6B18"/>
    <w:rsid w:val="00DB7961"/>
    <w:rsid w:val="00DB79A0"/>
    <w:rsid w:val="00DB7C33"/>
    <w:rsid w:val="00DC0578"/>
    <w:rsid w:val="00DC0742"/>
    <w:rsid w:val="00DC101D"/>
    <w:rsid w:val="00DC15B4"/>
    <w:rsid w:val="00DC23C9"/>
    <w:rsid w:val="00DC25B3"/>
    <w:rsid w:val="00DC2922"/>
    <w:rsid w:val="00DC296B"/>
    <w:rsid w:val="00DC2B14"/>
    <w:rsid w:val="00DC3429"/>
    <w:rsid w:val="00DC3873"/>
    <w:rsid w:val="00DC46C8"/>
    <w:rsid w:val="00DC4E73"/>
    <w:rsid w:val="00DC51D5"/>
    <w:rsid w:val="00DC5953"/>
    <w:rsid w:val="00DC5B7F"/>
    <w:rsid w:val="00DC5CFD"/>
    <w:rsid w:val="00DC60BF"/>
    <w:rsid w:val="00DC61FA"/>
    <w:rsid w:val="00DC630D"/>
    <w:rsid w:val="00DC6709"/>
    <w:rsid w:val="00DC6CBD"/>
    <w:rsid w:val="00DC71B5"/>
    <w:rsid w:val="00DC7E9A"/>
    <w:rsid w:val="00DD0766"/>
    <w:rsid w:val="00DD0A48"/>
    <w:rsid w:val="00DD1147"/>
    <w:rsid w:val="00DD211A"/>
    <w:rsid w:val="00DD221F"/>
    <w:rsid w:val="00DD27DA"/>
    <w:rsid w:val="00DD2835"/>
    <w:rsid w:val="00DD2F12"/>
    <w:rsid w:val="00DD2FD1"/>
    <w:rsid w:val="00DD47AE"/>
    <w:rsid w:val="00DD4EE2"/>
    <w:rsid w:val="00DD4FBA"/>
    <w:rsid w:val="00DD544C"/>
    <w:rsid w:val="00DD5CC5"/>
    <w:rsid w:val="00DD681C"/>
    <w:rsid w:val="00DD732B"/>
    <w:rsid w:val="00DE0510"/>
    <w:rsid w:val="00DE08C2"/>
    <w:rsid w:val="00DE0987"/>
    <w:rsid w:val="00DE0B7F"/>
    <w:rsid w:val="00DE16A4"/>
    <w:rsid w:val="00DE16F9"/>
    <w:rsid w:val="00DE189B"/>
    <w:rsid w:val="00DE19A3"/>
    <w:rsid w:val="00DE1A51"/>
    <w:rsid w:val="00DE2083"/>
    <w:rsid w:val="00DE24E8"/>
    <w:rsid w:val="00DE30C1"/>
    <w:rsid w:val="00DE367C"/>
    <w:rsid w:val="00DE3955"/>
    <w:rsid w:val="00DE3A06"/>
    <w:rsid w:val="00DE40B0"/>
    <w:rsid w:val="00DE4417"/>
    <w:rsid w:val="00DE442D"/>
    <w:rsid w:val="00DE4542"/>
    <w:rsid w:val="00DE4B67"/>
    <w:rsid w:val="00DE5C0A"/>
    <w:rsid w:val="00DE6700"/>
    <w:rsid w:val="00DE69A6"/>
    <w:rsid w:val="00DE71E7"/>
    <w:rsid w:val="00DF0AB8"/>
    <w:rsid w:val="00DF0CD5"/>
    <w:rsid w:val="00DF0E43"/>
    <w:rsid w:val="00DF0F24"/>
    <w:rsid w:val="00DF1480"/>
    <w:rsid w:val="00DF169B"/>
    <w:rsid w:val="00DF1D92"/>
    <w:rsid w:val="00DF1FDC"/>
    <w:rsid w:val="00DF23ED"/>
    <w:rsid w:val="00DF2D8E"/>
    <w:rsid w:val="00DF3978"/>
    <w:rsid w:val="00DF4097"/>
    <w:rsid w:val="00DF4296"/>
    <w:rsid w:val="00DF4384"/>
    <w:rsid w:val="00DF485C"/>
    <w:rsid w:val="00DF49B9"/>
    <w:rsid w:val="00DF4E17"/>
    <w:rsid w:val="00DF5143"/>
    <w:rsid w:val="00DF51CD"/>
    <w:rsid w:val="00DF5323"/>
    <w:rsid w:val="00DF5AED"/>
    <w:rsid w:val="00DF5C8C"/>
    <w:rsid w:val="00DF5FE7"/>
    <w:rsid w:val="00DF6685"/>
    <w:rsid w:val="00DF693A"/>
    <w:rsid w:val="00DF6EFB"/>
    <w:rsid w:val="00DF764C"/>
    <w:rsid w:val="00DF77B4"/>
    <w:rsid w:val="00E00253"/>
    <w:rsid w:val="00E00476"/>
    <w:rsid w:val="00E00A40"/>
    <w:rsid w:val="00E00AA3"/>
    <w:rsid w:val="00E00C9D"/>
    <w:rsid w:val="00E00F72"/>
    <w:rsid w:val="00E023F1"/>
    <w:rsid w:val="00E0293E"/>
    <w:rsid w:val="00E029F1"/>
    <w:rsid w:val="00E02A79"/>
    <w:rsid w:val="00E0356B"/>
    <w:rsid w:val="00E04575"/>
    <w:rsid w:val="00E05211"/>
    <w:rsid w:val="00E05388"/>
    <w:rsid w:val="00E0552F"/>
    <w:rsid w:val="00E06488"/>
    <w:rsid w:val="00E0669C"/>
    <w:rsid w:val="00E067AE"/>
    <w:rsid w:val="00E06A37"/>
    <w:rsid w:val="00E06FF1"/>
    <w:rsid w:val="00E0733B"/>
    <w:rsid w:val="00E10520"/>
    <w:rsid w:val="00E1055C"/>
    <w:rsid w:val="00E10A01"/>
    <w:rsid w:val="00E124F8"/>
    <w:rsid w:val="00E128C4"/>
    <w:rsid w:val="00E12ABB"/>
    <w:rsid w:val="00E13047"/>
    <w:rsid w:val="00E13164"/>
    <w:rsid w:val="00E13DDC"/>
    <w:rsid w:val="00E141E9"/>
    <w:rsid w:val="00E142F2"/>
    <w:rsid w:val="00E143D3"/>
    <w:rsid w:val="00E14640"/>
    <w:rsid w:val="00E1465B"/>
    <w:rsid w:val="00E147CC"/>
    <w:rsid w:val="00E14AF6"/>
    <w:rsid w:val="00E14C8A"/>
    <w:rsid w:val="00E15B6C"/>
    <w:rsid w:val="00E17EC2"/>
    <w:rsid w:val="00E207E8"/>
    <w:rsid w:val="00E2095C"/>
    <w:rsid w:val="00E20C3A"/>
    <w:rsid w:val="00E211D9"/>
    <w:rsid w:val="00E216EA"/>
    <w:rsid w:val="00E21994"/>
    <w:rsid w:val="00E22D5B"/>
    <w:rsid w:val="00E23727"/>
    <w:rsid w:val="00E23976"/>
    <w:rsid w:val="00E23A13"/>
    <w:rsid w:val="00E23E33"/>
    <w:rsid w:val="00E247D1"/>
    <w:rsid w:val="00E24A62"/>
    <w:rsid w:val="00E24C11"/>
    <w:rsid w:val="00E24C38"/>
    <w:rsid w:val="00E25FDC"/>
    <w:rsid w:val="00E2611C"/>
    <w:rsid w:val="00E26187"/>
    <w:rsid w:val="00E261C5"/>
    <w:rsid w:val="00E269D8"/>
    <w:rsid w:val="00E26C0B"/>
    <w:rsid w:val="00E26F73"/>
    <w:rsid w:val="00E2768C"/>
    <w:rsid w:val="00E277C1"/>
    <w:rsid w:val="00E30489"/>
    <w:rsid w:val="00E307F4"/>
    <w:rsid w:val="00E30908"/>
    <w:rsid w:val="00E30913"/>
    <w:rsid w:val="00E30B70"/>
    <w:rsid w:val="00E30B9C"/>
    <w:rsid w:val="00E30D35"/>
    <w:rsid w:val="00E30E8E"/>
    <w:rsid w:val="00E3126C"/>
    <w:rsid w:val="00E312F1"/>
    <w:rsid w:val="00E31651"/>
    <w:rsid w:val="00E3196C"/>
    <w:rsid w:val="00E31C9E"/>
    <w:rsid w:val="00E32332"/>
    <w:rsid w:val="00E332B1"/>
    <w:rsid w:val="00E33F03"/>
    <w:rsid w:val="00E340B6"/>
    <w:rsid w:val="00E3413E"/>
    <w:rsid w:val="00E345FF"/>
    <w:rsid w:val="00E352AA"/>
    <w:rsid w:val="00E35367"/>
    <w:rsid w:val="00E364B9"/>
    <w:rsid w:val="00E36863"/>
    <w:rsid w:val="00E36F8C"/>
    <w:rsid w:val="00E37535"/>
    <w:rsid w:val="00E376C8"/>
    <w:rsid w:val="00E379E8"/>
    <w:rsid w:val="00E37FA9"/>
    <w:rsid w:val="00E401BC"/>
    <w:rsid w:val="00E40640"/>
    <w:rsid w:val="00E40BE8"/>
    <w:rsid w:val="00E42819"/>
    <w:rsid w:val="00E428ED"/>
    <w:rsid w:val="00E42959"/>
    <w:rsid w:val="00E42A9A"/>
    <w:rsid w:val="00E42D2A"/>
    <w:rsid w:val="00E42F12"/>
    <w:rsid w:val="00E4309A"/>
    <w:rsid w:val="00E43336"/>
    <w:rsid w:val="00E43579"/>
    <w:rsid w:val="00E4393D"/>
    <w:rsid w:val="00E43989"/>
    <w:rsid w:val="00E43C4C"/>
    <w:rsid w:val="00E43CC0"/>
    <w:rsid w:val="00E447F0"/>
    <w:rsid w:val="00E44A15"/>
    <w:rsid w:val="00E44C8B"/>
    <w:rsid w:val="00E44D26"/>
    <w:rsid w:val="00E45215"/>
    <w:rsid w:val="00E4528D"/>
    <w:rsid w:val="00E452F0"/>
    <w:rsid w:val="00E45E00"/>
    <w:rsid w:val="00E46223"/>
    <w:rsid w:val="00E46CDB"/>
    <w:rsid w:val="00E4712A"/>
    <w:rsid w:val="00E47207"/>
    <w:rsid w:val="00E47619"/>
    <w:rsid w:val="00E476B2"/>
    <w:rsid w:val="00E47728"/>
    <w:rsid w:val="00E47CE4"/>
    <w:rsid w:val="00E5076F"/>
    <w:rsid w:val="00E51253"/>
    <w:rsid w:val="00E512FB"/>
    <w:rsid w:val="00E515A7"/>
    <w:rsid w:val="00E51893"/>
    <w:rsid w:val="00E51CF7"/>
    <w:rsid w:val="00E520A1"/>
    <w:rsid w:val="00E52474"/>
    <w:rsid w:val="00E52B10"/>
    <w:rsid w:val="00E52DCC"/>
    <w:rsid w:val="00E5312E"/>
    <w:rsid w:val="00E53326"/>
    <w:rsid w:val="00E5379A"/>
    <w:rsid w:val="00E53A2A"/>
    <w:rsid w:val="00E53B70"/>
    <w:rsid w:val="00E547B6"/>
    <w:rsid w:val="00E54862"/>
    <w:rsid w:val="00E551D2"/>
    <w:rsid w:val="00E552B9"/>
    <w:rsid w:val="00E552CD"/>
    <w:rsid w:val="00E556F1"/>
    <w:rsid w:val="00E558CC"/>
    <w:rsid w:val="00E55CBA"/>
    <w:rsid w:val="00E55DF8"/>
    <w:rsid w:val="00E561DD"/>
    <w:rsid w:val="00E5636B"/>
    <w:rsid w:val="00E566C1"/>
    <w:rsid w:val="00E56FB4"/>
    <w:rsid w:val="00E57062"/>
    <w:rsid w:val="00E57B51"/>
    <w:rsid w:val="00E57D31"/>
    <w:rsid w:val="00E60317"/>
    <w:rsid w:val="00E603FC"/>
    <w:rsid w:val="00E60596"/>
    <w:rsid w:val="00E60761"/>
    <w:rsid w:val="00E60C19"/>
    <w:rsid w:val="00E60D62"/>
    <w:rsid w:val="00E615F1"/>
    <w:rsid w:val="00E6246D"/>
    <w:rsid w:val="00E6293F"/>
    <w:rsid w:val="00E62E68"/>
    <w:rsid w:val="00E63388"/>
    <w:rsid w:val="00E636A9"/>
    <w:rsid w:val="00E63F42"/>
    <w:rsid w:val="00E64246"/>
    <w:rsid w:val="00E64AE2"/>
    <w:rsid w:val="00E65970"/>
    <w:rsid w:val="00E663EB"/>
    <w:rsid w:val="00E66623"/>
    <w:rsid w:val="00E667A8"/>
    <w:rsid w:val="00E66FD2"/>
    <w:rsid w:val="00E671B6"/>
    <w:rsid w:val="00E678DC"/>
    <w:rsid w:val="00E67DE8"/>
    <w:rsid w:val="00E67FB3"/>
    <w:rsid w:val="00E7020A"/>
    <w:rsid w:val="00E70AE9"/>
    <w:rsid w:val="00E71249"/>
    <w:rsid w:val="00E7124A"/>
    <w:rsid w:val="00E713F5"/>
    <w:rsid w:val="00E71C88"/>
    <w:rsid w:val="00E7277D"/>
    <w:rsid w:val="00E72E07"/>
    <w:rsid w:val="00E72ED4"/>
    <w:rsid w:val="00E73335"/>
    <w:rsid w:val="00E73800"/>
    <w:rsid w:val="00E7385D"/>
    <w:rsid w:val="00E738C4"/>
    <w:rsid w:val="00E73BF4"/>
    <w:rsid w:val="00E74441"/>
    <w:rsid w:val="00E74E5A"/>
    <w:rsid w:val="00E757E4"/>
    <w:rsid w:val="00E7593B"/>
    <w:rsid w:val="00E76830"/>
    <w:rsid w:val="00E76B48"/>
    <w:rsid w:val="00E76D1B"/>
    <w:rsid w:val="00E77639"/>
    <w:rsid w:val="00E80388"/>
    <w:rsid w:val="00E808C6"/>
    <w:rsid w:val="00E815A8"/>
    <w:rsid w:val="00E81C30"/>
    <w:rsid w:val="00E81D40"/>
    <w:rsid w:val="00E823C4"/>
    <w:rsid w:val="00E829B9"/>
    <w:rsid w:val="00E82AD2"/>
    <w:rsid w:val="00E82BEE"/>
    <w:rsid w:val="00E831AE"/>
    <w:rsid w:val="00E84718"/>
    <w:rsid w:val="00E84CD4"/>
    <w:rsid w:val="00E8514D"/>
    <w:rsid w:val="00E851A7"/>
    <w:rsid w:val="00E851AD"/>
    <w:rsid w:val="00E85216"/>
    <w:rsid w:val="00E85AFB"/>
    <w:rsid w:val="00E86534"/>
    <w:rsid w:val="00E866B9"/>
    <w:rsid w:val="00E86924"/>
    <w:rsid w:val="00E86B56"/>
    <w:rsid w:val="00E87CF8"/>
    <w:rsid w:val="00E87FAB"/>
    <w:rsid w:val="00E903DE"/>
    <w:rsid w:val="00E90470"/>
    <w:rsid w:val="00E910F8"/>
    <w:rsid w:val="00E914C2"/>
    <w:rsid w:val="00E9150A"/>
    <w:rsid w:val="00E91D35"/>
    <w:rsid w:val="00E91EEA"/>
    <w:rsid w:val="00E92314"/>
    <w:rsid w:val="00E93267"/>
    <w:rsid w:val="00E936A4"/>
    <w:rsid w:val="00E94337"/>
    <w:rsid w:val="00E94E43"/>
    <w:rsid w:val="00E95BEC"/>
    <w:rsid w:val="00E96627"/>
    <w:rsid w:val="00E96849"/>
    <w:rsid w:val="00E971E9"/>
    <w:rsid w:val="00E97904"/>
    <w:rsid w:val="00EA0ECD"/>
    <w:rsid w:val="00EA1707"/>
    <w:rsid w:val="00EA1B6B"/>
    <w:rsid w:val="00EA1EDE"/>
    <w:rsid w:val="00EA2165"/>
    <w:rsid w:val="00EA2A5E"/>
    <w:rsid w:val="00EA2DEA"/>
    <w:rsid w:val="00EA2F85"/>
    <w:rsid w:val="00EA3462"/>
    <w:rsid w:val="00EA3B04"/>
    <w:rsid w:val="00EA3B87"/>
    <w:rsid w:val="00EA3E6E"/>
    <w:rsid w:val="00EA44D0"/>
    <w:rsid w:val="00EA4646"/>
    <w:rsid w:val="00EA49E0"/>
    <w:rsid w:val="00EA4F26"/>
    <w:rsid w:val="00EA51FD"/>
    <w:rsid w:val="00EA533B"/>
    <w:rsid w:val="00EA5CD1"/>
    <w:rsid w:val="00EA5F00"/>
    <w:rsid w:val="00EA60BA"/>
    <w:rsid w:val="00EA63C7"/>
    <w:rsid w:val="00EA6907"/>
    <w:rsid w:val="00EA72D0"/>
    <w:rsid w:val="00EA75E1"/>
    <w:rsid w:val="00EA7C71"/>
    <w:rsid w:val="00EA7D10"/>
    <w:rsid w:val="00EA7EA5"/>
    <w:rsid w:val="00EB0307"/>
    <w:rsid w:val="00EB040C"/>
    <w:rsid w:val="00EB0893"/>
    <w:rsid w:val="00EB0950"/>
    <w:rsid w:val="00EB0B2B"/>
    <w:rsid w:val="00EB0F63"/>
    <w:rsid w:val="00EB1212"/>
    <w:rsid w:val="00EB1780"/>
    <w:rsid w:val="00EB346F"/>
    <w:rsid w:val="00EB4284"/>
    <w:rsid w:val="00EB452D"/>
    <w:rsid w:val="00EB477E"/>
    <w:rsid w:val="00EB4D0E"/>
    <w:rsid w:val="00EB4EB2"/>
    <w:rsid w:val="00EB5597"/>
    <w:rsid w:val="00EB5730"/>
    <w:rsid w:val="00EB65A9"/>
    <w:rsid w:val="00EB68FD"/>
    <w:rsid w:val="00EB6D52"/>
    <w:rsid w:val="00EB6DE4"/>
    <w:rsid w:val="00EB7119"/>
    <w:rsid w:val="00EB7285"/>
    <w:rsid w:val="00EB7629"/>
    <w:rsid w:val="00EB7CDD"/>
    <w:rsid w:val="00EB7E3E"/>
    <w:rsid w:val="00EC043B"/>
    <w:rsid w:val="00EC0742"/>
    <w:rsid w:val="00EC0A08"/>
    <w:rsid w:val="00EC1503"/>
    <w:rsid w:val="00EC1ADE"/>
    <w:rsid w:val="00EC2030"/>
    <w:rsid w:val="00EC2230"/>
    <w:rsid w:val="00EC29FA"/>
    <w:rsid w:val="00EC2C6D"/>
    <w:rsid w:val="00EC2F87"/>
    <w:rsid w:val="00EC2FEE"/>
    <w:rsid w:val="00EC34A8"/>
    <w:rsid w:val="00EC3D92"/>
    <w:rsid w:val="00EC4910"/>
    <w:rsid w:val="00EC5258"/>
    <w:rsid w:val="00EC540D"/>
    <w:rsid w:val="00EC65E1"/>
    <w:rsid w:val="00EC697C"/>
    <w:rsid w:val="00EC6AC6"/>
    <w:rsid w:val="00EC6B67"/>
    <w:rsid w:val="00EC6FAC"/>
    <w:rsid w:val="00EC74AF"/>
    <w:rsid w:val="00EC7D27"/>
    <w:rsid w:val="00EC7D91"/>
    <w:rsid w:val="00ED10BD"/>
    <w:rsid w:val="00ED1BC8"/>
    <w:rsid w:val="00ED25CA"/>
    <w:rsid w:val="00ED2711"/>
    <w:rsid w:val="00ED291B"/>
    <w:rsid w:val="00ED2B82"/>
    <w:rsid w:val="00ED3588"/>
    <w:rsid w:val="00ED3697"/>
    <w:rsid w:val="00ED3726"/>
    <w:rsid w:val="00ED3846"/>
    <w:rsid w:val="00ED3C2C"/>
    <w:rsid w:val="00ED407F"/>
    <w:rsid w:val="00ED40F1"/>
    <w:rsid w:val="00ED41AB"/>
    <w:rsid w:val="00ED4317"/>
    <w:rsid w:val="00ED632E"/>
    <w:rsid w:val="00ED690D"/>
    <w:rsid w:val="00ED6B87"/>
    <w:rsid w:val="00EE0482"/>
    <w:rsid w:val="00EE0D41"/>
    <w:rsid w:val="00EE172B"/>
    <w:rsid w:val="00EE1A59"/>
    <w:rsid w:val="00EE256A"/>
    <w:rsid w:val="00EE2B77"/>
    <w:rsid w:val="00EE2DB7"/>
    <w:rsid w:val="00EE3224"/>
    <w:rsid w:val="00EE3CD7"/>
    <w:rsid w:val="00EE3CEB"/>
    <w:rsid w:val="00EE4333"/>
    <w:rsid w:val="00EE47E2"/>
    <w:rsid w:val="00EE4B05"/>
    <w:rsid w:val="00EE4CA1"/>
    <w:rsid w:val="00EE50FF"/>
    <w:rsid w:val="00EE5114"/>
    <w:rsid w:val="00EE534B"/>
    <w:rsid w:val="00EE54E8"/>
    <w:rsid w:val="00EE7046"/>
    <w:rsid w:val="00EE708E"/>
    <w:rsid w:val="00EE729A"/>
    <w:rsid w:val="00EE778C"/>
    <w:rsid w:val="00EF0546"/>
    <w:rsid w:val="00EF0DDE"/>
    <w:rsid w:val="00EF10BC"/>
    <w:rsid w:val="00EF16B9"/>
    <w:rsid w:val="00EF1B6B"/>
    <w:rsid w:val="00EF1C71"/>
    <w:rsid w:val="00EF2540"/>
    <w:rsid w:val="00EF27AD"/>
    <w:rsid w:val="00EF2A72"/>
    <w:rsid w:val="00EF2D8F"/>
    <w:rsid w:val="00EF36C4"/>
    <w:rsid w:val="00EF3BF7"/>
    <w:rsid w:val="00EF3FF0"/>
    <w:rsid w:val="00EF4139"/>
    <w:rsid w:val="00EF4D32"/>
    <w:rsid w:val="00EF58C7"/>
    <w:rsid w:val="00EF5E20"/>
    <w:rsid w:val="00EF6043"/>
    <w:rsid w:val="00EF6A89"/>
    <w:rsid w:val="00EF6D7C"/>
    <w:rsid w:val="00EF7243"/>
    <w:rsid w:val="00EF7C1C"/>
    <w:rsid w:val="00EF7E43"/>
    <w:rsid w:val="00F0107A"/>
    <w:rsid w:val="00F013F7"/>
    <w:rsid w:val="00F017B5"/>
    <w:rsid w:val="00F01B38"/>
    <w:rsid w:val="00F02180"/>
    <w:rsid w:val="00F02527"/>
    <w:rsid w:val="00F02CB9"/>
    <w:rsid w:val="00F02DF2"/>
    <w:rsid w:val="00F03CA1"/>
    <w:rsid w:val="00F03F0D"/>
    <w:rsid w:val="00F0438F"/>
    <w:rsid w:val="00F05189"/>
    <w:rsid w:val="00F05207"/>
    <w:rsid w:val="00F056CD"/>
    <w:rsid w:val="00F05710"/>
    <w:rsid w:val="00F06077"/>
    <w:rsid w:val="00F061BF"/>
    <w:rsid w:val="00F06DEE"/>
    <w:rsid w:val="00F07324"/>
    <w:rsid w:val="00F074E2"/>
    <w:rsid w:val="00F10625"/>
    <w:rsid w:val="00F107A2"/>
    <w:rsid w:val="00F10852"/>
    <w:rsid w:val="00F10A5A"/>
    <w:rsid w:val="00F11582"/>
    <w:rsid w:val="00F117A0"/>
    <w:rsid w:val="00F11856"/>
    <w:rsid w:val="00F11EC6"/>
    <w:rsid w:val="00F12874"/>
    <w:rsid w:val="00F12AFF"/>
    <w:rsid w:val="00F12E9D"/>
    <w:rsid w:val="00F1344A"/>
    <w:rsid w:val="00F13487"/>
    <w:rsid w:val="00F1392A"/>
    <w:rsid w:val="00F13C92"/>
    <w:rsid w:val="00F13F66"/>
    <w:rsid w:val="00F141C7"/>
    <w:rsid w:val="00F144E3"/>
    <w:rsid w:val="00F148A5"/>
    <w:rsid w:val="00F14C85"/>
    <w:rsid w:val="00F15168"/>
    <w:rsid w:val="00F15417"/>
    <w:rsid w:val="00F15761"/>
    <w:rsid w:val="00F16B2B"/>
    <w:rsid w:val="00F1709D"/>
    <w:rsid w:val="00F1726A"/>
    <w:rsid w:val="00F173FA"/>
    <w:rsid w:val="00F179FE"/>
    <w:rsid w:val="00F17CE5"/>
    <w:rsid w:val="00F17F9B"/>
    <w:rsid w:val="00F17FEE"/>
    <w:rsid w:val="00F2026F"/>
    <w:rsid w:val="00F207F9"/>
    <w:rsid w:val="00F21235"/>
    <w:rsid w:val="00F2155D"/>
    <w:rsid w:val="00F2171B"/>
    <w:rsid w:val="00F21A3F"/>
    <w:rsid w:val="00F21FF3"/>
    <w:rsid w:val="00F22611"/>
    <w:rsid w:val="00F226DA"/>
    <w:rsid w:val="00F22794"/>
    <w:rsid w:val="00F230EE"/>
    <w:rsid w:val="00F23491"/>
    <w:rsid w:val="00F23B5C"/>
    <w:rsid w:val="00F2410E"/>
    <w:rsid w:val="00F242F2"/>
    <w:rsid w:val="00F24EA0"/>
    <w:rsid w:val="00F25747"/>
    <w:rsid w:val="00F258F1"/>
    <w:rsid w:val="00F2616E"/>
    <w:rsid w:val="00F26366"/>
    <w:rsid w:val="00F2644A"/>
    <w:rsid w:val="00F26564"/>
    <w:rsid w:val="00F2670A"/>
    <w:rsid w:val="00F27607"/>
    <w:rsid w:val="00F27792"/>
    <w:rsid w:val="00F277BE"/>
    <w:rsid w:val="00F27FE9"/>
    <w:rsid w:val="00F30151"/>
    <w:rsid w:val="00F302CB"/>
    <w:rsid w:val="00F304C3"/>
    <w:rsid w:val="00F30F21"/>
    <w:rsid w:val="00F30F72"/>
    <w:rsid w:val="00F30FA2"/>
    <w:rsid w:val="00F3146E"/>
    <w:rsid w:val="00F328A5"/>
    <w:rsid w:val="00F335B0"/>
    <w:rsid w:val="00F337C7"/>
    <w:rsid w:val="00F33939"/>
    <w:rsid w:val="00F33B3F"/>
    <w:rsid w:val="00F3477E"/>
    <w:rsid w:val="00F356D5"/>
    <w:rsid w:val="00F358B4"/>
    <w:rsid w:val="00F35DDB"/>
    <w:rsid w:val="00F366B7"/>
    <w:rsid w:val="00F371CC"/>
    <w:rsid w:val="00F3777E"/>
    <w:rsid w:val="00F37D00"/>
    <w:rsid w:val="00F37FE4"/>
    <w:rsid w:val="00F4074A"/>
    <w:rsid w:val="00F4114F"/>
    <w:rsid w:val="00F411F2"/>
    <w:rsid w:val="00F417D8"/>
    <w:rsid w:val="00F41D1B"/>
    <w:rsid w:val="00F4215D"/>
    <w:rsid w:val="00F422CA"/>
    <w:rsid w:val="00F4283D"/>
    <w:rsid w:val="00F42B7E"/>
    <w:rsid w:val="00F42D66"/>
    <w:rsid w:val="00F43101"/>
    <w:rsid w:val="00F43259"/>
    <w:rsid w:val="00F4331C"/>
    <w:rsid w:val="00F438BB"/>
    <w:rsid w:val="00F4523D"/>
    <w:rsid w:val="00F452C2"/>
    <w:rsid w:val="00F455B9"/>
    <w:rsid w:val="00F45C81"/>
    <w:rsid w:val="00F45DB9"/>
    <w:rsid w:val="00F45E15"/>
    <w:rsid w:val="00F45E68"/>
    <w:rsid w:val="00F462D9"/>
    <w:rsid w:val="00F471D3"/>
    <w:rsid w:val="00F47284"/>
    <w:rsid w:val="00F47693"/>
    <w:rsid w:val="00F476CE"/>
    <w:rsid w:val="00F476EA"/>
    <w:rsid w:val="00F477FF"/>
    <w:rsid w:val="00F47E8F"/>
    <w:rsid w:val="00F50456"/>
    <w:rsid w:val="00F509C6"/>
    <w:rsid w:val="00F50AA5"/>
    <w:rsid w:val="00F5113A"/>
    <w:rsid w:val="00F514D8"/>
    <w:rsid w:val="00F5204C"/>
    <w:rsid w:val="00F523B8"/>
    <w:rsid w:val="00F523E2"/>
    <w:rsid w:val="00F53036"/>
    <w:rsid w:val="00F5405F"/>
    <w:rsid w:val="00F551F3"/>
    <w:rsid w:val="00F55341"/>
    <w:rsid w:val="00F5544C"/>
    <w:rsid w:val="00F55568"/>
    <w:rsid w:val="00F55760"/>
    <w:rsid w:val="00F55D52"/>
    <w:rsid w:val="00F55ED3"/>
    <w:rsid w:val="00F566F5"/>
    <w:rsid w:val="00F56BFA"/>
    <w:rsid w:val="00F56DDA"/>
    <w:rsid w:val="00F56F45"/>
    <w:rsid w:val="00F57383"/>
    <w:rsid w:val="00F5748C"/>
    <w:rsid w:val="00F57D6E"/>
    <w:rsid w:val="00F602C3"/>
    <w:rsid w:val="00F6079B"/>
    <w:rsid w:val="00F608E3"/>
    <w:rsid w:val="00F60B2B"/>
    <w:rsid w:val="00F60D1D"/>
    <w:rsid w:val="00F610CB"/>
    <w:rsid w:val="00F61D98"/>
    <w:rsid w:val="00F6203D"/>
    <w:rsid w:val="00F62484"/>
    <w:rsid w:val="00F624F8"/>
    <w:rsid w:val="00F63161"/>
    <w:rsid w:val="00F632EC"/>
    <w:rsid w:val="00F6371D"/>
    <w:rsid w:val="00F63AB6"/>
    <w:rsid w:val="00F63F1D"/>
    <w:rsid w:val="00F6419B"/>
    <w:rsid w:val="00F64548"/>
    <w:rsid w:val="00F64636"/>
    <w:rsid w:val="00F64A16"/>
    <w:rsid w:val="00F64D9C"/>
    <w:rsid w:val="00F66143"/>
    <w:rsid w:val="00F6626A"/>
    <w:rsid w:val="00F6645F"/>
    <w:rsid w:val="00F665B8"/>
    <w:rsid w:val="00F66B80"/>
    <w:rsid w:val="00F66D4F"/>
    <w:rsid w:val="00F673C9"/>
    <w:rsid w:val="00F676F3"/>
    <w:rsid w:val="00F67AB4"/>
    <w:rsid w:val="00F70BE3"/>
    <w:rsid w:val="00F715E1"/>
    <w:rsid w:val="00F715EA"/>
    <w:rsid w:val="00F71DC8"/>
    <w:rsid w:val="00F7214E"/>
    <w:rsid w:val="00F7221E"/>
    <w:rsid w:val="00F72FC4"/>
    <w:rsid w:val="00F73146"/>
    <w:rsid w:val="00F732B9"/>
    <w:rsid w:val="00F7371F"/>
    <w:rsid w:val="00F73F41"/>
    <w:rsid w:val="00F74750"/>
    <w:rsid w:val="00F75144"/>
    <w:rsid w:val="00F75331"/>
    <w:rsid w:val="00F753B3"/>
    <w:rsid w:val="00F75A5A"/>
    <w:rsid w:val="00F76B20"/>
    <w:rsid w:val="00F7726E"/>
    <w:rsid w:val="00F77455"/>
    <w:rsid w:val="00F776B9"/>
    <w:rsid w:val="00F803DB"/>
    <w:rsid w:val="00F8088C"/>
    <w:rsid w:val="00F80D96"/>
    <w:rsid w:val="00F80E5B"/>
    <w:rsid w:val="00F80E93"/>
    <w:rsid w:val="00F8172F"/>
    <w:rsid w:val="00F82823"/>
    <w:rsid w:val="00F82837"/>
    <w:rsid w:val="00F8290E"/>
    <w:rsid w:val="00F82D8C"/>
    <w:rsid w:val="00F82EFD"/>
    <w:rsid w:val="00F833DA"/>
    <w:rsid w:val="00F83746"/>
    <w:rsid w:val="00F83F60"/>
    <w:rsid w:val="00F842A0"/>
    <w:rsid w:val="00F84A8D"/>
    <w:rsid w:val="00F84D46"/>
    <w:rsid w:val="00F8536D"/>
    <w:rsid w:val="00F855B2"/>
    <w:rsid w:val="00F855B4"/>
    <w:rsid w:val="00F8629C"/>
    <w:rsid w:val="00F862D9"/>
    <w:rsid w:val="00F87C23"/>
    <w:rsid w:val="00F9013A"/>
    <w:rsid w:val="00F901A5"/>
    <w:rsid w:val="00F9042A"/>
    <w:rsid w:val="00F907FB"/>
    <w:rsid w:val="00F9083A"/>
    <w:rsid w:val="00F90FAD"/>
    <w:rsid w:val="00F9114F"/>
    <w:rsid w:val="00F9141E"/>
    <w:rsid w:val="00F916E7"/>
    <w:rsid w:val="00F91A81"/>
    <w:rsid w:val="00F92167"/>
    <w:rsid w:val="00F92307"/>
    <w:rsid w:val="00F926C0"/>
    <w:rsid w:val="00F92D4F"/>
    <w:rsid w:val="00F92F03"/>
    <w:rsid w:val="00F930DA"/>
    <w:rsid w:val="00F93524"/>
    <w:rsid w:val="00F93581"/>
    <w:rsid w:val="00F9371C"/>
    <w:rsid w:val="00F93B92"/>
    <w:rsid w:val="00F93D30"/>
    <w:rsid w:val="00F95348"/>
    <w:rsid w:val="00F9539F"/>
    <w:rsid w:val="00F955F1"/>
    <w:rsid w:val="00F96BD6"/>
    <w:rsid w:val="00F96CFA"/>
    <w:rsid w:val="00F96F3F"/>
    <w:rsid w:val="00F96F57"/>
    <w:rsid w:val="00F970AE"/>
    <w:rsid w:val="00F97136"/>
    <w:rsid w:val="00F97CC2"/>
    <w:rsid w:val="00FA0469"/>
    <w:rsid w:val="00FA0CAA"/>
    <w:rsid w:val="00FA1565"/>
    <w:rsid w:val="00FA1DC4"/>
    <w:rsid w:val="00FA21DC"/>
    <w:rsid w:val="00FA2542"/>
    <w:rsid w:val="00FA2B33"/>
    <w:rsid w:val="00FA328D"/>
    <w:rsid w:val="00FA38D8"/>
    <w:rsid w:val="00FA3A5D"/>
    <w:rsid w:val="00FA3F2B"/>
    <w:rsid w:val="00FA3F72"/>
    <w:rsid w:val="00FA3FCE"/>
    <w:rsid w:val="00FA4817"/>
    <w:rsid w:val="00FA5950"/>
    <w:rsid w:val="00FA5D9C"/>
    <w:rsid w:val="00FA65BD"/>
    <w:rsid w:val="00FA6AA1"/>
    <w:rsid w:val="00FA7874"/>
    <w:rsid w:val="00FA79CD"/>
    <w:rsid w:val="00FB05FA"/>
    <w:rsid w:val="00FB0A86"/>
    <w:rsid w:val="00FB12DA"/>
    <w:rsid w:val="00FB1569"/>
    <w:rsid w:val="00FB19C8"/>
    <w:rsid w:val="00FB1A2E"/>
    <w:rsid w:val="00FB1A59"/>
    <w:rsid w:val="00FB1ED5"/>
    <w:rsid w:val="00FB2C9B"/>
    <w:rsid w:val="00FB2F82"/>
    <w:rsid w:val="00FB36CF"/>
    <w:rsid w:val="00FB42CB"/>
    <w:rsid w:val="00FB4667"/>
    <w:rsid w:val="00FB468D"/>
    <w:rsid w:val="00FB49E3"/>
    <w:rsid w:val="00FB5B82"/>
    <w:rsid w:val="00FB5F8A"/>
    <w:rsid w:val="00FB6531"/>
    <w:rsid w:val="00FB673B"/>
    <w:rsid w:val="00FB69FB"/>
    <w:rsid w:val="00FB7093"/>
    <w:rsid w:val="00FB70B2"/>
    <w:rsid w:val="00FB7E02"/>
    <w:rsid w:val="00FC002F"/>
    <w:rsid w:val="00FC0BCD"/>
    <w:rsid w:val="00FC0CCB"/>
    <w:rsid w:val="00FC0DEE"/>
    <w:rsid w:val="00FC0F6D"/>
    <w:rsid w:val="00FC12DD"/>
    <w:rsid w:val="00FC1B6F"/>
    <w:rsid w:val="00FC262D"/>
    <w:rsid w:val="00FC2BA5"/>
    <w:rsid w:val="00FC4252"/>
    <w:rsid w:val="00FC4F37"/>
    <w:rsid w:val="00FC4FAE"/>
    <w:rsid w:val="00FC5302"/>
    <w:rsid w:val="00FC56DF"/>
    <w:rsid w:val="00FC5999"/>
    <w:rsid w:val="00FC637D"/>
    <w:rsid w:val="00FC692B"/>
    <w:rsid w:val="00FC757B"/>
    <w:rsid w:val="00FD0379"/>
    <w:rsid w:val="00FD0439"/>
    <w:rsid w:val="00FD0FB7"/>
    <w:rsid w:val="00FD1228"/>
    <w:rsid w:val="00FD1525"/>
    <w:rsid w:val="00FD1E5F"/>
    <w:rsid w:val="00FD1ED1"/>
    <w:rsid w:val="00FD204D"/>
    <w:rsid w:val="00FD280B"/>
    <w:rsid w:val="00FD2C09"/>
    <w:rsid w:val="00FD3578"/>
    <w:rsid w:val="00FD3A9D"/>
    <w:rsid w:val="00FD3C6A"/>
    <w:rsid w:val="00FD5239"/>
    <w:rsid w:val="00FD584E"/>
    <w:rsid w:val="00FD591C"/>
    <w:rsid w:val="00FD5921"/>
    <w:rsid w:val="00FD5DD9"/>
    <w:rsid w:val="00FD5E61"/>
    <w:rsid w:val="00FD6174"/>
    <w:rsid w:val="00FD625D"/>
    <w:rsid w:val="00FD7585"/>
    <w:rsid w:val="00FD75B2"/>
    <w:rsid w:val="00FD7778"/>
    <w:rsid w:val="00FD78E4"/>
    <w:rsid w:val="00FD7D0F"/>
    <w:rsid w:val="00FE12BD"/>
    <w:rsid w:val="00FE13CE"/>
    <w:rsid w:val="00FE1647"/>
    <w:rsid w:val="00FE17AE"/>
    <w:rsid w:val="00FE1F0A"/>
    <w:rsid w:val="00FE2614"/>
    <w:rsid w:val="00FE2839"/>
    <w:rsid w:val="00FE2E87"/>
    <w:rsid w:val="00FE421F"/>
    <w:rsid w:val="00FE4B79"/>
    <w:rsid w:val="00FE4CF2"/>
    <w:rsid w:val="00FE52AC"/>
    <w:rsid w:val="00FE555F"/>
    <w:rsid w:val="00FE6111"/>
    <w:rsid w:val="00FE6741"/>
    <w:rsid w:val="00FE6E3B"/>
    <w:rsid w:val="00FE76C7"/>
    <w:rsid w:val="00FE7CF5"/>
    <w:rsid w:val="00FE7F00"/>
    <w:rsid w:val="00FF1297"/>
    <w:rsid w:val="00FF186E"/>
    <w:rsid w:val="00FF1CF9"/>
    <w:rsid w:val="00FF27E0"/>
    <w:rsid w:val="00FF27E2"/>
    <w:rsid w:val="00FF2835"/>
    <w:rsid w:val="00FF312A"/>
    <w:rsid w:val="00FF3968"/>
    <w:rsid w:val="00FF4B53"/>
    <w:rsid w:val="00FF4D43"/>
    <w:rsid w:val="00FF4D6C"/>
    <w:rsid w:val="00FF5276"/>
    <w:rsid w:val="00FF5613"/>
    <w:rsid w:val="00FF5645"/>
    <w:rsid w:val="00FF5CB4"/>
    <w:rsid w:val="00FF5DFF"/>
    <w:rsid w:val="00FF5FF3"/>
    <w:rsid w:val="00FF610F"/>
    <w:rsid w:val="00FF6363"/>
    <w:rsid w:val="00FF6F3F"/>
    <w:rsid w:val="00FF7375"/>
    <w:rsid w:val="00FF7AAD"/>
    <w:rsid w:val="00FF7B2C"/>
    <w:rsid w:val="00FF7D2E"/>
    <w:rsid w:val="4BFD9F5B"/>
    <w:rsid w:val="5EFB10C9"/>
    <w:rsid w:val="6EEDC517"/>
    <w:rsid w:val="763F1D5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BA19F1"/>
  <w15:docId w15:val="{09376CB9-6C52-4093-BC49-AAB92967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zh-CN"/>
    </w:rPr>
  </w:style>
  <w:style w:type="paragraph" w:styleId="Nadpis2">
    <w:name w:val="heading 2"/>
    <w:basedOn w:val="Normln"/>
    <w:next w:val="Normln"/>
    <w:link w:val="Nadpis2Char"/>
    <w:uiPriority w:val="99"/>
    <w:qFormat/>
    <w:pPr>
      <w:keepNext/>
      <w:spacing w:before="120" w:after="120"/>
      <w:outlineLvl w:val="1"/>
    </w:pPr>
    <w:rPr>
      <w:rFonts w:ascii="OfficinaSanItcTEE" w:hAnsi="OfficinaSanItcTEE"/>
      <w:b/>
      <w:bCs/>
      <w:smallCaps/>
    </w:rPr>
  </w:style>
  <w:style w:type="paragraph" w:styleId="Nadpis3">
    <w:name w:val="heading 3"/>
    <w:basedOn w:val="Normln"/>
    <w:next w:val="Normln"/>
    <w:link w:val="Nadpis3Char"/>
    <w:unhideWhenUsed/>
    <w:qFormat/>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zh-CN"/>
    </w:rPr>
  </w:style>
  <w:style w:type="paragraph" w:styleId="Nadpis6">
    <w:name w:val="heading 6"/>
    <w:basedOn w:val="Normln"/>
    <w:next w:val="Normln"/>
    <w:link w:val="Nadpis6Char"/>
    <w:qFormat/>
    <w:pPr>
      <w:spacing w:before="60" w:after="60"/>
      <w:outlineLvl w:val="5"/>
    </w:pPr>
    <w:rPr>
      <w:rFonts w:ascii="OfficinaSanItcTEE" w:hAnsi="OfficinaSanItcTEE"/>
      <w:bCs/>
      <w:i/>
      <w:sz w:val="22"/>
      <w:szCs w:val="22"/>
    </w:rPr>
  </w:style>
  <w:style w:type="paragraph" w:styleId="Nadpis7">
    <w:name w:val="heading 7"/>
    <w:basedOn w:val="Normln"/>
    <w:next w:val="Normln"/>
    <w:link w:val="Nadpis7Char"/>
    <w:qFormat/>
    <w:pPr>
      <w:spacing w:before="60" w:after="60"/>
      <w:outlineLvl w:val="6"/>
    </w:pPr>
    <w:rPr>
      <w:rFonts w:ascii="OfficinaSanItcTEE" w:hAnsi="OfficinaSanItcTEE"/>
      <w:i/>
      <w:sz w:val="22"/>
    </w:rPr>
  </w:style>
  <w:style w:type="paragraph" w:styleId="Nadpis8">
    <w:name w:val="heading 8"/>
    <w:basedOn w:val="Normln"/>
    <w:next w:val="Normln"/>
    <w:link w:val="Nadpis8Char"/>
    <w:qFormat/>
    <w:pPr>
      <w:spacing w:before="60" w:after="60"/>
      <w:outlineLvl w:val="7"/>
    </w:pPr>
    <w:rPr>
      <w:rFonts w:ascii="OfficinaSanItcTEE" w:hAnsi="OfficinaSanItcTEE"/>
      <w:i/>
      <w:iCs/>
      <w:sz w:val="22"/>
    </w:rPr>
  </w:style>
  <w:style w:type="paragraph" w:styleId="Nadpis9">
    <w:name w:val="heading 9"/>
    <w:basedOn w:val="Normln"/>
    <w:next w:val="Normln"/>
    <w:link w:val="Nadpis9Char"/>
    <w:qFormat/>
    <w:pPr>
      <w:spacing w:before="60" w:after="60"/>
      <w:outlineLvl w:val="8"/>
    </w:pPr>
    <w:rPr>
      <w:rFonts w:ascii="OfficinaSanItcTEE" w:hAnsi="OfficinaSanItcTEE" w:cs="Arial"/>
      <w: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qFormat/>
    <w:rPr>
      <w:sz w:val="20"/>
      <w:szCs w:val="2"/>
      <w:lang w:val="zh-CN"/>
    </w:rPr>
  </w:style>
  <w:style w:type="paragraph" w:styleId="Zkladntext">
    <w:name w:val="Body Text"/>
    <w:basedOn w:val="Normln"/>
    <w:qFormat/>
    <w:rPr>
      <w:lang w:val="zh-CN"/>
    </w:rPr>
  </w:style>
  <w:style w:type="paragraph" w:styleId="Zkladntext2">
    <w:name w:val="Body Text 2"/>
    <w:basedOn w:val="Normln"/>
    <w:link w:val="Zkladntext2Char"/>
    <w:uiPriority w:val="99"/>
    <w:qFormat/>
    <w:pPr>
      <w:spacing w:after="120" w:line="480" w:lineRule="auto"/>
    </w:pPr>
  </w:style>
  <w:style w:type="paragraph" w:styleId="Zkladntextodsazen">
    <w:name w:val="Body Text Indent"/>
    <w:basedOn w:val="Normln"/>
    <w:qFormat/>
    <w:pPr>
      <w:spacing w:after="120"/>
      <w:ind w:left="283"/>
    </w:pPr>
  </w:style>
  <w:style w:type="paragraph" w:styleId="Zkladntextodsazen3">
    <w:name w:val="Body Text Indent 3"/>
    <w:basedOn w:val="Normln"/>
    <w:link w:val="Zkladntextodsazen3Char"/>
    <w:uiPriority w:val="99"/>
    <w:qFormat/>
    <w:pPr>
      <w:spacing w:after="120"/>
      <w:ind w:left="283"/>
    </w:pPr>
    <w:rPr>
      <w:rFonts w:eastAsia="MS Mincho"/>
      <w:sz w:val="16"/>
      <w:szCs w:val="16"/>
      <w:lang w:val="zh-CN" w:eastAsia="zh-CN"/>
    </w:rPr>
  </w:style>
  <w:style w:type="paragraph" w:styleId="Titulek">
    <w:name w:val="caption"/>
    <w:basedOn w:val="Normln"/>
    <w:next w:val="Normln"/>
    <w:qFormat/>
    <w:pPr>
      <w:spacing w:after="60"/>
      <w:jc w:val="center"/>
    </w:pPr>
    <w:rPr>
      <w:rFonts w:ascii="OfficinaSanItcTEE" w:hAnsi="OfficinaSanItcTEE"/>
      <w:b/>
      <w:bCs/>
      <w:sz w:val="22"/>
    </w:rPr>
  </w:style>
  <w:style w:type="character" w:styleId="Odkaznakoment">
    <w:name w:val="annotation reference"/>
    <w:uiPriority w:val="99"/>
    <w:unhideWhenUsed/>
    <w:qFormat/>
    <w:rPr>
      <w:sz w:val="16"/>
      <w:szCs w:val="16"/>
    </w:rPr>
  </w:style>
  <w:style w:type="paragraph" w:styleId="Textkomente">
    <w:name w:val="annotation text"/>
    <w:basedOn w:val="Normln"/>
    <w:link w:val="TextkomenteChar1"/>
    <w:uiPriority w:val="99"/>
    <w:unhideWhenUsed/>
    <w:qFormat/>
    <w:rPr>
      <w:sz w:val="20"/>
      <w:szCs w:val="20"/>
      <w:lang w:val="zh-CN"/>
    </w:rPr>
  </w:style>
  <w:style w:type="paragraph" w:styleId="Pedmtkomente">
    <w:name w:val="annotation subject"/>
    <w:basedOn w:val="Textkomente"/>
    <w:next w:val="Textkomente"/>
    <w:link w:val="PedmtkomenteChar1"/>
    <w:uiPriority w:val="99"/>
    <w:semiHidden/>
    <w:unhideWhenUsed/>
    <w:qFormat/>
    <w:rPr>
      <w:b/>
      <w:bCs/>
    </w:rPr>
  </w:style>
  <w:style w:type="character" w:styleId="Odkaznavysvtlivky">
    <w:name w:val="endnote reference"/>
    <w:uiPriority w:val="99"/>
    <w:semiHidden/>
    <w:unhideWhenUsed/>
    <w:qFormat/>
    <w:rPr>
      <w:vertAlign w:val="superscript"/>
    </w:rPr>
  </w:style>
  <w:style w:type="paragraph" w:styleId="Textvysvtlivek">
    <w:name w:val="endnote text"/>
    <w:basedOn w:val="Normln"/>
    <w:link w:val="TextvysvtlivekChar"/>
    <w:uiPriority w:val="99"/>
    <w:semiHidden/>
    <w:unhideWhenUsed/>
    <w:qFormat/>
    <w:rPr>
      <w:sz w:val="20"/>
      <w:szCs w:val="20"/>
    </w:rPr>
  </w:style>
  <w:style w:type="character" w:styleId="Sledovanodkaz">
    <w:name w:val="FollowedHyperlink"/>
    <w:uiPriority w:val="99"/>
    <w:qFormat/>
    <w:rPr>
      <w:color w:val="800080"/>
      <w:u w:val="single"/>
    </w:rPr>
  </w:style>
  <w:style w:type="paragraph" w:styleId="Zpat">
    <w:name w:val="footer"/>
    <w:basedOn w:val="Normln"/>
    <w:uiPriority w:val="99"/>
    <w:qFormat/>
    <w:rPr>
      <w:lang w:val="zh-CN"/>
    </w:rPr>
  </w:style>
  <w:style w:type="character" w:styleId="Znakapoznpodarou">
    <w:name w:val="footnote reference"/>
    <w:unhideWhenUsed/>
    <w:qFormat/>
    <w:rPr>
      <w:vertAlign w:val="superscript"/>
    </w:rPr>
  </w:style>
  <w:style w:type="paragraph" w:styleId="Textpoznpodarou">
    <w:name w:val="footnote text"/>
    <w:basedOn w:val="Normln"/>
    <w:link w:val="TextpoznpodarouChar"/>
    <w:unhideWhenUsed/>
    <w:qFormat/>
    <w:rPr>
      <w:sz w:val="20"/>
    </w:rPr>
  </w:style>
  <w:style w:type="paragraph" w:styleId="Zhlav">
    <w:name w:val="header"/>
    <w:basedOn w:val="Normln"/>
    <w:link w:val="ZhlavChar1"/>
    <w:uiPriority w:val="99"/>
    <w:qFormat/>
    <w:rPr>
      <w:lang w:val="zh-CN"/>
    </w:rPr>
  </w:style>
  <w:style w:type="character" w:styleId="Hypertextovodkaz">
    <w:name w:val="Hyperlink"/>
    <w:uiPriority w:val="99"/>
    <w:qFormat/>
    <w:rPr>
      <w:color w:val="0000FF"/>
      <w:u w:val="single"/>
    </w:rPr>
  </w:style>
  <w:style w:type="paragraph" w:styleId="Seznam">
    <w:name w:val="List"/>
    <w:basedOn w:val="Zkladntext"/>
    <w:qFormat/>
    <w:rPr>
      <w:rFonts w:cs="Mangal"/>
    </w:rPr>
  </w:style>
  <w:style w:type="paragraph" w:styleId="Seznamsodrkami">
    <w:name w:val="List Bullet"/>
    <w:basedOn w:val="Normln"/>
    <w:unhideWhenUsed/>
    <w:qFormat/>
    <w:pPr>
      <w:numPr>
        <w:numId w:val="2"/>
      </w:numPr>
      <w:contextualSpacing/>
    </w:pPr>
  </w:style>
  <w:style w:type="paragraph" w:styleId="slovanseznam">
    <w:name w:val="List Number"/>
    <w:basedOn w:val="Normln"/>
    <w:uiPriority w:val="99"/>
    <w:semiHidden/>
    <w:unhideWhenUsed/>
    <w:qFormat/>
    <w:pPr>
      <w:numPr>
        <w:numId w:val="3"/>
      </w:numPr>
      <w:contextualSpacing/>
    </w:pPr>
  </w:style>
  <w:style w:type="paragraph" w:styleId="Normlnweb">
    <w:name w:val="Normal (Web)"/>
    <w:basedOn w:val="Normln"/>
    <w:uiPriority w:val="99"/>
    <w:semiHidden/>
    <w:unhideWhenUsed/>
    <w:qFormat/>
    <w:pPr>
      <w:spacing w:before="100" w:beforeAutospacing="1" w:after="100" w:afterAutospacing="1"/>
    </w:pPr>
  </w:style>
  <w:style w:type="character" w:styleId="slostrnky">
    <w:name w:val="page number"/>
    <w:basedOn w:val="Standardnpsmoodstavce1"/>
    <w:qFormat/>
  </w:style>
  <w:style w:type="character" w:customStyle="1" w:styleId="Standardnpsmoodstavce1">
    <w:name w:val="Standardní písmo odstavce1"/>
    <w:qFormat/>
  </w:style>
  <w:style w:type="character" w:styleId="Siln">
    <w:name w:val="Strong"/>
    <w:basedOn w:val="Standardnpsmoodstavce"/>
    <w:uiPriority w:val="22"/>
    <w:qFormat/>
    <w:rPr>
      <w:b/>
      <w:bCs/>
    </w:rPr>
  </w:style>
  <w:style w:type="table" w:styleId="Mkatabulky">
    <w:name w:val="Table Grid"/>
    <w:basedOn w:val="Normlntabulk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qFormat/>
    <w:pPr>
      <w:jc w:val="center"/>
    </w:pPr>
    <w:rPr>
      <w:rFonts w:ascii="Cambria" w:hAnsi="Cambria" w:cs="Cambria"/>
      <w:b/>
      <w:bCs/>
      <w:kern w:val="1"/>
      <w:sz w:val="32"/>
      <w:szCs w:val="32"/>
      <w:lang w:val="zh-CN"/>
    </w:rPr>
  </w:style>
  <w:style w:type="paragraph" w:customStyle="1" w:styleId="Podtitul">
    <w:name w:val="Podtitul"/>
    <w:basedOn w:val="Normln"/>
    <w:next w:val="Zkladntext"/>
    <w:qFormat/>
    <w:pPr>
      <w:ind w:left="360"/>
    </w:pPr>
    <w:rPr>
      <w:rFonts w:ascii="Cambria" w:hAnsi="Cambria" w:cs="Cambria"/>
      <w:lang w:val="zh-CN"/>
    </w:rPr>
  </w:style>
  <w:style w:type="paragraph" w:styleId="Obsah1">
    <w:name w:val="toc 1"/>
    <w:basedOn w:val="Normln"/>
    <w:next w:val="Normln"/>
    <w:uiPriority w:val="39"/>
    <w:qFormat/>
    <w:pPr>
      <w:tabs>
        <w:tab w:val="left" w:pos="360"/>
        <w:tab w:val="right" w:leader="dot" w:pos="9061"/>
      </w:tabs>
      <w:spacing w:before="100" w:after="100"/>
    </w:pPr>
    <w:rPr>
      <w:rFonts w:ascii="OfficinaSanItcTEE" w:hAnsi="OfficinaSanItcTEE"/>
      <w:b/>
      <w:smallCaps/>
      <w:szCs w:val="28"/>
    </w:rPr>
  </w:style>
  <w:style w:type="paragraph" w:styleId="Obsah2">
    <w:name w:val="toc 2"/>
    <w:basedOn w:val="Normln"/>
    <w:next w:val="Normln"/>
    <w:semiHidden/>
    <w:qFormat/>
    <w:pPr>
      <w:tabs>
        <w:tab w:val="left" w:pos="902"/>
        <w:tab w:val="right" w:leader="dot" w:pos="9061"/>
      </w:tabs>
      <w:spacing w:before="40" w:after="40"/>
      <w:ind w:left="851" w:hanging="511"/>
    </w:pPr>
    <w:rPr>
      <w:rFonts w:ascii="OfficinaSanItcTEE" w:hAnsi="OfficinaSanItcTEE"/>
      <w:smallCaps/>
      <w:sz w:val="22"/>
    </w:rPr>
  </w:style>
  <w:style w:type="paragraph" w:styleId="Obsah3">
    <w:name w:val="toc 3"/>
    <w:basedOn w:val="Normln"/>
    <w:next w:val="Normln"/>
    <w:uiPriority w:val="39"/>
    <w:unhideWhenUsed/>
    <w:qFormat/>
    <w:pPr>
      <w:ind w:left="480"/>
    </w:pPr>
  </w:style>
  <w:style w:type="character" w:customStyle="1" w:styleId="Nadpis1Char">
    <w:name w:val="Nadpis 1 Char"/>
    <w:qFormat/>
    <w:rPr>
      <w:rFonts w:ascii="Cambria" w:hAnsi="Cambria" w:cs="Cambria"/>
      <w:b/>
      <w:bCs/>
      <w:kern w:val="1"/>
      <w:sz w:val="32"/>
      <w:szCs w:val="32"/>
    </w:rPr>
  </w:style>
  <w:style w:type="character" w:customStyle="1" w:styleId="Nadpis3Char">
    <w:name w:val="Nadpis 3 Char"/>
    <w:link w:val="Nadpis3"/>
    <w:uiPriority w:val="9"/>
    <w:semiHidden/>
    <w:qFormat/>
    <w:rPr>
      <w:rFonts w:ascii="Calibri Light" w:eastAsia="Times New Roman" w:hAnsi="Calibri Light" w:cs="Times New Roman"/>
      <w:b/>
      <w:bCs/>
      <w:sz w:val="26"/>
      <w:szCs w:val="26"/>
      <w:lang w:eastAsia="ar-SA"/>
    </w:rPr>
  </w:style>
  <w:style w:type="character" w:customStyle="1" w:styleId="Nadpis2Char">
    <w:name w:val="Nadpis 2 Char"/>
    <w:link w:val="Nadpis2"/>
    <w:uiPriority w:val="9"/>
    <w:qFormat/>
    <w:rPr>
      <w:rFonts w:ascii="OfficinaSanItcTEE" w:hAnsi="OfficinaSanItcTEE"/>
      <w:b/>
      <w:bCs/>
      <w:smallCaps/>
      <w:sz w:val="24"/>
      <w:szCs w:val="24"/>
    </w:rPr>
  </w:style>
  <w:style w:type="character" w:customStyle="1" w:styleId="Nadpis4Char">
    <w:name w:val="Nadpis 4 Char"/>
    <w:link w:val="Nadpis4"/>
    <w:uiPriority w:val="9"/>
    <w:semiHidden/>
    <w:qFormat/>
    <w:rPr>
      <w:rFonts w:ascii="Calibri" w:eastAsia="Times New Roman" w:hAnsi="Calibri" w:cs="Times New Roman"/>
      <w:b/>
      <w:bCs/>
      <w:sz w:val="28"/>
      <w:szCs w:val="28"/>
      <w:lang w:eastAsia="ar-SA"/>
    </w:rPr>
  </w:style>
  <w:style w:type="character" w:customStyle="1" w:styleId="Nadpis6Char">
    <w:name w:val="Nadpis 6 Char"/>
    <w:link w:val="Nadpis6"/>
    <w:qFormat/>
    <w:rPr>
      <w:rFonts w:ascii="OfficinaSanItcTEE" w:hAnsi="OfficinaSanItcTEE"/>
      <w:bCs/>
      <w:i/>
      <w:sz w:val="22"/>
      <w:szCs w:val="22"/>
    </w:rPr>
  </w:style>
  <w:style w:type="character" w:customStyle="1" w:styleId="Nadpis7Char">
    <w:name w:val="Nadpis 7 Char"/>
    <w:link w:val="Nadpis7"/>
    <w:qFormat/>
    <w:rPr>
      <w:rFonts w:ascii="OfficinaSanItcTEE" w:hAnsi="OfficinaSanItcTEE"/>
      <w:i/>
      <w:sz w:val="22"/>
      <w:szCs w:val="24"/>
    </w:rPr>
  </w:style>
  <w:style w:type="character" w:customStyle="1" w:styleId="Nadpis8Char">
    <w:name w:val="Nadpis 8 Char"/>
    <w:link w:val="Nadpis8"/>
    <w:qFormat/>
    <w:rPr>
      <w:rFonts w:ascii="OfficinaSanItcTEE" w:hAnsi="OfficinaSanItcTEE"/>
      <w:i/>
      <w:iCs/>
      <w:sz w:val="22"/>
      <w:szCs w:val="24"/>
    </w:rPr>
  </w:style>
  <w:style w:type="character" w:customStyle="1" w:styleId="Nadpis9Char">
    <w:name w:val="Nadpis 9 Char"/>
    <w:link w:val="Nadpis9"/>
    <w:qFormat/>
    <w:rPr>
      <w:rFonts w:ascii="OfficinaSanItcTEE" w:hAnsi="OfficinaSanItcTEE" w:cs="Arial"/>
      <w:i/>
      <w:sz w:val="22"/>
      <w:szCs w:val="22"/>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22z0">
    <w:name w:val="WW8Num22z0"/>
    <w:qFormat/>
    <w:rPr>
      <w:rFonts w:ascii="Times New Roman" w:eastAsia="Times New Roman" w:hAnsi="Times New Roman" w:cs="Times New Roman"/>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37z1">
    <w:name w:val="WW8Num37z1"/>
    <w:qFormat/>
    <w:rPr>
      <w:rFonts w:ascii="Arial" w:hAnsi="Arial" w:cs="Arial"/>
      <w:sz w:val="22"/>
      <w:szCs w:val="22"/>
    </w:rPr>
  </w:style>
  <w:style w:type="character" w:customStyle="1" w:styleId="WW8Num38z0">
    <w:name w:val="WW8Num38z0"/>
    <w:qFormat/>
    <w:rPr>
      <w:color w:val="auto"/>
    </w:rPr>
  </w:style>
  <w:style w:type="character" w:customStyle="1" w:styleId="WW8Num39z0">
    <w:name w:val="WW8Num39z0"/>
    <w:qFormat/>
    <w:rPr>
      <w:rFonts w:cs="Times New Roman"/>
    </w:rPr>
  </w:style>
  <w:style w:type="character" w:customStyle="1" w:styleId="Nadpis5Char">
    <w:name w:val="Nadpis 5 Char"/>
    <w:qFormat/>
    <w:rPr>
      <w:rFonts w:ascii="Calibri" w:hAnsi="Calibri" w:cs="Calibri"/>
      <w:b/>
      <w:bCs/>
      <w:i/>
      <w:iCs/>
      <w:sz w:val="26"/>
      <w:szCs w:val="26"/>
    </w:rPr>
  </w:style>
  <w:style w:type="character" w:customStyle="1" w:styleId="Zkladntext2Char">
    <w:name w:val="Základní text 2 Char"/>
    <w:link w:val="Zkladntext2"/>
    <w:uiPriority w:val="99"/>
    <w:qFormat/>
    <w:rPr>
      <w:sz w:val="24"/>
      <w:szCs w:val="24"/>
    </w:rPr>
  </w:style>
  <w:style w:type="character" w:customStyle="1" w:styleId="ZhlavChar">
    <w:name w:val="Záhlaví Char"/>
    <w:uiPriority w:val="99"/>
    <w:qFormat/>
    <w:rPr>
      <w:sz w:val="24"/>
      <w:szCs w:val="24"/>
    </w:rPr>
  </w:style>
  <w:style w:type="character" w:customStyle="1" w:styleId="NzevChar">
    <w:name w:val="Název Char"/>
    <w:qFormat/>
    <w:rPr>
      <w:rFonts w:ascii="Cambria" w:hAnsi="Cambria" w:cs="Cambria"/>
      <w:b/>
      <w:bCs/>
      <w:kern w:val="1"/>
      <w:sz w:val="32"/>
      <w:szCs w:val="32"/>
    </w:rPr>
  </w:style>
  <w:style w:type="character" w:customStyle="1" w:styleId="ZkladntextChar">
    <w:name w:val="Základní text Char"/>
    <w:qFormat/>
    <w:rPr>
      <w:sz w:val="24"/>
      <w:szCs w:val="24"/>
    </w:rPr>
  </w:style>
  <w:style w:type="character" w:customStyle="1" w:styleId="PodtitulChar">
    <w:name w:val="Podtitul Char"/>
    <w:qFormat/>
    <w:rPr>
      <w:rFonts w:ascii="Cambria" w:hAnsi="Cambria" w:cs="Cambria"/>
      <w:sz w:val="24"/>
      <w:szCs w:val="24"/>
    </w:rPr>
  </w:style>
  <w:style w:type="character" w:customStyle="1" w:styleId="ZpatChar">
    <w:name w:val="Zápatí Char"/>
    <w:uiPriority w:val="99"/>
    <w:qFormat/>
    <w:rPr>
      <w:sz w:val="24"/>
      <w:szCs w:val="24"/>
    </w:rPr>
  </w:style>
  <w:style w:type="character" w:customStyle="1" w:styleId="TextbublinyChar">
    <w:name w:val="Text bubliny Char"/>
    <w:qFormat/>
    <w:rPr>
      <w:szCs w:val="2"/>
      <w:lang w:val="zh-CN" w:eastAsia="ar-SA" w:bidi="ar-SA"/>
    </w:rPr>
  </w:style>
  <w:style w:type="character" w:customStyle="1" w:styleId="Odkaznakoment1">
    <w:name w:val="Odkaz na komentář1"/>
    <w:qFormat/>
    <w:rPr>
      <w:sz w:val="24"/>
      <w:szCs w:val="16"/>
    </w:rPr>
  </w:style>
  <w:style w:type="character" w:customStyle="1" w:styleId="CommentTextChar">
    <w:name w:val="Comment Text Char"/>
    <w:qFormat/>
    <w:rPr>
      <w:sz w:val="20"/>
      <w:szCs w:val="20"/>
    </w:rPr>
  </w:style>
  <w:style w:type="character" w:customStyle="1" w:styleId="TextkomenteChar">
    <w:name w:val="Text komentáře Char"/>
    <w:basedOn w:val="Standardnpsmoodstavce1"/>
    <w:uiPriority w:val="99"/>
    <w:qFormat/>
  </w:style>
  <w:style w:type="character" w:customStyle="1" w:styleId="CommentSubjectChar">
    <w:name w:val="Comment Subject Char"/>
    <w:qFormat/>
    <w:rPr>
      <w:b/>
      <w:bCs/>
      <w:sz w:val="20"/>
      <w:szCs w:val="20"/>
    </w:rPr>
  </w:style>
  <w:style w:type="character" w:customStyle="1" w:styleId="PedmtkomenteChar">
    <w:name w:val="Předmět komentáře Char"/>
    <w:qFormat/>
    <w:rPr>
      <w:b/>
      <w:bCs/>
    </w:rPr>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customStyle="1" w:styleId="Popisek">
    <w:name w:val="Popisek"/>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Zkladntext21">
    <w:name w:val="Základní text 21"/>
    <w:basedOn w:val="Normln"/>
    <w:qFormat/>
    <w:pPr>
      <w:spacing w:after="120" w:line="480" w:lineRule="auto"/>
    </w:pPr>
    <w:rPr>
      <w:lang w:val="zh-CN"/>
    </w:rPr>
  </w:style>
  <w:style w:type="paragraph" w:customStyle="1" w:styleId="Style">
    <w:name w:val="Style"/>
    <w:basedOn w:val="Normln"/>
    <w:qFormat/>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qFormat/>
    <w:pPr>
      <w:spacing w:after="160" w:line="240" w:lineRule="exact"/>
    </w:pPr>
    <w:rPr>
      <w:rFonts w:ascii="Times New Roman Bold" w:hAnsi="Times New Roman Bold" w:cs="Times New Roman Bold"/>
      <w:sz w:val="22"/>
      <w:szCs w:val="22"/>
      <w:lang w:val="sk-SK"/>
    </w:rPr>
  </w:style>
  <w:style w:type="paragraph" w:customStyle="1" w:styleId="Bezmezer1">
    <w:name w:val="Bez mezer1"/>
    <w:qFormat/>
    <w:pPr>
      <w:widowControl w:val="0"/>
      <w:suppressAutoHyphens/>
      <w:jc w:val="both"/>
      <w:textAlignment w:val="baseline"/>
    </w:pPr>
    <w:rPr>
      <w:sz w:val="24"/>
      <w:szCs w:val="24"/>
      <w:lang w:eastAsia="ar-SA"/>
    </w:rPr>
  </w:style>
  <w:style w:type="paragraph" w:customStyle="1" w:styleId="Textkomente1">
    <w:name w:val="Text komentáře1"/>
    <w:basedOn w:val="Normln"/>
    <w:qFormat/>
    <w:rPr>
      <w:sz w:val="20"/>
      <w:szCs w:val="20"/>
    </w:rPr>
  </w:style>
  <w:style w:type="paragraph" w:customStyle="1" w:styleId="Pedmtkomente1">
    <w:name w:val="Předmět komentáře1"/>
    <w:basedOn w:val="Textkomente1"/>
    <w:next w:val="Textkomente1"/>
    <w:qFormat/>
    <w:rPr>
      <w:b/>
      <w:bCs/>
      <w:lang w:val="zh-CN"/>
    </w:rPr>
  </w:style>
  <w:style w:type="paragraph" w:customStyle="1" w:styleId="Char4CharChar">
    <w:name w:val="Char4 Char Char"/>
    <w:basedOn w:val="Normln"/>
    <w:qFormat/>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qFormat/>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qFormat/>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qFormat/>
    <w:pPr>
      <w:ind w:left="720"/>
    </w:pPr>
  </w:style>
  <w:style w:type="paragraph" w:customStyle="1" w:styleId="Odstavecseseznamem2">
    <w:name w:val="Odstavec se seznamem2"/>
    <w:basedOn w:val="Normln"/>
    <w:qFormat/>
    <w:pPr>
      <w:ind w:left="720"/>
    </w:pPr>
  </w:style>
  <w:style w:type="paragraph" w:customStyle="1" w:styleId="Char9">
    <w:name w:val="Char9"/>
    <w:basedOn w:val="Normln"/>
    <w:qFormat/>
    <w:pPr>
      <w:spacing w:after="160" w:line="240" w:lineRule="exact"/>
    </w:pPr>
    <w:rPr>
      <w:rFonts w:ascii="Times New Roman Bold" w:hAnsi="Times New Roman Bold" w:cs="Times New Roman Bold"/>
      <w:sz w:val="22"/>
      <w:szCs w:val="26"/>
      <w:lang w:val="sk-SK"/>
    </w:rPr>
  </w:style>
  <w:style w:type="paragraph" w:customStyle="1" w:styleId="Char4CharCharCharCharChar1">
    <w:name w:val="Char4 Char Char Char Char Char1"/>
    <w:basedOn w:val="Normln"/>
    <w:qFormat/>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qFormat/>
    <w:pPr>
      <w:shd w:val="clear" w:color="auto" w:fill="000080"/>
    </w:pPr>
    <w:rPr>
      <w:rFonts w:ascii="Tahoma" w:hAnsi="Tahoma" w:cs="Tahoma"/>
    </w:rPr>
  </w:style>
  <w:style w:type="paragraph" w:customStyle="1" w:styleId="Char1CharCharChar">
    <w:name w:val="Char1 Char Char Char"/>
    <w:basedOn w:val="Normln"/>
    <w:qFormat/>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qFormat/>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qFormat/>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qFormat/>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qFormat/>
    <w:pPr>
      <w:autoSpaceDE w:val="0"/>
      <w:spacing w:line="200" w:lineRule="atLeast"/>
    </w:pPr>
    <w:rPr>
      <w:rFonts w:ascii="Cambria" w:eastAsia="Cambria" w:hAnsi="Cambria" w:cs="Cambria"/>
      <w:color w:val="000000"/>
      <w:lang w:eastAsia="hi-IN" w:bidi="hi-IN"/>
    </w:rPr>
  </w:style>
  <w:style w:type="character" w:customStyle="1" w:styleId="TextkomenteChar1">
    <w:name w:val="Text komentáře Char1"/>
    <w:link w:val="Textkomente"/>
    <w:uiPriority w:val="99"/>
    <w:qFormat/>
    <w:rPr>
      <w:lang w:eastAsia="ar-SA"/>
    </w:rPr>
  </w:style>
  <w:style w:type="character" w:customStyle="1" w:styleId="PedmtkomenteChar1">
    <w:name w:val="Předmět komentáře Char1"/>
    <w:link w:val="Pedmtkomente"/>
    <w:uiPriority w:val="99"/>
    <w:semiHidden/>
    <w:qFormat/>
    <w:rPr>
      <w:b/>
      <w:bCs/>
      <w:lang w:eastAsia="ar-SA"/>
    </w:rPr>
  </w:style>
  <w:style w:type="paragraph" w:styleId="Odstavecseseznamem">
    <w:name w:val="List Paragraph"/>
    <w:basedOn w:val="Normln"/>
    <w:link w:val="OdstavecseseznamemChar"/>
    <w:uiPriority w:val="34"/>
    <w:qFormat/>
    <w:pPr>
      <w:ind w:left="708"/>
    </w:pPr>
  </w:style>
  <w:style w:type="character" w:customStyle="1" w:styleId="OdstavecseseznamemChar">
    <w:name w:val="Odstavec se seznamem Char"/>
    <w:link w:val="Odstavecseseznamem"/>
    <w:uiPriority w:val="34"/>
    <w:qFormat/>
    <w:locked/>
    <w:rPr>
      <w:sz w:val="24"/>
      <w:szCs w:val="24"/>
      <w:lang w:eastAsia="ar-SA"/>
    </w:rPr>
  </w:style>
  <w:style w:type="paragraph" w:customStyle="1" w:styleId="Revize1">
    <w:name w:val="Revize1"/>
    <w:hidden/>
    <w:uiPriority w:val="99"/>
    <w:semiHidden/>
    <w:qFormat/>
    <w:rPr>
      <w:sz w:val="24"/>
      <w:szCs w:val="24"/>
      <w:lang w:eastAsia="ar-SA"/>
    </w:rPr>
  </w:style>
  <w:style w:type="character" w:customStyle="1" w:styleId="link">
    <w:name w:val="link"/>
    <w:qFormat/>
  </w:style>
  <w:style w:type="paragraph" w:customStyle="1" w:styleId="Textodst1sl">
    <w:name w:val="Text odst.1čísl"/>
    <w:basedOn w:val="Normln"/>
    <w:link w:val="Textodst1slChar"/>
    <w:qFormat/>
    <w:pPr>
      <w:numPr>
        <w:ilvl w:val="1"/>
        <w:numId w:val="4"/>
      </w:numPr>
      <w:tabs>
        <w:tab w:val="left" w:pos="0"/>
        <w:tab w:val="left" w:pos="284"/>
      </w:tabs>
      <w:spacing w:before="80"/>
      <w:outlineLvl w:val="1"/>
    </w:pPr>
    <w:rPr>
      <w:szCs w:val="20"/>
    </w:rPr>
  </w:style>
  <w:style w:type="character" w:customStyle="1" w:styleId="Textodst1slChar">
    <w:name w:val="Text odst.1čísl Char"/>
    <w:link w:val="Textodst1sl"/>
    <w:qFormat/>
    <w:rPr>
      <w:sz w:val="24"/>
    </w:rPr>
  </w:style>
  <w:style w:type="paragraph" w:customStyle="1" w:styleId="Textodst3psmena">
    <w:name w:val="Text odst. 3 písmena"/>
    <w:basedOn w:val="Textodst1sl"/>
    <w:qFormat/>
    <w:pPr>
      <w:numPr>
        <w:ilvl w:val="3"/>
      </w:numPr>
      <w:tabs>
        <w:tab w:val="left" w:pos="1080"/>
      </w:tabs>
      <w:spacing w:before="0"/>
      <w:ind w:left="1080" w:hanging="1080"/>
      <w:outlineLvl w:val="3"/>
    </w:pPr>
  </w:style>
  <w:style w:type="paragraph" w:customStyle="1" w:styleId="Textodst2slovan">
    <w:name w:val="Text odst.2 číslovaný"/>
    <w:basedOn w:val="Textodst1sl"/>
    <w:qFormat/>
    <w:pPr>
      <w:numPr>
        <w:ilvl w:val="2"/>
      </w:numPr>
      <w:tabs>
        <w:tab w:val="clear" w:pos="0"/>
        <w:tab w:val="clear" w:pos="284"/>
        <w:tab w:val="left" w:pos="360"/>
        <w:tab w:val="left" w:pos="720"/>
      </w:tabs>
      <w:spacing w:before="0"/>
      <w:ind w:left="1080" w:hanging="720"/>
      <w:outlineLvl w:val="2"/>
    </w:pPr>
  </w:style>
  <w:style w:type="paragraph" w:styleId="Bezmezer">
    <w:name w:val="No Spacing"/>
    <w:uiPriority w:val="1"/>
    <w:qFormat/>
    <w:rPr>
      <w:rFonts w:ascii="Calibri" w:eastAsia="Calibri" w:hAnsi="Calibri"/>
      <w:sz w:val="22"/>
      <w:szCs w:val="22"/>
      <w:lang w:eastAsia="en-US"/>
    </w:rPr>
  </w:style>
  <w:style w:type="paragraph" w:customStyle="1" w:styleId="Normal">
    <w:name w:val="[Normal]"/>
    <w:qFormat/>
    <w:rPr>
      <w:rFonts w:ascii="Courier New" w:eastAsia="Courier New" w:hAnsi="Courier New"/>
      <w:sz w:val="24"/>
      <w:lang w:val="en-US" w:eastAsia="en-US"/>
    </w:rPr>
  </w:style>
  <w:style w:type="paragraph" w:customStyle="1" w:styleId="lneksmlouvy">
    <w:name w:val="článek_smlouvy"/>
    <w:basedOn w:val="Normln"/>
    <w:uiPriority w:val="99"/>
    <w:qFormat/>
    <w:pPr>
      <w:numPr>
        <w:ilvl w:val="1"/>
        <w:numId w:val="5"/>
      </w:numPr>
      <w:spacing w:after="100" w:line="288" w:lineRule="auto"/>
    </w:pPr>
    <w:rPr>
      <w:rFonts w:ascii="Arial" w:eastAsia="Calibri" w:hAnsi="Arial" w:cs="Calibri"/>
      <w:sz w:val="22"/>
      <w:szCs w:val="22"/>
    </w:rPr>
  </w:style>
  <w:style w:type="paragraph" w:customStyle="1" w:styleId="lneksmlouvynadpis">
    <w:name w:val="Článek_smlouvy_nadpis"/>
    <w:basedOn w:val="Normln"/>
    <w:uiPriority w:val="99"/>
    <w:qFormat/>
    <w:pPr>
      <w:numPr>
        <w:numId w:val="5"/>
      </w:numPr>
      <w:spacing w:before="240" w:after="100" w:line="288" w:lineRule="auto"/>
      <w:outlineLvl w:val="0"/>
    </w:pPr>
    <w:rPr>
      <w:rFonts w:ascii="Arial" w:eastAsia="Calibri" w:hAnsi="Arial" w:cs="Calibri"/>
      <w:b/>
      <w:caps/>
      <w:sz w:val="22"/>
      <w:szCs w:val="22"/>
    </w:rPr>
  </w:style>
  <w:style w:type="paragraph" w:customStyle="1" w:styleId="Char4CharChar1">
    <w:name w:val="Char4 Char Char1"/>
    <w:basedOn w:val="Normln"/>
    <w:qFormat/>
    <w:pPr>
      <w:adjustRightInd w:val="0"/>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link w:val="Textpoznpodarou"/>
    <w:qFormat/>
    <w:rPr>
      <w:szCs w:val="24"/>
    </w:rPr>
  </w:style>
  <w:style w:type="character" w:customStyle="1" w:styleId="DeltaViewInsertion">
    <w:name w:val="DeltaView Insertion"/>
    <w:qFormat/>
    <w:rPr>
      <w:color w:val="0000FF"/>
      <w:u w:val="double"/>
    </w:rPr>
  </w:style>
  <w:style w:type="paragraph" w:customStyle="1" w:styleId="Odstavecseseznamem21">
    <w:name w:val="Odstavec se seznamem21"/>
    <w:qFormat/>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qFormat/>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qFormat/>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qFormat/>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qFormat/>
    <w:pPr>
      <w:numPr>
        <w:numId w:val="0"/>
      </w:numPr>
      <w:tabs>
        <w:tab w:val="left" w:pos="357"/>
      </w:tabs>
      <w:ind w:left="357" w:hanging="357"/>
      <w:contextualSpacing w:val="0"/>
    </w:pPr>
    <w:rPr>
      <w:lang w:val="en-US"/>
    </w:rPr>
  </w:style>
  <w:style w:type="paragraph" w:customStyle="1" w:styleId="Pa29">
    <w:name w:val="Pa29"/>
    <w:basedOn w:val="Normln"/>
    <w:next w:val="Normln"/>
    <w:uiPriority w:val="99"/>
    <w:qFormat/>
    <w:pPr>
      <w:autoSpaceDE w:val="0"/>
      <w:autoSpaceDN w:val="0"/>
      <w:adjustRightInd w:val="0"/>
      <w:spacing w:line="211" w:lineRule="atLeast"/>
    </w:pPr>
    <w:rPr>
      <w:lang w:eastAsia="en-US"/>
    </w:rPr>
  </w:style>
  <w:style w:type="paragraph" w:customStyle="1" w:styleId="xl66">
    <w:name w:val="xl66"/>
    <w:basedOn w:val="Normln"/>
    <w:qFormat/>
    <w:pPr>
      <w:spacing w:before="100" w:beforeAutospacing="1" w:after="100" w:afterAutospacing="1"/>
    </w:pPr>
    <w:rPr>
      <w:rFonts w:ascii="Arial" w:hAnsi="Arial" w:cs="Arial"/>
      <w:b/>
      <w:bCs/>
    </w:rPr>
  </w:style>
  <w:style w:type="paragraph" w:customStyle="1" w:styleId="xl67">
    <w:name w:val="xl67"/>
    <w:basedOn w:val="Normln"/>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68">
    <w:name w:val="xl68"/>
    <w:basedOn w:val="Normln"/>
    <w:qFormat/>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rPr>
  </w:style>
  <w:style w:type="paragraph" w:customStyle="1" w:styleId="xl69">
    <w:name w:val="xl69"/>
    <w:basedOn w:val="Normln"/>
    <w:qFormat/>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rFonts w:ascii="Arial" w:hAnsi="Arial" w:cs="Arial"/>
      <w:b/>
      <w:bCs/>
      <w:sz w:val="18"/>
      <w:szCs w:val="18"/>
    </w:rPr>
  </w:style>
  <w:style w:type="paragraph" w:customStyle="1" w:styleId="xl71">
    <w:name w:val="xl71"/>
    <w:basedOn w:val="Normln"/>
    <w:qFormat/>
    <w:pPr>
      <w:pBdr>
        <w:top w:val="single" w:sz="8" w:space="0" w:color="auto"/>
        <w:bottom w:val="single" w:sz="8" w:space="0" w:color="auto"/>
      </w:pBdr>
      <w:spacing w:before="100" w:beforeAutospacing="1" w:after="100" w:afterAutospacing="1"/>
    </w:pPr>
    <w:rPr>
      <w:rFonts w:ascii="Arial" w:hAnsi="Arial" w:cs="Arial"/>
      <w:b/>
      <w:bCs/>
      <w:sz w:val="32"/>
      <w:szCs w:val="32"/>
    </w:rPr>
  </w:style>
  <w:style w:type="paragraph" w:customStyle="1" w:styleId="xl72">
    <w:name w:val="xl72"/>
    <w:basedOn w:val="Normln"/>
    <w:qFormat/>
    <w:pPr>
      <w:pBdr>
        <w:top w:val="single" w:sz="8" w:space="0" w:color="auto"/>
      </w:pBdr>
      <w:spacing w:before="100" w:beforeAutospacing="1" w:after="100" w:afterAutospacing="1"/>
    </w:pPr>
    <w:rPr>
      <w:rFonts w:ascii="Arial" w:hAnsi="Arial" w:cs="Arial"/>
      <w:b/>
      <w:bCs/>
      <w:sz w:val="32"/>
      <w:szCs w:val="32"/>
    </w:rPr>
  </w:style>
  <w:style w:type="paragraph" w:customStyle="1" w:styleId="xl73">
    <w:name w:val="xl73"/>
    <w:basedOn w:val="Normln"/>
    <w:qFormat/>
    <w:pPr>
      <w:pBdr>
        <w:bottom w:val="single" w:sz="8" w:space="0" w:color="auto"/>
      </w:pBdr>
      <w:spacing w:before="100" w:beforeAutospacing="1" w:after="100" w:afterAutospacing="1"/>
    </w:pPr>
  </w:style>
  <w:style w:type="paragraph" w:customStyle="1" w:styleId="xl74">
    <w:name w:val="xl74"/>
    <w:basedOn w:val="Normln"/>
    <w:qFormat/>
    <w:pPr>
      <w:spacing w:before="100" w:beforeAutospacing="1" w:after="100" w:afterAutospacing="1"/>
      <w:jc w:val="right"/>
    </w:pPr>
    <w:rPr>
      <w:rFonts w:ascii="Arial" w:hAnsi="Arial" w:cs="Arial"/>
    </w:rPr>
  </w:style>
  <w:style w:type="paragraph" w:customStyle="1" w:styleId="xl75">
    <w:name w:val="xl75"/>
    <w:basedOn w:val="Normln"/>
    <w:qFormat/>
    <w:pPr>
      <w:pBdr>
        <w:top w:val="single" w:sz="8" w:space="0" w:color="auto"/>
      </w:pBdr>
      <w:spacing w:before="100" w:beforeAutospacing="1" w:after="100" w:afterAutospacing="1"/>
    </w:pPr>
    <w:rPr>
      <w:rFonts w:ascii="Arial" w:hAnsi="Arial" w:cs="Arial"/>
      <w:b/>
      <w:bCs/>
      <w:sz w:val="32"/>
      <w:szCs w:val="32"/>
    </w:rPr>
  </w:style>
  <w:style w:type="paragraph" w:customStyle="1" w:styleId="xl76">
    <w:name w:val="xl76"/>
    <w:basedOn w:val="Normln"/>
    <w:qFormat/>
    <w:pPr>
      <w:spacing w:before="100" w:beforeAutospacing="1" w:after="100" w:afterAutospacing="1"/>
    </w:pPr>
    <w:rPr>
      <w:rFonts w:ascii="Arial" w:hAnsi="Arial" w:cs="Arial"/>
      <w:sz w:val="32"/>
      <w:szCs w:val="32"/>
    </w:rPr>
  </w:style>
  <w:style w:type="paragraph" w:customStyle="1" w:styleId="xl77">
    <w:name w:val="xl77"/>
    <w:basedOn w:val="Normln"/>
    <w:qFormat/>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jc w:val="center"/>
    </w:pPr>
    <w:rPr>
      <w:rFonts w:ascii="Arial" w:hAnsi="Arial" w:cs="Arial"/>
      <w:b/>
      <w:bCs/>
    </w:rPr>
  </w:style>
  <w:style w:type="paragraph" w:customStyle="1" w:styleId="xl78">
    <w:name w:val="xl78"/>
    <w:basedOn w:val="Normln"/>
    <w:qFormat/>
    <w:pPr>
      <w:spacing w:before="100" w:beforeAutospacing="1" w:after="100" w:afterAutospacing="1"/>
      <w:jc w:val="center"/>
    </w:pPr>
    <w:rPr>
      <w:rFonts w:ascii="Arial" w:hAnsi="Arial" w:cs="Arial"/>
      <w:b/>
      <w:bCs/>
      <w:sz w:val="22"/>
      <w:szCs w:val="22"/>
    </w:rPr>
  </w:style>
  <w:style w:type="paragraph" w:customStyle="1" w:styleId="xl79">
    <w:name w:val="xl79"/>
    <w:basedOn w:val="Normln"/>
    <w:qFormat/>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Arial" w:hAnsi="Arial" w:cs="Arial"/>
      <w:b/>
      <w:bCs/>
    </w:rPr>
  </w:style>
  <w:style w:type="paragraph" w:customStyle="1" w:styleId="xl80">
    <w:name w:val="xl80"/>
    <w:basedOn w:val="Normln"/>
    <w:qFormat/>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81">
    <w:name w:val="xl81"/>
    <w:basedOn w:val="Normln"/>
    <w:qFormat/>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82">
    <w:name w:val="xl82"/>
    <w:basedOn w:val="Normln"/>
    <w:qFormat/>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18"/>
      <w:szCs w:val="18"/>
    </w:rPr>
  </w:style>
  <w:style w:type="paragraph" w:customStyle="1" w:styleId="xl83">
    <w:name w:val="xl83"/>
    <w:basedOn w:val="Normln"/>
    <w:qFormat/>
    <w:pPr>
      <w:spacing w:before="100" w:beforeAutospacing="1" w:after="100" w:afterAutospacing="1"/>
    </w:pPr>
    <w:rPr>
      <w:rFonts w:ascii="Arial" w:hAnsi="Arial" w:cs="Arial"/>
      <w:sz w:val="22"/>
      <w:szCs w:val="22"/>
    </w:rPr>
  </w:style>
  <w:style w:type="paragraph" w:customStyle="1" w:styleId="xl84">
    <w:name w:val="xl84"/>
    <w:basedOn w:val="Normln"/>
    <w:qFormat/>
    <w:pPr>
      <w:spacing w:before="100" w:beforeAutospacing="1" w:after="100" w:afterAutospacing="1"/>
    </w:pPr>
    <w:rPr>
      <w:rFonts w:ascii="Arial" w:hAnsi="Arial" w:cs="Arial"/>
    </w:rPr>
  </w:style>
  <w:style w:type="paragraph" w:customStyle="1" w:styleId="xl85">
    <w:name w:val="xl85"/>
    <w:basedOn w:val="Normln"/>
    <w:qFormat/>
    <w:pPr>
      <w:spacing w:before="100" w:beforeAutospacing="1" w:after="100" w:afterAutospacing="1"/>
    </w:pPr>
    <w:rPr>
      <w:rFonts w:ascii="Arial" w:hAnsi="Arial" w:cs="Arial"/>
      <w:b/>
      <w:bCs/>
    </w:rPr>
  </w:style>
  <w:style w:type="paragraph" w:customStyle="1" w:styleId="xl86">
    <w:name w:val="xl86"/>
    <w:basedOn w:val="Normln"/>
    <w:qFormat/>
    <w:pPr>
      <w:pBdr>
        <w:top w:val="single" w:sz="8"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87">
    <w:name w:val="xl87"/>
    <w:basedOn w:val="Normln"/>
    <w:qFormat/>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88">
    <w:name w:val="xl88"/>
    <w:basedOn w:val="Normln"/>
    <w:qFormat/>
    <w:pPr>
      <w:spacing w:before="100" w:beforeAutospacing="1" w:after="100" w:afterAutospacing="1"/>
      <w:jc w:val="right"/>
    </w:pPr>
    <w:rPr>
      <w:rFonts w:ascii="Arial" w:hAnsi="Arial" w:cs="Arial"/>
      <w:sz w:val="18"/>
      <w:szCs w:val="18"/>
    </w:rPr>
  </w:style>
  <w:style w:type="paragraph" w:customStyle="1" w:styleId="xl89">
    <w:name w:val="xl89"/>
    <w:basedOn w:val="Normln"/>
    <w:qFormat/>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90">
    <w:name w:val="xl90"/>
    <w:basedOn w:val="Normln"/>
    <w:qFormat/>
    <w:pPr>
      <w:spacing w:before="100" w:beforeAutospacing="1" w:after="100" w:afterAutospacing="1"/>
      <w:jc w:val="center"/>
    </w:pPr>
    <w:rPr>
      <w:rFonts w:ascii="Arial" w:hAnsi="Arial" w:cs="Arial"/>
    </w:rPr>
  </w:style>
  <w:style w:type="paragraph" w:customStyle="1" w:styleId="xl91">
    <w:name w:val="xl91"/>
    <w:basedOn w:val="Normln"/>
    <w:qFormat/>
    <w:pPr>
      <w:shd w:val="clear" w:color="000000" w:fill="FFFFFF"/>
      <w:spacing w:before="100" w:beforeAutospacing="1" w:after="100" w:afterAutospacing="1"/>
      <w:jc w:val="center"/>
    </w:pPr>
    <w:rPr>
      <w:rFonts w:ascii="Arial" w:hAnsi="Arial" w:cs="Arial"/>
      <w:b/>
      <w:bCs/>
      <w:sz w:val="22"/>
      <w:szCs w:val="22"/>
    </w:rPr>
  </w:style>
  <w:style w:type="paragraph" w:customStyle="1" w:styleId="xl92">
    <w:name w:val="xl92"/>
    <w:basedOn w:val="Normln"/>
    <w:qFormat/>
    <w:pPr>
      <w:shd w:val="clear" w:color="000000" w:fill="FFFFFF"/>
      <w:spacing w:before="100" w:beforeAutospacing="1" w:after="100" w:afterAutospacing="1"/>
    </w:pPr>
    <w:rPr>
      <w:rFonts w:ascii="Arial" w:hAnsi="Arial" w:cs="Arial"/>
      <w:b/>
      <w:bCs/>
      <w:sz w:val="22"/>
      <w:szCs w:val="22"/>
    </w:rPr>
  </w:style>
  <w:style w:type="paragraph" w:customStyle="1" w:styleId="xl93">
    <w:name w:val="xl93"/>
    <w:basedOn w:val="Normln"/>
    <w:qFormat/>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22"/>
      <w:szCs w:val="22"/>
    </w:rPr>
  </w:style>
  <w:style w:type="paragraph" w:customStyle="1" w:styleId="xl94">
    <w:name w:val="xl94"/>
    <w:basedOn w:val="Normln"/>
    <w:qFormat/>
    <w:pPr>
      <w:pBdr>
        <w:top w:val="single" w:sz="4" w:space="0" w:color="auto"/>
        <w:left w:val="single" w:sz="4" w:space="0" w:color="auto"/>
        <w:bottom w:val="single" w:sz="4" w:space="0" w:color="auto"/>
        <w:right w:val="single" w:sz="8" w:space="0" w:color="auto"/>
      </w:pBdr>
      <w:shd w:val="clear" w:color="000000" w:fill="FA8D3C"/>
      <w:spacing w:before="100" w:beforeAutospacing="1" w:after="100" w:afterAutospacing="1"/>
    </w:pPr>
    <w:rPr>
      <w:rFonts w:ascii="Arial" w:hAnsi="Arial" w:cs="Arial"/>
      <w:b/>
      <w:bCs/>
      <w:sz w:val="22"/>
      <w:szCs w:val="22"/>
    </w:rPr>
  </w:style>
  <w:style w:type="paragraph" w:customStyle="1" w:styleId="xl95">
    <w:name w:val="xl95"/>
    <w:basedOn w:val="Normln"/>
    <w:qFormat/>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22"/>
      <w:szCs w:val="22"/>
    </w:rPr>
  </w:style>
  <w:style w:type="paragraph" w:customStyle="1" w:styleId="xl96">
    <w:name w:val="xl96"/>
    <w:basedOn w:val="Normln"/>
    <w:qFormat/>
    <w:pPr>
      <w:pBdr>
        <w:top w:val="single" w:sz="8" w:space="0" w:color="auto"/>
        <w:left w:val="single" w:sz="8"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97">
    <w:name w:val="xl97"/>
    <w:basedOn w:val="Normln"/>
    <w:qFormat/>
    <w:pPr>
      <w:pBdr>
        <w:top w:val="single" w:sz="4" w:space="0" w:color="auto"/>
        <w:left w:val="single" w:sz="8" w:space="0" w:color="auto"/>
        <w:bottom w:val="single" w:sz="4" w:space="0" w:color="auto"/>
      </w:pBdr>
      <w:shd w:val="clear" w:color="000000" w:fill="FA8D3C"/>
      <w:spacing w:before="100" w:beforeAutospacing="1" w:after="100" w:afterAutospacing="1"/>
      <w:jc w:val="right"/>
    </w:pPr>
    <w:rPr>
      <w:rFonts w:ascii="Arial" w:hAnsi="Arial" w:cs="Arial"/>
      <w:sz w:val="18"/>
      <w:szCs w:val="18"/>
    </w:rPr>
  </w:style>
  <w:style w:type="paragraph" w:customStyle="1" w:styleId="xl98">
    <w:name w:val="xl98"/>
    <w:basedOn w:val="Normln"/>
    <w:qFormat/>
    <w:pPr>
      <w:pBdr>
        <w:top w:val="single" w:sz="4" w:space="0" w:color="auto"/>
        <w:left w:val="single" w:sz="8"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99">
    <w:name w:val="xl99"/>
    <w:basedOn w:val="Normln"/>
    <w:qFormat/>
    <w:pPr>
      <w:spacing w:before="100" w:beforeAutospacing="1" w:after="100" w:afterAutospacing="1"/>
    </w:pPr>
  </w:style>
  <w:style w:type="paragraph" w:customStyle="1" w:styleId="xl100">
    <w:name w:val="xl100"/>
    <w:basedOn w:val="Normln"/>
    <w:qFormat/>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rFonts w:ascii="Arial" w:hAnsi="Arial" w:cs="Arial"/>
      <w:sz w:val="18"/>
      <w:szCs w:val="18"/>
    </w:rPr>
  </w:style>
  <w:style w:type="paragraph" w:customStyle="1" w:styleId="xl101">
    <w:name w:val="xl101"/>
    <w:basedOn w:val="Normln"/>
    <w:qFormat/>
    <w:pPr>
      <w:pBdr>
        <w:left w:val="single" w:sz="8"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02">
    <w:name w:val="xl102"/>
    <w:basedOn w:val="Normln"/>
    <w:qFormat/>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rPr>
      <w:rFonts w:ascii="Arial" w:hAnsi="Arial" w:cs="Arial"/>
      <w:sz w:val="18"/>
      <w:szCs w:val="18"/>
    </w:rPr>
  </w:style>
  <w:style w:type="paragraph" w:customStyle="1" w:styleId="xl103">
    <w:name w:val="xl103"/>
    <w:basedOn w:val="Normln"/>
    <w:qFormat/>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rPr>
  </w:style>
  <w:style w:type="paragraph" w:customStyle="1" w:styleId="xl104">
    <w:name w:val="xl104"/>
    <w:basedOn w:val="Normln"/>
    <w:qFormat/>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pPr>
    <w:rPr>
      <w:rFonts w:ascii="Arial" w:hAnsi="Arial" w:cs="Arial"/>
      <w:sz w:val="18"/>
      <w:szCs w:val="18"/>
    </w:rPr>
  </w:style>
  <w:style w:type="paragraph" w:customStyle="1" w:styleId="xl105">
    <w:name w:val="xl105"/>
    <w:basedOn w:val="Normln"/>
    <w:qFormat/>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22"/>
      <w:szCs w:val="22"/>
    </w:rPr>
  </w:style>
  <w:style w:type="paragraph" w:customStyle="1" w:styleId="xl106">
    <w:name w:val="xl106"/>
    <w:basedOn w:val="Normln"/>
    <w:qFormat/>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22"/>
      <w:szCs w:val="22"/>
    </w:rPr>
  </w:style>
  <w:style w:type="paragraph" w:customStyle="1" w:styleId="xl107">
    <w:name w:val="xl107"/>
    <w:basedOn w:val="Normln"/>
    <w:qFormat/>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22"/>
      <w:szCs w:val="22"/>
    </w:rPr>
  </w:style>
  <w:style w:type="paragraph" w:customStyle="1" w:styleId="xl108">
    <w:name w:val="xl108"/>
    <w:basedOn w:val="Normln"/>
    <w:qFormat/>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style>
  <w:style w:type="paragraph" w:customStyle="1" w:styleId="xl109">
    <w:name w:val="xl109"/>
    <w:basedOn w:val="Normln"/>
    <w:qFormat/>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b/>
      <w:bCs/>
      <w:sz w:val="22"/>
      <w:szCs w:val="22"/>
    </w:rPr>
  </w:style>
  <w:style w:type="paragraph" w:customStyle="1" w:styleId="xl110">
    <w:name w:val="xl110"/>
    <w:basedOn w:val="Normln"/>
    <w:qFormat/>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22"/>
      <w:szCs w:val="22"/>
    </w:rPr>
  </w:style>
  <w:style w:type="paragraph" w:customStyle="1" w:styleId="xl111">
    <w:name w:val="xl111"/>
    <w:basedOn w:val="Normln"/>
    <w:qFormat/>
    <w:pPr>
      <w:pBdr>
        <w:left w:val="single" w:sz="8"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sz w:val="18"/>
      <w:szCs w:val="18"/>
    </w:rPr>
  </w:style>
  <w:style w:type="paragraph" w:customStyle="1" w:styleId="xl112">
    <w:name w:val="xl112"/>
    <w:basedOn w:val="Normln"/>
    <w:qFormat/>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13">
    <w:name w:val="xl113"/>
    <w:basedOn w:val="Normln"/>
    <w:qFormat/>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pPr>
    <w:rPr>
      <w:rFonts w:ascii="Arial" w:hAnsi="Arial" w:cs="Arial"/>
      <w:b/>
      <w:bCs/>
      <w:sz w:val="22"/>
      <w:szCs w:val="22"/>
    </w:rPr>
  </w:style>
  <w:style w:type="paragraph" w:customStyle="1" w:styleId="xl114">
    <w:name w:val="xl114"/>
    <w:basedOn w:val="Normln"/>
    <w:qFormat/>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22"/>
      <w:szCs w:val="22"/>
    </w:rPr>
  </w:style>
  <w:style w:type="paragraph" w:customStyle="1" w:styleId="xl115">
    <w:name w:val="xl115"/>
    <w:basedOn w:val="Normln"/>
    <w:qFormat/>
    <w:pPr>
      <w:spacing w:before="100" w:beforeAutospacing="1" w:after="100" w:afterAutospacing="1"/>
    </w:pPr>
    <w:rPr>
      <w:rFonts w:ascii="Arial" w:hAnsi="Arial" w:cs="Arial"/>
    </w:rPr>
  </w:style>
  <w:style w:type="paragraph" w:customStyle="1" w:styleId="xl116">
    <w:name w:val="xl116"/>
    <w:basedOn w:val="Normln"/>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17">
    <w:name w:val="xl117"/>
    <w:basedOn w:val="Normln"/>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18">
    <w:name w:val="xl118"/>
    <w:basedOn w:val="Normln"/>
    <w:qFormat/>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19">
    <w:name w:val="xl119"/>
    <w:basedOn w:val="Normln"/>
    <w:qFormat/>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jc w:val="center"/>
    </w:pPr>
    <w:rPr>
      <w:rFonts w:ascii="Arial" w:hAnsi="Arial" w:cs="Arial"/>
      <w:b/>
      <w:bCs/>
    </w:rPr>
  </w:style>
  <w:style w:type="paragraph" w:customStyle="1" w:styleId="xl120">
    <w:name w:val="xl120"/>
    <w:basedOn w:val="Normln"/>
    <w:qFormat/>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Arial" w:hAnsi="Arial" w:cs="Arial"/>
      <w:b/>
      <w:bCs/>
    </w:rPr>
  </w:style>
  <w:style w:type="paragraph" w:customStyle="1" w:styleId="xl121">
    <w:name w:val="xl121"/>
    <w:basedOn w:val="Normln"/>
    <w:qFormat/>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Arial" w:hAnsi="Arial" w:cs="Arial"/>
      <w:b/>
      <w:bCs/>
    </w:rPr>
  </w:style>
  <w:style w:type="paragraph" w:customStyle="1" w:styleId="xl122">
    <w:name w:val="xl122"/>
    <w:basedOn w:val="Normln"/>
    <w:qFormat/>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rFonts w:ascii="Arial" w:hAnsi="Arial" w:cs="Arial"/>
      <w:b/>
      <w:bCs/>
    </w:rPr>
  </w:style>
  <w:style w:type="paragraph" w:customStyle="1" w:styleId="xl123">
    <w:name w:val="xl123"/>
    <w:basedOn w:val="Normln"/>
    <w:qFormat/>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124">
    <w:name w:val="xl124"/>
    <w:basedOn w:val="Normln"/>
    <w:qFormat/>
    <w:pPr>
      <w:pBdr>
        <w:top w:val="single" w:sz="8" w:space="0" w:color="auto"/>
        <w:left w:val="single" w:sz="8" w:space="0" w:color="auto"/>
        <w:right w:val="single" w:sz="8" w:space="0" w:color="auto"/>
      </w:pBdr>
      <w:shd w:val="clear" w:color="000000" w:fill="FFFFCC"/>
      <w:spacing w:before="100" w:beforeAutospacing="1" w:after="100" w:afterAutospacing="1"/>
    </w:pPr>
    <w:rPr>
      <w:rFonts w:ascii="Arial" w:hAnsi="Arial" w:cs="Arial"/>
      <w:b/>
      <w:bCs/>
      <w:sz w:val="18"/>
      <w:szCs w:val="18"/>
    </w:rPr>
  </w:style>
  <w:style w:type="paragraph" w:customStyle="1" w:styleId="xl125">
    <w:name w:val="xl125"/>
    <w:basedOn w:val="Normln"/>
    <w:qFormat/>
    <w:pPr>
      <w:pBdr>
        <w:top w:val="single" w:sz="8" w:space="0" w:color="auto"/>
        <w:left w:val="single" w:sz="8" w:space="0" w:color="auto"/>
        <w:right w:val="single" w:sz="8" w:space="0" w:color="auto"/>
      </w:pBdr>
      <w:shd w:val="clear" w:color="000000" w:fill="FFFFCC"/>
      <w:spacing w:before="100" w:beforeAutospacing="1" w:after="100" w:afterAutospacing="1"/>
      <w:jc w:val="center"/>
    </w:pPr>
    <w:rPr>
      <w:rFonts w:ascii="Arial" w:hAnsi="Arial" w:cs="Arial"/>
      <w:b/>
      <w:bCs/>
      <w:sz w:val="18"/>
      <w:szCs w:val="18"/>
    </w:rPr>
  </w:style>
  <w:style w:type="paragraph" w:customStyle="1" w:styleId="xl126">
    <w:name w:val="xl126"/>
    <w:basedOn w:val="Normln"/>
    <w:qFormat/>
    <w:pPr>
      <w:pBdr>
        <w:top w:val="single" w:sz="8" w:space="0" w:color="auto"/>
        <w:left w:val="single" w:sz="8" w:space="0" w:color="auto"/>
        <w:right w:val="single" w:sz="8" w:space="0" w:color="auto"/>
      </w:pBdr>
      <w:shd w:val="clear" w:color="000000" w:fill="E6B8B7"/>
      <w:spacing w:before="100" w:beforeAutospacing="1" w:after="100" w:afterAutospacing="1"/>
      <w:jc w:val="center"/>
    </w:pPr>
    <w:rPr>
      <w:rFonts w:ascii="Arial" w:hAnsi="Arial" w:cs="Arial"/>
      <w:b/>
      <w:bCs/>
      <w:sz w:val="18"/>
      <w:szCs w:val="18"/>
    </w:rPr>
  </w:style>
  <w:style w:type="paragraph" w:customStyle="1" w:styleId="xl127">
    <w:name w:val="xl127"/>
    <w:basedOn w:val="Normln"/>
    <w:qFormat/>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Arial" w:hAnsi="Arial" w:cs="Arial"/>
      <w:b/>
      <w:bCs/>
      <w:sz w:val="18"/>
      <w:szCs w:val="18"/>
    </w:rPr>
  </w:style>
  <w:style w:type="paragraph" w:customStyle="1" w:styleId="xl128">
    <w:name w:val="xl128"/>
    <w:basedOn w:val="Normln"/>
    <w:qFormat/>
    <w:pPr>
      <w:pBdr>
        <w:top w:val="single" w:sz="8" w:space="0" w:color="auto"/>
        <w:left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rPr>
  </w:style>
  <w:style w:type="paragraph" w:customStyle="1" w:styleId="xl129">
    <w:name w:val="xl129"/>
    <w:basedOn w:val="Normln"/>
    <w:qFormat/>
    <w:pPr>
      <w:pBdr>
        <w:top w:val="single" w:sz="8" w:space="0" w:color="auto"/>
        <w:left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rPr>
  </w:style>
  <w:style w:type="paragraph" w:customStyle="1" w:styleId="xl130">
    <w:name w:val="xl130"/>
    <w:basedOn w:val="Normln"/>
    <w:qFormat/>
    <w:pPr>
      <w:pBdr>
        <w:top w:val="single" w:sz="8" w:space="0" w:color="auto"/>
        <w:left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rPr>
  </w:style>
  <w:style w:type="paragraph" w:customStyle="1" w:styleId="xl131">
    <w:name w:val="xl131"/>
    <w:basedOn w:val="Normln"/>
    <w:qFormat/>
    <w:pPr>
      <w:pBdr>
        <w:top w:val="single" w:sz="8" w:space="0" w:color="auto"/>
        <w:left w:val="single" w:sz="8" w:space="0" w:color="auto"/>
        <w:right w:val="single" w:sz="8" w:space="0" w:color="auto"/>
      </w:pBdr>
      <w:shd w:val="clear" w:color="000000" w:fill="FCD5B4"/>
      <w:spacing w:before="100" w:beforeAutospacing="1" w:after="100" w:afterAutospacing="1"/>
      <w:jc w:val="center"/>
    </w:pPr>
    <w:rPr>
      <w:rFonts w:ascii="Arial" w:hAnsi="Arial" w:cs="Arial"/>
      <w:b/>
      <w:bCs/>
      <w:sz w:val="18"/>
      <w:szCs w:val="18"/>
    </w:rPr>
  </w:style>
  <w:style w:type="paragraph" w:customStyle="1" w:styleId="xl132">
    <w:name w:val="xl132"/>
    <w:basedOn w:val="Normln"/>
    <w:qFormat/>
    <w:pPr>
      <w:pBdr>
        <w:top w:val="single" w:sz="8" w:space="0" w:color="auto"/>
        <w:left w:val="single" w:sz="8" w:space="0" w:color="auto"/>
        <w:right w:val="single" w:sz="8" w:space="0" w:color="auto"/>
      </w:pBdr>
      <w:shd w:val="clear" w:color="000000" w:fill="FCD5B4"/>
      <w:spacing w:before="100" w:beforeAutospacing="1" w:after="100" w:afterAutospacing="1"/>
      <w:jc w:val="center"/>
    </w:pPr>
    <w:rPr>
      <w:rFonts w:ascii="Arial" w:hAnsi="Arial" w:cs="Arial"/>
      <w:b/>
      <w:bCs/>
      <w:sz w:val="18"/>
      <w:szCs w:val="18"/>
    </w:rPr>
  </w:style>
  <w:style w:type="paragraph" w:customStyle="1" w:styleId="xl133">
    <w:name w:val="xl133"/>
    <w:basedOn w:val="Normln"/>
    <w:qFormat/>
    <w:pPr>
      <w:pBdr>
        <w:top w:val="single" w:sz="8" w:space="0" w:color="auto"/>
        <w:left w:val="single" w:sz="8" w:space="0" w:color="auto"/>
        <w:right w:val="single" w:sz="8" w:space="0" w:color="auto"/>
      </w:pBdr>
      <w:shd w:val="clear" w:color="000000" w:fill="FCD5B4"/>
      <w:spacing w:before="100" w:beforeAutospacing="1" w:after="100" w:afterAutospacing="1"/>
      <w:jc w:val="center"/>
    </w:pPr>
    <w:rPr>
      <w:rFonts w:ascii="Arial" w:hAnsi="Arial" w:cs="Arial"/>
      <w:b/>
      <w:bCs/>
      <w:sz w:val="18"/>
      <w:szCs w:val="18"/>
    </w:rPr>
  </w:style>
  <w:style w:type="paragraph" w:customStyle="1" w:styleId="xl134">
    <w:name w:val="xl134"/>
    <w:basedOn w:val="Normln"/>
    <w:qFormat/>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Arial" w:hAnsi="Arial" w:cs="Arial"/>
      <w:b/>
      <w:bCs/>
      <w:sz w:val="18"/>
      <w:szCs w:val="18"/>
    </w:rPr>
  </w:style>
  <w:style w:type="paragraph" w:customStyle="1" w:styleId="xl135">
    <w:name w:val="xl135"/>
    <w:basedOn w:val="Normln"/>
    <w:qFormat/>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Arial" w:hAnsi="Arial" w:cs="Arial"/>
      <w:b/>
      <w:bCs/>
      <w:sz w:val="18"/>
      <w:szCs w:val="18"/>
    </w:rPr>
  </w:style>
  <w:style w:type="paragraph" w:customStyle="1" w:styleId="xl136">
    <w:name w:val="xl136"/>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8">
    <w:name w:val="xl138"/>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Normln"/>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sz w:val="18"/>
      <w:szCs w:val="18"/>
    </w:rPr>
  </w:style>
  <w:style w:type="paragraph" w:customStyle="1" w:styleId="xl140">
    <w:name w:val="xl140"/>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2">
    <w:name w:val="xl142"/>
    <w:basedOn w:val="Normln"/>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3">
    <w:name w:val="xl143"/>
    <w:basedOn w:val="Normln"/>
    <w:qFormat/>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4">
    <w:name w:val="xl144"/>
    <w:basedOn w:val="Normln"/>
    <w:qFormat/>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5">
    <w:name w:val="xl145"/>
    <w:basedOn w:val="Normln"/>
    <w:qFormat/>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ln"/>
    <w:qFormat/>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sz w:val="18"/>
      <w:szCs w:val="18"/>
    </w:rPr>
  </w:style>
  <w:style w:type="paragraph" w:customStyle="1" w:styleId="xl148">
    <w:name w:val="xl148"/>
    <w:basedOn w:val="Normln"/>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Normln"/>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0">
    <w:name w:val="xl150"/>
    <w:basedOn w:val="Normln"/>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51">
    <w:name w:val="xl151"/>
    <w:basedOn w:val="Norml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2">
    <w:name w:val="xl152"/>
    <w:basedOn w:val="Normln"/>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53">
    <w:name w:val="xl153"/>
    <w:basedOn w:val="Normln"/>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4">
    <w:name w:val="xl154"/>
    <w:basedOn w:val="Norml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5">
    <w:name w:val="xl155"/>
    <w:basedOn w:val="Normln"/>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6">
    <w:name w:val="xl156"/>
    <w:basedOn w:val="Normln"/>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57">
    <w:name w:val="xl157"/>
    <w:basedOn w:val="Normln"/>
    <w:qFormat/>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ascii="Arial" w:hAnsi="Arial" w:cs="Arial"/>
      <w:sz w:val="18"/>
      <w:szCs w:val="18"/>
    </w:rPr>
  </w:style>
  <w:style w:type="paragraph" w:customStyle="1" w:styleId="xl158">
    <w:name w:val="xl158"/>
    <w:basedOn w:val="Normln"/>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9">
    <w:name w:val="xl159"/>
    <w:basedOn w:val="Normln"/>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60">
    <w:name w:val="xl160"/>
    <w:basedOn w:val="Normln"/>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61">
    <w:name w:val="xl161"/>
    <w:basedOn w:val="Normln"/>
    <w:qFormat/>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62">
    <w:name w:val="xl162"/>
    <w:basedOn w:val="Normln"/>
    <w:qFormat/>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163">
    <w:name w:val="xl163"/>
    <w:basedOn w:val="Normln"/>
    <w:qFormat/>
    <w:pPr>
      <w:spacing w:before="100" w:beforeAutospacing="1" w:after="100" w:afterAutospacing="1"/>
      <w:jc w:val="right"/>
    </w:pPr>
    <w:rPr>
      <w:rFonts w:ascii="Arial" w:hAnsi="Arial" w:cs="Arial"/>
      <w:b/>
      <w:bCs/>
      <w:sz w:val="22"/>
      <w:szCs w:val="22"/>
    </w:rPr>
  </w:style>
  <w:style w:type="paragraph" w:customStyle="1" w:styleId="xl164">
    <w:name w:val="xl164"/>
    <w:basedOn w:val="Normln"/>
    <w:qFormat/>
    <w:pPr>
      <w:spacing w:before="100" w:beforeAutospacing="1" w:after="100" w:afterAutospacing="1"/>
    </w:pPr>
    <w:rPr>
      <w:rFonts w:ascii="Arial" w:hAnsi="Arial" w:cs="Arial"/>
      <w:b/>
      <w:bCs/>
      <w:sz w:val="22"/>
      <w:szCs w:val="22"/>
    </w:rPr>
  </w:style>
  <w:style w:type="paragraph" w:customStyle="1" w:styleId="xl165">
    <w:name w:val="xl165"/>
    <w:basedOn w:val="Normln"/>
    <w:qFormat/>
    <w:pPr>
      <w:pBdr>
        <w:bottom w:val="single" w:sz="8" w:space="0" w:color="auto"/>
      </w:pBdr>
      <w:shd w:val="clear" w:color="000000" w:fill="D8E4BC"/>
      <w:spacing w:before="100" w:beforeAutospacing="1" w:after="100" w:afterAutospacing="1"/>
      <w:jc w:val="right"/>
    </w:pPr>
    <w:rPr>
      <w:rFonts w:ascii="Arial" w:hAnsi="Arial" w:cs="Arial"/>
      <w:b/>
      <w:bCs/>
      <w:sz w:val="22"/>
      <w:szCs w:val="22"/>
    </w:rPr>
  </w:style>
  <w:style w:type="paragraph" w:customStyle="1" w:styleId="xl166">
    <w:name w:val="xl166"/>
    <w:basedOn w:val="Normln"/>
    <w:qFormat/>
    <w:pPr>
      <w:pBdr>
        <w:left w:val="single" w:sz="8" w:space="0" w:color="auto"/>
        <w:bottom w:val="single" w:sz="8" w:space="0" w:color="auto"/>
        <w:right w:val="single" w:sz="8" w:space="0" w:color="auto"/>
      </w:pBdr>
      <w:shd w:val="clear" w:color="000000" w:fill="D8E4BC"/>
      <w:spacing w:before="100" w:beforeAutospacing="1" w:after="100" w:afterAutospacing="1"/>
    </w:pPr>
    <w:rPr>
      <w:rFonts w:ascii="Arial" w:hAnsi="Arial" w:cs="Arial"/>
      <w:b/>
      <w:bCs/>
      <w:sz w:val="22"/>
      <w:szCs w:val="22"/>
    </w:rPr>
  </w:style>
  <w:style w:type="paragraph" w:customStyle="1" w:styleId="xl167">
    <w:name w:val="xl167"/>
    <w:basedOn w:val="Normln"/>
    <w:qFormat/>
    <w:pPr>
      <w:pBdr>
        <w:top w:val="single" w:sz="8" w:space="0" w:color="auto"/>
        <w:left w:val="single" w:sz="8" w:space="0" w:color="auto"/>
      </w:pBdr>
      <w:spacing w:before="100" w:beforeAutospacing="1" w:after="100" w:afterAutospacing="1"/>
    </w:pPr>
    <w:rPr>
      <w:rFonts w:ascii="Arial" w:hAnsi="Arial" w:cs="Arial"/>
      <w:b/>
      <w:bCs/>
      <w:sz w:val="32"/>
      <w:szCs w:val="32"/>
    </w:rPr>
  </w:style>
  <w:style w:type="paragraph" w:customStyle="1" w:styleId="xl168">
    <w:name w:val="xl168"/>
    <w:basedOn w:val="Normln"/>
    <w:qFormat/>
    <w:pPr>
      <w:pBdr>
        <w:top w:val="single" w:sz="8" w:space="0" w:color="auto"/>
        <w:left w:val="single" w:sz="8"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69">
    <w:name w:val="xl169"/>
    <w:basedOn w:val="Normln"/>
    <w:qFormat/>
    <w:pPr>
      <w:pBdr>
        <w:left w:val="single" w:sz="8" w:space="0" w:color="auto"/>
        <w:bottom w:val="single" w:sz="4" w:space="0" w:color="auto"/>
        <w:right w:val="single" w:sz="4" w:space="0" w:color="auto"/>
      </w:pBdr>
      <w:spacing w:before="100" w:beforeAutospacing="1" w:after="100" w:afterAutospacing="1"/>
    </w:pPr>
  </w:style>
  <w:style w:type="paragraph" w:customStyle="1" w:styleId="xl170">
    <w:name w:val="xl170"/>
    <w:basedOn w:val="Normln"/>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71">
    <w:name w:val="xl171"/>
    <w:basedOn w:val="Normln"/>
    <w:qFormat/>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72">
    <w:name w:val="xl172"/>
    <w:basedOn w:val="Normln"/>
    <w:qFormat/>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173">
    <w:name w:val="xl173"/>
    <w:basedOn w:val="Normln"/>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174">
    <w:name w:val="xl174"/>
    <w:basedOn w:val="Normln"/>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175">
    <w:name w:val="xl175"/>
    <w:basedOn w:val="Normln"/>
    <w:qFormat/>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22"/>
      <w:szCs w:val="22"/>
    </w:rPr>
  </w:style>
  <w:style w:type="paragraph" w:customStyle="1" w:styleId="xl176">
    <w:name w:val="xl176"/>
    <w:basedOn w:val="Normln"/>
    <w:qFormat/>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pPr>
    <w:rPr>
      <w:rFonts w:ascii="Arial" w:hAnsi="Arial" w:cs="Arial"/>
      <w:b/>
      <w:bCs/>
      <w:sz w:val="22"/>
      <w:szCs w:val="22"/>
    </w:rPr>
  </w:style>
  <w:style w:type="paragraph" w:customStyle="1" w:styleId="xl177">
    <w:name w:val="xl177"/>
    <w:basedOn w:val="Normln"/>
    <w:qFormat/>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pPr>
    <w:rPr>
      <w:rFonts w:ascii="Arial" w:hAnsi="Arial" w:cs="Arial"/>
      <w:b/>
      <w:bCs/>
      <w:sz w:val="22"/>
      <w:szCs w:val="22"/>
    </w:rPr>
  </w:style>
  <w:style w:type="paragraph" w:customStyle="1" w:styleId="xl178">
    <w:name w:val="xl178"/>
    <w:basedOn w:val="Normln"/>
    <w:qFormat/>
    <w:pPr>
      <w:pBdr>
        <w:top w:val="single" w:sz="8" w:space="0" w:color="auto"/>
        <w:bottom w:val="single" w:sz="4" w:space="0" w:color="auto"/>
      </w:pBdr>
      <w:spacing w:before="100" w:beforeAutospacing="1" w:after="100" w:afterAutospacing="1"/>
    </w:pPr>
  </w:style>
  <w:style w:type="paragraph" w:customStyle="1" w:styleId="xl179">
    <w:name w:val="xl179"/>
    <w:basedOn w:val="Normln"/>
    <w:qFormat/>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80">
    <w:name w:val="xl180"/>
    <w:basedOn w:val="Normln"/>
    <w:qFormat/>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81">
    <w:name w:val="xl181"/>
    <w:basedOn w:val="Normln"/>
    <w:qFormat/>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2"/>
      <w:szCs w:val="22"/>
    </w:rPr>
  </w:style>
  <w:style w:type="paragraph" w:customStyle="1" w:styleId="xl182">
    <w:name w:val="xl182"/>
    <w:basedOn w:val="Normln"/>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83">
    <w:name w:val="xl183"/>
    <w:basedOn w:val="Normln"/>
    <w:qFormat/>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rFonts w:ascii="Arial" w:hAnsi="Arial" w:cs="Arial"/>
      <w:b/>
      <w:bCs/>
      <w:sz w:val="22"/>
      <w:szCs w:val="22"/>
    </w:rPr>
  </w:style>
  <w:style w:type="paragraph" w:customStyle="1" w:styleId="xl184">
    <w:name w:val="xl184"/>
    <w:basedOn w:val="Normln"/>
    <w:qFormat/>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cs="Arial"/>
      <w:b/>
      <w:bCs/>
      <w:sz w:val="22"/>
      <w:szCs w:val="22"/>
    </w:rPr>
  </w:style>
  <w:style w:type="paragraph" w:customStyle="1" w:styleId="xl185">
    <w:name w:val="xl185"/>
    <w:basedOn w:val="Normln"/>
    <w:qFormat/>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pPr>
    <w:rPr>
      <w:rFonts w:ascii="Arial" w:hAnsi="Arial" w:cs="Arial"/>
      <w:b/>
      <w:bCs/>
      <w:sz w:val="18"/>
      <w:szCs w:val="18"/>
    </w:rPr>
  </w:style>
  <w:style w:type="paragraph" w:customStyle="1" w:styleId="xl186">
    <w:name w:val="xl186"/>
    <w:basedOn w:val="Normln"/>
    <w:qFormat/>
    <w:pPr>
      <w:pBdr>
        <w:left w:val="single" w:sz="8" w:space="0" w:color="auto"/>
        <w:bottom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187">
    <w:name w:val="xl187"/>
    <w:basedOn w:val="Normln"/>
    <w:qFormat/>
    <w:pPr>
      <w:pBdr>
        <w:bottom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188">
    <w:name w:val="xl188"/>
    <w:basedOn w:val="Normln"/>
    <w:qFormat/>
    <w:pPr>
      <w:pBdr>
        <w:bottom w:val="single" w:sz="8" w:space="0" w:color="auto"/>
        <w:right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189">
    <w:name w:val="xl189"/>
    <w:basedOn w:val="Normln"/>
    <w:qFormat/>
    <w:pPr>
      <w:pBdr>
        <w:top w:val="single" w:sz="8" w:space="0" w:color="auto"/>
        <w:left w:val="single" w:sz="8" w:space="0" w:color="auto"/>
        <w:bottom w:val="single" w:sz="8" w:space="0" w:color="auto"/>
      </w:pBdr>
      <w:shd w:val="clear" w:color="000000" w:fill="C5D9F1"/>
      <w:spacing w:before="100" w:beforeAutospacing="1" w:after="100" w:afterAutospacing="1"/>
      <w:jc w:val="center"/>
    </w:pPr>
    <w:rPr>
      <w:rFonts w:ascii="Arial" w:hAnsi="Arial" w:cs="Arial"/>
      <w:b/>
      <w:bCs/>
      <w:sz w:val="32"/>
      <w:szCs w:val="32"/>
    </w:rPr>
  </w:style>
  <w:style w:type="paragraph" w:customStyle="1" w:styleId="xl190">
    <w:name w:val="xl190"/>
    <w:basedOn w:val="Normln"/>
    <w:qFormat/>
    <w:pPr>
      <w:pBdr>
        <w:top w:val="single" w:sz="8" w:space="0" w:color="auto"/>
        <w:bottom w:val="single" w:sz="8" w:space="0" w:color="auto"/>
      </w:pBdr>
      <w:shd w:val="clear" w:color="000000" w:fill="C5D9F1"/>
      <w:spacing w:before="100" w:beforeAutospacing="1" w:after="100" w:afterAutospacing="1"/>
      <w:jc w:val="center"/>
    </w:pPr>
    <w:rPr>
      <w:rFonts w:ascii="Arial" w:hAnsi="Arial" w:cs="Arial"/>
      <w:b/>
      <w:bCs/>
      <w:sz w:val="32"/>
      <w:szCs w:val="32"/>
    </w:rPr>
  </w:style>
  <w:style w:type="paragraph" w:customStyle="1" w:styleId="xl191">
    <w:name w:val="xl191"/>
    <w:basedOn w:val="Normln"/>
    <w:qFormat/>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92">
    <w:name w:val="xl192"/>
    <w:basedOn w:val="Normln"/>
    <w:qFormat/>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193">
    <w:name w:val="xl193"/>
    <w:basedOn w:val="Normln"/>
    <w:qFormat/>
    <w:pPr>
      <w:pBdr>
        <w:top w:val="single" w:sz="8" w:space="0" w:color="auto"/>
        <w:left w:val="single" w:sz="8" w:space="0" w:color="auto"/>
        <w:bottom w:val="single" w:sz="8" w:space="0" w:color="auto"/>
      </w:pBdr>
      <w:shd w:val="clear" w:color="000000" w:fill="C5D9F1"/>
      <w:spacing w:before="100" w:beforeAutospacing="1" w:after="100" w:afterAutospacing="1"/>
      <w:jc w:val="center"/>
    </w:pPr>
    <w:rPr>
      <w:rFonts w:ascii="Arial" w:hAnsi="Arial" w:cs="Arial"/>
      <w:b/>
      <w:bCs/>
    </w:rPr>
  </w:style>
  <w:style w:type="paragraph" w:customStyle="1" w:styleId="xl194">
    <w:name w:val="xl194"/>
    <w:basedOn w:val="Normln"/>
    <w:qFormat/>
    <w:pPr>
      <w:pBdr>
        <w:top w:val="single" w:sz="8" w:space="0" w:color="auto"/>
        <w:bottom w:val="single" w:sz="8" w:space="0" w:color="auto"/>
      </w:pBdr>
      <w:shd w:val="clear" w:color="000000" w:fill="C5D9F1"/>
      <w:spacing w:before="100" w:beforeAutospacing="1" w:after="100" w:afterAutospacing="1"/>
      <w:jc w:val="center"/>
    </w:pPr>
    <w:rPr>
      <w:rFonts w:ascii="Arial" w:hAnsi="Arial" w:cs="Arial"/>
      <w:b/>
      <w:bCs/>
    </w:rPr>
  </w:style>
  <w:style w:type="paragraph" w:customStyle="1" w:styleId="xl195">
    <w:name w:val="xl195"/>
    <w:basedOn w:val="Normln"/>
    <w:qFormat/>
    <w:pPr>
      <w:pBdr>
        <w:top w:val="single" w:sz="8" w:space="0" w:color="auto"/>
        <w:left w:val="single" w:sz="8" w:space="0" w:color="auto"/>
        <w:bottom w:val="single" w:sz="8" w:space="0" w:color="auto"/>
      </w:pBdr>
      <w:shd w:val="clear" w:color="000000" w:fill="FCD5B4"/>
      <w:spacing w:before="100" w:beforeAutospacing="1" w:after="100" w:afterAutospacing="1"/>
      <w:jc w:val="center"/>
    </w:pPr>
    <w:rPr>
      <w:rFonts w:ascii="Arial" w:hAnsi="Arial" w:cs="Arial"/>
      <w:b/>
      <w:bCs/>
      <w:sz w:val="32"/>
      <w:szCs w:val="32"/>
    </w:rPr>
  </w:style>
  <w:style w:type="paragraph" w:customStyle="1" w:styleId="xl196">
    <w:name w:val="xl196"/>
    <w:basedOn w:val="Normln"/>
    <w:qFormat/>
    <w:pPr>
      <w:pBdr>
        <w:top w:val="single" w:sz="8" w:space="0" w:color="auto"/>
        <w:bottom w:val="single" w:sz="8" w:space="0" w:color="auto"/>
      </w:pBdr>
      <w:shd w:val="clear" w:color="000000" w:fill="FCD5B4"/>
      <w:spacing w:before="100" w:beforeAutospacing="1" w:after="100" w:afterAutospacing="1"/>
      <w:jc w:val="center"/>
    </w:pPr>
    <w:rPr>
      <w:rFonts w:ascii="Arial" w:hAnsi="Arial" w:cs="Arial"/>
      <w:b/>
      <w:bCs/>
      <w:sz w:val="32"/>
      <w:szCs w:val="32"/>
    </w:rPr>
  </w:style>
  <w:style w:type="paragraph" w:customStyle="1" w:styleId="xl197">
    <w:name w:val="xl197"/>
    <w:basedOn w:val="Normln"/>
    <w:qFormat/>
    <w:pPr>
      <w:pBdr>
        <w:top w:val="single" w:sz="8" w:space="0" w:color="auto"/>
        <w:left w:val="single" w:sz="8" w:space="0" w:color="auto"/>
        <w:bottom w:val="single" w:sz="8" w:space="0" w:color="auto"/>
      </w:pBdr>
      <w:shd w:val="clear" w:color="000000" w:fill="FCD5B4"/>
      <w:spacing w:before="100" w:beforeAutospacing="1" w:after="100" w:afterAutospacing="1"/>
      <w:jc w:val="center"/>
    </w:pPr>
    <w:rPr>
      <w:rFonts w:ascii="Arial" w:hAnsi="Arial" w:cs="Arial"/>
      <w:b/>
      <w:bCs/>
    </w:rPr>
  </w:style>
  <w:style w:type="paragraph" w:customStyle="1" w:styleId="xl198">
    <w:name w:val="xl198"/>
    <w:basedOn w:val="Normln"/>
    <w:qFormat/>
    <w:pPr>
      <w:pBdr>
        <w:top w:val="single" w:sz="8" w:space="0" w:color="auto"/>
        <w:bottom w:val="single" w:sz="8" w:space="0" w:color="auto"/>
      </w:pBdr>
      <w:shd w:val="clear" w:color="000000" w:fill="FCD5B4"/>
      <w:spacing w:before="100" w:beforeAutospacing="1" w:after="100" w:afterAutospacing="1"/>
      <w:jc w:val="center"/>
    </w:pPr>
    <w:rPr>
      <w:rFonts w:ascii="Arial" w:hAnsi="Arial" w:cs="Arial"/>
      <w:b/>
      <w:bCs/>
    </w:rPr>
  </w:style>
  <w:style w:type="paragraph" w:customStyle="1" w:styleId="xl199">
    <w:name w:val="xl199"/>
    <w:basedOn w:val="Normln"/>
    <w:qFormat/>
    <w:pPr>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200">
    <w:name w:val="xl200"/>
    <w:basedOn w:val="Normln"/>
    <w:qFormat/>
    <w:pPr>
      <w:pBdr>
        <w:top w:val="single" w:sz="8" w:space="0" w:color="auto"/>
        <w:bottom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201">
    <w:name w:val="xl201"/>
    <w:basedOn w:val="Normln"/>
    <w:qFormat/>
    <w:pPr>
      <w:pBdr>
        <w:top w:val="single" w:sz="8" w:space="0" w:color="auto"/>
        <w:bottom w:val="single" w:sz="8" w:space="0" w:color="auto"/>
        <w:right w:val="single" w:sz="8" w:space="0" w:color="auto"/>
      </w:pBdr>
      <w:shd w:val="clear" w:color="000000" w:fill="FFC000"/>
      <w:spacing w:before="100" w:beforeAutospacing="1" w:after="100" w:afterAutospacing="1"/>
      <w:jc w:val="center"/>
    </w:pPr>
    <w:rPr>
      <w:rFonts w:ascii="Arial" w:hAnsi="Arial" w:cs="Arial"/>
      <w:b/>
      <w:bCs/>
      <w:sz w:val="32"/>
      <w:szCs w:val="32"/>
    </w:rPr>
  </w:style>
  <w:style w:type="paragraph" w:customStyle="1" w:styleId="xl202">
    <w:name w:val="xl202"/>
    <w:basedOn w:val="Normln"/>
    <w:qFormat/>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203">
    <w:name w:val="xl203"/>
    <w:basedOn w:val="Normln"/>
    <w:qFormat/>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rPr>
  </w:style>
  <w:style w:type="paragraph" w:customStyle="1" w:styleId="xl204">
    <w:name w:val="xl204"/>
    <w:basedOn w:val="Normln"/>
    <w:qFormat/>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rFonts w:ascii="Arial" w:hAnsi="Arial" w:cs="Arial"/>
      <w:b/>
      <w:bCs/>
      <w:sz w:val="22"/>
      <w:szCs w:val="22"/>
    </w:rPr>
  </w:style>
  <w:style w:type="paragraph" w:customStyle="1" w:styleId="xl205">
    <w:name w:val="xl205"/>
    <w:basedOn w:val="Normln"/>
    <w:qFormat/>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rFonts w:ascii="Arial" w:hAnsi="Arial" w:cs="Arial"/>
      <w:b/>
      <w:bCs/>
      <w:sz w:val="22"/>
      <w:szCs w:val="22"/>
    </w:rPr>
  </w:style>
  <w:style w:type="paragraph" w:customStyle="1" w:styleId="xl206">
    <w:name w:val="xl206"/>
    <w:basedOn w:val="Normln"/>
    <w:qFormat/>
    <w:pPr>
      <w:pBdr>
        <w:left w:val="single" w:sz="8" w:space="0" w:color="auto"/>
        <w:right w:val="single" w:sz="8"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207">
    <w:name w:val="xl207"/>
    <w:basedOn w:val="Normln"/>
    <w:qFormat/>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208">
    <w:name w:val="xl208"/>
    <w:basedOn w:val="Normln"/>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209">
    <w:name w:val="xl209"/>
    <w:basedOn w:val="Normln"/>
    <w:qFormat/>
    <w:pPr>
      <w:pBdr>
        <w:top w:val="single" w:sz="4" w:space="0" w:color="auto"/>
        <w:left w:val="single" w:sz="8" w:space="0" w:color="auto"/>
        <w:bottom w:val="single" w:sz="4" w:space="0" w:color="auto"/>
        <w:right w:val="single" w:sz="4" w:space="0" w:color="auto"/>
      </w:pBdr>
      <w:shd w:val="clear" w:color="000000" w:fill="FA8D3C"/>
      <w:spacing w:before="100" w:beforeAutospacing="1" w:after="100" w:afterAutospacing="1"/>
      <w:jc w:val="center"/>
    </w:pPr>
    <w:rPr>
      <w:rFonts w:ascii="Arial" w:hAnsi="Arial" w:cs="Arial"/>
      <w:b/>
      <w:bCs/>
      <w:sz w:val="22"/>
      <w:szCs w:val="22"/>
    </w:rPr>
  </w:style>
  <w:style w:type="paragraph" w:customStyle="1" w:styleId="xl210">
    <w:name w:val="xl210"/>
    <w:basedOn w:val="Normln"/>
    <w:qFormat/>
    <w:pPr>
      <w:pBdr>
        <w:top w:val="single" w:sz="4" w:space="0" w:color="auto"/>
        <w:left w:val="single" w:sz="4" w:space="0" w:color="auto"/>
        <w:bottom w:val="single" w:sz="4" w:space="0" w:color="auto"/>
        <w:right w:val="single" w:sz="4" w:space="0" w:color="auto"/>
      </w:pBdr>
      <w:shd w:val="clear" w:color="000000" w:fill="FA8D3C"/>
      <w:spacing w:before="100" w:beforeAutospacing="1" w:after="100" w:afterAutospacing="1"/>
      <w:jc w:val="center"/>
    </w:pPr>
    <w:rPr>
      <w:rFonts w:ascii="Arial" w:hAnsi="Arial" w:cs="Arial"/>
      <w:b/>
      <w:bCs/>
      <w:sz w:val="22"/>
      <w:szCs w:val="22"/>
    </w:rPr>
  </w:style>
  <w:style w:type="paragraph" w:customStyle="1" w:styleId="xl211">
    <w:name w:val="xl211"/>
    <w:basedOn w:val="Normln"/>
    <w:qFormat/>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212">
    <w:name w:val="xl212"/>
    <w:basedOn w:val="Normln"/>
    <w:qFormat/>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213">
    <w:name w:val="xl213"/>
    <w:basedOn w:val="Normln"/>
    <w:qFormat/>
    <w:pPr>
      <w:pBdr>
        <w:top w:val="single" w:sz="8" w:space="0" w:color="auto"/>
        <w:left w:val="single" w:sz="8" w:space="0" w:color="auto"/>
        <w:bottom w:val="single" w:sz="8" w:space="0" w:color="auto"/>
      </w:pBdr>
      <w:shd w:val="clear" w:color="000000" w:fill="FFFFCC"/>
      <w:spacing w:before="100" w:beforeAutospacing="1" w:after="100" w:afterAutospacing="1"/>
      <w:jc w:val="center"/>
    </w:pPr>
    <w:rPr>
      <w:rFonts w:ascii="Arial" w:hAnsi="Arial" w:cs="Arial"/>
      <w:b/>
      <w:bCs/>
      <w:sz w:val="40"/>
      <w:szCs w:val="40"/>
    </w:rPr>
  </w:style>
  <w:style w:type="paragraph" w:customStyle="1" w:styleId="xl214">
    <w:name w:val="xl214"/>
    <w:basedOn w:val="Normln"/>
    <w:qFormat/>
    <w:pPr>
      <w:pBdr>
        <w:top w:val="single" w:sz="8" w:space="0" w:color="auto"/>
        <w:bottom w:val="single" w:sz="8" w:space="0" w:color="auto"/>
      </w:pBdr>
      <w:shd w:val="clear" w:color="000000" w:fill="FFFFCC"/>
      <w:spacing w:before="100" w:beforeAutospacing="1" w:after="100" w:afterAutospacing="1"/>
      <w:jc w:val="center"/>
    </w:pPr>
    <w:rPr>
      <w:rFonts w:ascii="Arial" w:hAnsi="Arial" w:cs="Arial"/>
      <w:b/>
      <w:bCs/>
      <w:sz w:val="40"/>
      <w:szCs w:val="40"/>
    </w:rPr>
  </w:style>
  <w:style w:type="paragraph" w:customStyle="1" w:styleId="xl215">
    <w:name w:val="xl215"/>
    <w:basedOn w:val="Normln"/>
    <w:qFormat/>
    <w:pPr>
      <w:pBdr>
        <w:top w:val="single" w:sz="8" w:space="0" w:color="auto"/>
        <w:bottom w:val="single" w:sz="8" w:space="0" w:color="auto"/>
        <w:right w:val="single" w:sz="8" w:space="0" w:color="auto"/>
      </w:pBdr>
      <w:shd w:val="clear" w:color="000000" w:fill="FFFFCC"/>
      <w:spacing w:before="100" w:beforeAutospacing="1" w:after="100" w:afterAutospacing="1"/>
      <w:jc w:val="center"/>
    </w:pPr>
    <w:rPr>
      <w:rFonts w:ascii="Arial" w:hAnsi="Arial" w:cs="Arial"/>
      <w:b/>
      <w:bCs/>
      <w:sz w:val="40"/>
      <w:szCs w:val="40"/>
    </w:rPr>
  </w:style>
  <w:style w:type="paragraph" w:customStyle="1" w:styleId="xl216">
    <w:name w:val="xl216"/>
    <w:basedOn w:val="Normln"/>
    <w:qFormat/>
    <w:pPr>
      <w:pBdr>
        <w:left w:val="single" w:sz="8" w:space="0" w:color="auto"/>
        <w:bottom w:val="single" w:sz="8" w:space="0" w:color="auto"/>
      </w:pBdr>
      <w:shd w:val="clear" w:color="000000" w:fill="E6B8B7"/>
      <w:spacing w:before="100" w:beforeAutospacing="1" w:after="100" w:afterAutospacing="1"/>
      <w:jc w:val="center"/>
    </w:pPr>
    <w:rPr>
      <w:rFonts w:ascii="Arial" w:hAnsi="Arial" w:cs="Arial"/>
      <w:b/>
      <w:bCs/>
      <w:sz w:val="32"/>
      <w:szCs w:val="32"/>
    </w:rPr>
  </w:style>
  <w:style w:type="paragraph" w:customStyle="1" w:styleId="xl217">
    <w:name w:val="xl217"/>
    <w:basedOn w:val="Normln"/>
    <w:qFormat/>
    <w:pPr>
      <w:pBdr>
        <w:bottom w:val="single" w:sz="8" w:space="0" w:color="auto"/>
      </w:pBdr>
      <w:shd w:val="clear" w:color="000000" w:fill="E6B8B7"/>
      <w:spacing w:before="100" w:beforeAutospacing="1" w:after="100" w:afterAutospacing="1"/>
      <w:jc w:val="center"/>
    </w:pPr>
    <w:rPr>
      <w:rFonts w:ascii="Arial" w:hAnsi="Arial" w:cs="Arial"/>
      <w:b/>
      <w:bCs/>
      <w:sz w:val="32"/>
      <w:szCs w:val="32"/>
    </w:rPr>
  </w:style>
  <w:style w:type="paragraph" w:customStyle="1" w:styleId="xl218">
    <w:name w:val="xl218"/>
    <w:basedOn w:val="Normln"/>
    <w:qFormat/>
    <w:pPr>
      <w:pBdr>
        <w:bottom w:val="single" w:sz="8" w:space="0" w:color="auto"/>
        <w:right w:val="single" w:sz="8" w:space="0" w:color="auto"/>
      </w:pBdr>
      <w:shd w:val="clear" w:color="000000" w:fill="E6B8B7"/>
      <w:spacing w:before="100" w:beforeAutospacing="1" w:after="100" w:afterAutospacing="1"/>
      <w:jc w:val="center"/>
    </w:pPr>
    <w:rPr>
      <w:rFonts w:ascii="Arial" w:hAnsi="Arial" w:cs="Arial"/>
      <w:b/>
      <w:bCs/>
      <w:sz w:val="32"/>
      <w:szCs w:val="32"/>
    </w:rPr>
  </w:style>
  <w:style w:type="paragraph" w:customStyle="1" w:styleId="xl219">
    <w:name w:val="xl219"/>
    <w:basedOn w:val="Normln"/>
    <w:qFormat/>
    <w:pPr>
      <w:pBdr>
        <w:top w:val="single" w:sz="8" w:space="0" w:color="auto"/>
        <w:left w:val="single" w:sz="8" w:space="0" w:color="auto"/>
        <w:bottom w:val="single" w:sz="8" w:space="0" w:color="auto"/>
      </w:pBdr>
      <w:shd w:val="clear" w:color="000000" w:fill="E6B8B7"/>
      <w:spacing w:before="100" w:beforeAutospacing="1" w:after="100" w:afterAutospacing="1"/>
      <w:jc w:val="center"/>
    </w:pPr>
    <w:rPr>
      <w:rFonts w:ascii="Arial" w:hAnsi="Arial" w:cs="Arial"/>
      <w:b/>
      <w:bCs/>
    </w:rPr>
  </w:style>
  <w:style w:type="paragraph" w:customStyle="1" w:styleId="xl220">
    <w:name w:val="xl220"/>
    <w:basedOn w:val="Normln"/>
    <w:qFormat/>
    <w:pPr>
      <w:pBdr>
        <w:top w:val="single" w:sz="8" w:space="0" w:color="auto"/>
        <w:bottom w:val="single" w:sz="8" w:space="0" w:color="auto"/>
      </w:pBdr>
      <w:shd w:val="clear" w:color="000000" w:fill="E6B8B7"/>
      <w:spacing w:before="100" w:beforeAutospacing="1" w:after="100" w:afterAutospacing="1"/>
      <w:jc w:val="center"/>
    </w:pPr>
    <w:rPr>
      <w:rFonts w:ascii="Arial" w:hAnsi="Arial" w:cs="Arial"/>
      <w:b/>
      <w:bCs/>
    </w:rPr>
  </w:style>
  <w:style w:type="paragraph" w:customStyle="1" w:styleId="xl221">
    <w:name w:val="xl221"/>
    <w:basedOn w:val="Normln"/>
    <w:qFormat/>
    <w:pPr>
      <w:pBdr>
        <w:top w:val="single" w:sz="8" w:space="0" w:color="auto"/>
        <w:bottom w:val="single" w:sz="8" w:space="0" w:color="auto"/>
        <w:right w:val="single" w:sz="8" w:space="0" w:color="auto"/>
      </w:pBdr>
      <w:shd w:val="clear" w:color="000000" w:fill="E6B8B7"/>
      <w:spacing w:before="100" w:beforeAutospacing="1" w:after="100" w:afterAutospacing="1"/>
      <w:jc w:val="center"/>
    </w:pPr>
    <w:rPr>
      <w:rFonts w:ascii="Arial" w:hAnsi="Arial" w:cs="Arial"/>
      <w:b/>
      <w:bCs/>
    </w:rPr>
  </w:style>
  <w:style w:type="paragraph" w:customStyle="1" w:styleId="xl222">
    <w:name w:val="xl222"/>
    <w:basedOn w:val="Normln"/>
    <w:qFormat/>
    <w:pPr>
      <w:pBdr>
        <w:left w:val="single" w:sz="8" w:space="0" w:color="auto"/>
        <w:bottom w:val="single" w:sz="8" w:space="0" w:color="auto"/>
      </w:pBdr>
      <w:shd w:val="clear" w:color="000000" w:fill="FFFF00"/>
      <w:spacing w:before="100" w:beforeAutospacing="1" w:after="100" w:afterAutospacing="1"/>
      <w:jc w:val="center"/>
    </w:pPr>
    <w:rPr>
      <w:rFonts w:ascii="Arial" w:hAnsi="Arial" w:cs="Arial"/>
      <w:b/>
      <w:bCs/>
      <w:sz w:val="32"/>
      <w:szCs w:val="32"/>
    </w:rPr>
  </w:style>
  <w:style w:type="paragraph" w:customStyle="1" w:styleId="xl223">
    <w:name w:val="xl223"/>
    <w:basedOn w:val="Normln"/>
    <w:qFormat/>
    <w:pPr>
      <w:pBdr>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32"/>
      <w:szCs w:val="32"/>
    </w:rPr>
  </w:style>
  <w:style w:type="paragraph" w:customStyle="1" w:styleId="xl224">
    <w:name w:val="xl224"/>
    <w:basedOn w:val="Normln"/>
    <w:qFormat/>
    <w:pPr>
      <w:pBdr>
        <w:top w:val="single" w:sz="8" w:space="0" w:color="auto"/>
        <w:left w:val="single" w:sz="8" w:space="0" w:color="auto"/>
        <w:bottom w:val="single" w:sz="8" w:space="0" w:color="auto"/>
      </w:pBdr>
      <w:shd w:val="clear" w:color="000000" w:fill="FFC000"/>
      <w:spacing w:before="100" w:beforeAutospacing="1" w:after="100" w:afterAutospacing="1"/>
      <w:jc w:val="center"/>
    </w:pPr>
    <w:rPr>
      <w:rFonts w:ascii="Arial" w:hAnsi="Arial" w:cs="Arial"/>
      <w:b/>
      <w:bCs/>
    </w:rPr>
  </w:style>
  <w:style w:type="paragraph" w:customStyle="1" w:styleId="xl225">
    <w:name w:val="xl225"/>
    <w:basedOn w:val="Normln"/>
    <w:qFormat/>
    <w:pPr>
      <w:pBdr>
        <w:top w:val="single" w:sz="8" w:space="0" w:color="auto"/>
        <w:bottom w:val="single" w:sz="8" w:space="0" w:color="auto"/>
      </w:pBdr>
      <w:shd w:val="clear" w:color="000000" w:fill="FFC000"/>
      <w:spacing w:before="100" w:beforeAutospacing="1" w:after="100" w:afterAutospacing="1"/>
      <w:jc w:val="center"/>
    </w:pPr>
    <w:rPr>
      <w:rFonts w:ascii="Arial" w:hAnsi="Arial" w:cs="Arial"/>
      <w:b/>
      <w:bCs/>
    </w:rPr>
  </w:style>
  <w:style w:type="paragraph" w:customStyle="1" w:styleId="xl226">
    <w:name w:val="xl226"/>
    <w:basedOn w:val="Normln"/>
    <w:qFormat/>
    <w:pPr>
      <w:pBdr>
        <w:top w:val="single" w:sz="8" w:space="0" w:color="auto"/>
        <w:bottom w:val="single" w:sz="8" w:space="0" w:color="auto"/>
        <w:right w:val="single" w:sz="8" w:space="0" w:color="auto"/>
      </w:pBdr>
      <w:shd w:val="clear" w:color="000000" w:fill="FFC000"/>
      <w:spacing w:before="100" w:beforeAutospacing="1" w:after="100" w:afterAutospacing="1"/>
      <w:jc w:val="center"/>
    </w:pPr>
    <w:rPr>
      <w:rFonts w:ascii="Arial" w:hAnsi="Arial" w:cs="Arial"/>
      <w:b/>
      <w:bCs/>
    </w:rPr>
  </w:style>
  <w:style w:type="character" w:customStyle="1" w:styleId="contact-name">
    <w:name w:val="contact-name"/>
    <w:qFormat/>
  </w:style>
  <w:style w:type="character" w:customStyle="1" w:styleId="TextvysvtlivekChar">
    <w:name w:val="Text vysvětlivek Char"/>
    <w:link w:val="Textvysvtlivek"/>
    <w:uiPriority w:val="99"/>
    <w:semiHidden/>
    <w:qFormat/>
    <w:rPr>
      <w:lang w:eastAsia="ar-SA"/>
    </w:rPr>
  </w:style>
  <w:style w:type="character" w:customStyle="1" w:styleId="Zkladntextodsazen3Char">
    <w:name w:val="Základní text odsazený 3 Char"/>
    <w:link w:val="Zkladntextodsazen3"/>
    <w:uiPriority w:val="99"/>
    <w:qFormat/>
    <w:rPr>
      <w:rFonts w:eastAsia="MS Mincho"/>
      <w:sz w:val="16"/>
      <w:szCs w:val="16"/>
      <w:lang w:val="zh-CN" w:eastAsia="zh-CN"/>
    </w:rPr>
  </w:style>
  <w:style w:type="paragraph" w:customStyle="1" w:styleId="Stednmka1zvraznn21">
    <w:name w:val="Střední mřížka 1 – zvýraznění 21"/>
    <w:basedOn w:val="Normln"/>
    <w:uiPriority w:val="34"/>
    <w:qFormat/>
    <w:pPr>
      <w:ind w:left="720"/>
      <w:contextualSpacing/>
    </w:pPr>
  </w:style>
  <w:style w:type="paragraph" w:customStyle="1" w:styleId="BodyText21">
    <w:name w:val="Body Text 21"/>
    <w:basedOn w:val="Normln"/>
    <w:uiPriority w:val="99"/>
    <w:qFormat/>
    <w:rPr>
      <w:sz w:val="22"/>
      <w:szCs w:val="22"/>
    </w:rPr>
  </w:style>
  <w:style w:type="paragraph" w:customStyle="1" w:styleId="AAOdstavec">
    <w:name w:val="AA_Odstavec"/>
    <w:basedOn w:val="Normln"/>
    <w:link w:val="AAOdstavecChar"/>
    <w:uiPriority w:val="99"/>
    <w:qFormat/>
    <w:rPr>
      <w:rFonts w:ascii="Arial" w:hAnsi="Arial"/>
      <w:sz w:val="20"/>
      <w:szCs w:val="20"/>
      <w:lang w:eastAsia="en-US"/>
    </w:rPr>
  </w:style>
  <w:style w:type="character" w:customStyle="1" w:styleId="AAOdstavecChar">
    <w:name w:val="AA_Odstavec Char"/>
    <w:link w:val="AAOdstavec"/>
    <w:uiPriority w:val="99"/>
    <w:qFormat/>
    <w:locked/>
    <w:rPr>
      <w:rFonts w:ascii="Arial" w:hAnsi="Arial"/>
      <w:lang w:eastAsia="en-US"/>
    </w:rPr>
  </w:style>
  <w:style w:type="paragraph" w:customStyle="1" w:styleId="ANadpis2">
    <w:name w:val="A_Nadpis2"/>
    <w:basedOn w:val="Normln"/>
    <w:uiPriority w:val="99"/>
    <w:qFormat/>
    <w:pPr>
      <w:tabs>
        <w:tab w:val="left" w:pos="567"/>
      </w:tabs>
      <w:autoSpaceDE w:val="0"/>
      <w:autoSpaceDN w:val="0"/>
      <w:adjustRightInd w:val="0"/>
      <w:spacing w:before="120"/>
      <w:ind w:left="567" w:hanging="567"/>
    </w:pPr>
    <w:rPr>
      <w:b/>
      <w:bCs/>
    </w:rPr>
  </w:style>
  <w:style w:type="character" w:customStyle="1" w:styleId="Zkladntext2Char1">
    <w:name w:val="Základní text 2 Char1"/>
    <w:uiPriority w:val="99"/>
    <w:semiHidden/>
    <w:qFormat/>
    <w:rPr>
      <w:sz w:val="24"/>
      <w:szCs w:val="24"/>
      <w:lang w:eastAsia="ar-SA"/>
    </w:rPr>
  </w:style>
  <w:style w:type="character" w:customStyle="1" w:styleId="ZhlavChar1">
    <w:name w:val="Záhlaví Char1"/>
    <w:link w:val="Zhlav"/>
    <w:uiPriority w:val="99"/>
    <w:qFormat/>
    <w:locked/>
    <w:rPr>
      <w:sz w:val="24"/>
      <w:szCs w:val="24"/>
      <w:lang w:val="zh-CN" w:eastAsia="ar-SA"/>
    </w:rPr>
  </w:style>
  <w:style w:type="character" w:customStyle="1" w:styleId="Nevyeenzmnka1">
    <w:name w:val="Nevyřešená zmínka1"/>
    <w:uiPriority w:val="99"/>
    <w:semiHidden/>
    <w:unhideWhenUsed/>
    <w:qFormat/>
    <w:rPr>
      <w:color w:val="605E5C"/>
      <w:shd w:val="clear" w:color="auto" w:fill="E1DFDD"/>
    </w:rPr>
  </w:style>
  <w:style w:type="paragraph" w:customStyle="1" w:styleId="Zkladntextodsazen21">
    <w:name w:val="Základní text odsazený 21"/>
    <w:basedOn w:val="Normln"/>
    <w:uiPriority w:val="99"/>
    <w:qFormat/>
    <w:pPr>
      <w:ind w:firstLine="708"/>
    </w:pPr>
    <w:rPr>
      <w:rFonts w:eastAsia="MS Mincho"/>
      <w:b/>
      <w:bCs/>
    </w:rPr>
  </w:style>
  <w:style w:type="paragraph" w:customStyle="1" w:styleId="StylNadpis2Zarovnatdobloku">
    <w:name w:val="Styl Nadpis 2 + Zarovnat do bloku"/>
    <w:basedOn w:val="Nadpis2"/>
    <w:qFormat/>
    <w:pPr>
      <w:keepNext w:val="0"/>
      <w:widowControl w:val="0"/>
      <w:ind w:left="576" w:hanging="576"/>
    </w:pPr>
    <w:rPr>
      <w:rFonts w:ascii="Times New Roman" w:hAnsi="Times New Roman"/>
      <w:bCs w:val="0"/>
      <w:smallCaps w:val="0"/>
      <w:sz w:val="22"/>
      <w:szCs w:val="22"/>
    </w:rPr>
  </w:style>
  <w:style w:type="character" w:customStyle="1" w:styleId="platne1">
    <w:name w:val="platne1"/>
    <w:uiPriority w:val="99"/>
    <w:qFormat/>
  </w:style>
  <w:style w:type="character" w:customStyle="1" w:styleId="apple-converted-space">
    <w:name w:val="apple-converted-space"/>
    <w:qFormat/>
  </w:style>
  <w:style w:type="character" w:customStyle="1" w:styleId="datalabel">
    <w:name w:val="datalabel"/>
    <w:qFormat/>
  </w:style>
  <w:style w:type="paragraph" w:customStyle="1" w:styleId="PKNormal">
    <w:name w:val="PK_Normal"/>
    <w:basedOn w:val="Normln"/>
    <w:link w:val="PKNormalChar"/>
    <w:qFormat/>
    <w:pPr>
      <w:jc w:val="both"/>
    </w:pPr>
    <w:rPr>
      <w:rFonts w:ascii="Arial" w:hAnsi="Arial"/>
      <w:lang w:eastAsia="en-US" w:bidi="en-US"/>
    </w:rPr>
  </w:style>
  <w:style w:type="paragraph" w:customStyle="1" w:styleId="PKNadpis">
    <w:name w:val="PK_Nadpis"/>
    <w:basedOn w:val="PKNormal"/>
    <w:next w:val="PKNormal"/>
    <w:qFormat/>
    <w:rPr>
      <w:b/>
    </w:rPr>
  </w:style>
  <w:style w:type="character" w:customStyle="1" w:styleId="PKNormalChar">
    <w:name w:val="PK_Normal Char"/>
    <w:link w:val="PKNormal"/>
    <w:qFormat/>
    <w:locked/>
    <w:rPr>
      <w:rFonts w:ascii="Arial" w:hAnsi="Arial"/>
      <w:sz w:val="24"/>
      <w:szCs w:val="24"/>
      <w:lang w:eastAsia="en-US" w:bidi="en-US"/>
    </w:rPr>
  </w:style>
  <w:style w:type="character" w:customStyle="1" w:styleId="Nevyeenzmnka2">
    <w:name w:val="Nevyřešená zmínka2"/>
    <w:uiPriority w:val="99"/>
    <w:semiHidden/>
    <w:unhideWhenUsed/>
    <w:qFormat/>
    <w:rPr>
      <w:color w:val="605E5C"/>
      <w:shd w:val="clear" w:color="auto" w:fill="E1DFDD"/>
    </w:rPr>
  </w:style>
  <w:style w:type="paragraph" w:customStyle="1" w:styleId="Styl1">
    <w:name w:val="Styl1"/>
    <w:basedOn w:val="Nadpisobsahu1"/>
    <w:qFormat/>
    <w:pPr>
      <w:keepNext w:val="0"/>
      <w:keepLines w:val="0"/>
      <w:widowControl w:val="0"/>
      <w:numPr>
        <w:numId w:val="6"/>
      </w:numPr>
      <w:pBdr>
        <w:bottom w:val="single" w:sz="6" w:space="1" w:color="44546A" w:themeColor="text2"/>
      </w:pBdr>
      <w:spacing w:before="120"/>
      <w:ind w:left="2138" w:hanging="720"/>
      <w:outlineLvl w:val="0"/>
    </w:pPr>
    <w:rPr>
      <w:rFonts w:ascii="Times New Roman" w:eastAsia="Times New Roman" w:hAnsi="Times New Roman" w:cs="Times New Roman"/>
      <w:b/>
      <w:bCs/>
      <w:smallCaps/>
      <w:spacing w:val="20"/>
      <w:sz w:val="28"/>
      <w:szCs w:val="22"/>
    </w:rPr>
  </w:style>
  <w:style w:type="paragraph" w:customStyle="1" w:styleId="Nadpisobsahu1">
    <w:name w:val="Nadpis obsahu1"/>
    <w:basedOn w:val="Nadpis1"/>
    <w:next w:val="Normln"/>
    <w:uiPriority w:val="39"/>
    <w:semiHidden/>
    <w:unhideWhenUsed/>
    <w:qFormat/>
    <w:pPr>
      <w:keepLines/>
      <w:numPr>
        <w:numId w:val="0"/>
      </w:numPr>
      <w:spacing w:before="240"/>
      <w:jc w:val="left"/>
      <w:outlineLvl w:val="9"/>
    </w:pPr>
    <w:rPr>
      <w:rFonts w:asciiTheme="majorHAnsi" w:eastAsiaTheme="majorEastAsia" w:hAnsiTheme="majorHAnsi" w:cstheme="majorBidi"/>
      <w:b w:val="0"/>
      <w:bCs w:val="0"/>
      <w:color w:val="2F5496" w:themeColor="accent1" w:themeShade="BF"/>
      <w:kern w:val="0"/>
      <w:lang w:val="cs-CZ"/>
    </w:rPr>
  </w:style>
  <w:style w:type="paragraph" w:customStyle="1" w:styleId="Styl4">
    <w:name w:val="Styl4"/>
    <w:basedOn w:val="Normln"/>
    <w:qFormat/>
    <w:pPr>
      <w:numPr>
        <w:ilvl w:val="1"/>
        <w:numId w:val="6"/>
      </w:numPr>
      <w:spacing w:before="240" w:after="120"/>
      <w:ind w:left="720" w:hanging="720"/>
      <w:jc w:val="both"/>
    </w:pPr>
    <w:rPr>
      <w:b/>
      <w:bCs/>
      <w:iCs/>
      <w:color w:val="2F5496" w:themeColor="accent1" w:themeShade="BF"/>
      <w:sz w:val="22"/>
      <w:szCs w:val="22"/>
    </w:rPr>
  </w:style>
  <w:style w:type="paragraph" w:customStyle="1" w:styleId="Styl5">
    <w:name w:val="Styl5"/>
    <w:basedOn w:val="Styl4"/>
    <w:link w:val="Styl5Char"/>
    <w:qFormat/>
    <w:pPr>
      <w:numPr>
        <w:ilvl w:val="2"/>
      </w:numPr>
      <w:ind w:left="720"/>
    </w:pPr>
    <w:rPr>
      <w:b w:val="0"/>
      <w:color w:val="auto"/>
    </w:rPr>
  </w:style>
  <w:style w:type="character" w:customStyle="1" w:styleId="Styl5Char">
    <w:name w:val="Styl5 Char"/>
    <w:basedOn w:val="Standardnpsmoodstavce"/>
    <w:link w:val="Styl5"/>
    <w:qFormat/>
    <w:rPr>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datelna@kcp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oslav.mach@kc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datelna@kcpk.cz" TargetMode="External"/><Relationship Id="rId4" Type="http://schemas.openxmlformats.org/officeDocument/2006/relationships/webSettings" Target="webSettings.xml"/><Relationship Id="rId9" Type="http://schemas.openxmlformats.org/officeDocument/2006/relationships/hyperlink" Target="mailto:miroslav.mach@kcpk.cz"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8266</Words>
  <Characters>48770</Characters>
  <Application>Microsoft Office Word</Application>
  <DocSecurity>0</DocSecurity>
  <Lines>406</Lines>
  <Paragraphs>113</Paragraphs>
  <ScaleCrop>false</ScaleCrop>
  <Company>Plzeňský kraj</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AKVT</cp:lastModifiedBy>
  <cp:revision>4</cp:revision>
  <cp:lastPrinted>2023-02-24T14:38:00Z</cp:lastPrinted>
  <dcterms:created xsi:type="dcterms:W3CDTF">2025-08-04T14:38:00Z</dcterms:created>
  <dcterms:modified xsi:type="dcterms:W3CDTF">2025-08-06T06:21:00Z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KSOProductBuildVer">
    <vt:lpwstr>1033-11.1.0.11723</vt:lpwstr>
  </property>
</Properties>
</file>