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XSpec="center" w:tblpY="215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820343" w:rsidRPr="00820343" w14:paraId="34A788EC" w14:textId="77777777" w:rsidTr="003A5A40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E29CCED" w14:textId="07F6E08C" w:rsidR="00820343" w:rsidRPr="00820343" w:rsidRDefault="00820343" w:rsidP="0082034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32"/>
                <w:szCs w:val="32"/>
                <w:lang w:eastAsia="cs-CZ"/>
              </w:rPr>
              <w:t>ČESTNÉ PROHLÁŠENÍ DODAVATELE</w:t>
            </w:r>
          </w:p>
        </w:tc>
      </w:tr>
      <w:tr w:rsidR="00820343" w:rsidRPr="00820343" w14:paraId="236C3472" w14:textId="77777777" w:rsidTr="003A5A40">
        <w:trPr>
          <w:trHeight w:hRule="exact"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A3CA3FF" w14:textId="77777777" w:rsidR="00820343" w:rsidRPr="00820343" w:rsidRDefault="00820343" w:rsidP="0082034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820343"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820343" w:rsidRPr="00820343" w14:paraId="62C6AD6F" w14:textId="77777777" w:rsidTr="003A5A40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24C5D8" w14:textId="77777777" w:rsidR="00820343" w:rsidRPr="00820343" w:rsidRDefault="00820343" w:rsidP="0082034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820343"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  <w:t>HLAVNÍ SCHODIŠTĚ STŘEDNÍ PRŮMYSLOVÉ ŠKOLY DOPRAVNÍ, PLZEŇ</w:t>
            </w:r>
          </w:p>
        </w:tc>
      </w:tr>
      <w:tr w:rsidR="00820343" w:rsidRPr="00820343" w14:paraId="0EB7A1DD" w14:textId="77777777" w:rsidTr="003A5A40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AF85D7A" w14:textId="77777777" w:rsidR="00820343" w:rsidRPr="00820343" w:rsidRDefault="00820343" w:rsidP="00820343">
            <w:pPr>
              <w:spacing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820343">
              <w:rPr>
                <w:rFonts w:ascii="Calibri" w:eastAsia="Times New Roman" w:hAnsi="Calibri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270F94" w14:textId="77777777" w:rsidR="00820343" w:rsidRPr="00820343" w:rsidRDefault="00820343" w:rsidP="00820343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20343">
              <w:rPr>
                <w:rFonts w:ascii="Calibri" w:eastAsia="Times New Roman" w:hAnsi="Calibri" w:cs="Calibri"/>
                <w:lang w:eastAsia="cs-CZ"/>
              </w:rPr>
              <w:t>CN/105/CN/25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68D56C9" w14:textId="77777777" w:rsidR="00820343" w:rsidRPr="00820343" w:rsidRDefault="00820343" w:rsidP="00820343">
            <w:pPr>
              <w:spacing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820343">
              <w:rPr>
                <w:rFonts w:ascii="Calibri" w:eastAsia="Times New Roman" w:hAnsi="Calibri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475BCC" w14:textId="77777777" w:rsidR="00820343" w:rsidRPr="00820343" w:rsidRDefault="00820343" w:rsidP="00820343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20343">
              <w:rPr>
                <w:rFonts w:ascii="Calibri" w:eastAsia="Times New Roman" w:hAnsi="Calibri" w:cs="Calibri"/>
                <w:lang w:eastAsia="cs-CZ"/>
              </w:rPr>
              <w:t>2346/25/CN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79987D5" w14:textId="77777777" w:rsidR="00820343" w:rsidRPr="00820343" w:rsidRDefault="00820343" w:rsidP="00820343">
            <w:pPr>
              <w:spacing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820343">
              <w:rPr>
                <w:rFonts w:ascii="Calibri" w:eastAsia="Times New Roman" w:hAnsi="Calibri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FCF7B5" w14:textId="77777777" w:rsidR="00820343" w:rsidRPr="00820343" w:rsidRDefault="00820343" w:rsidP="00820343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20343">
              <w:rPr>
                <w:rFonts w:ascii="Calibri" w:eastAsia="Times New Roman" w:hAnsi="Calibri" w:cs="Calibri"/>
                <w:lang w:eastAsia="cs-CZ"/>
              </w:rPr>
              <w:t>P25V00000285</w:t>
            </w:r>
          </w:p>
        </w:tc>
      </w:tr>
      <w:tr w:rsidR="00820343" w:rsidRPr="00820343" w14:paraId="659C2FE0" w14:textId="77777777" w:rsidTr="003A5A40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5C95D39" w14:textId="77777777" w:rsidR="00820343" w:rsidRPr="00820343" w:rsidRDefault="00820343" w:rsidP="00820343">
            <w:pPr>
              <w:spacing w:line="240" w:lineRule="auto"/>
              <w:jc w:val="both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820343"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0A278E" w14:textId="77777777" w:rsidR="00820343" w:rsidRPr="00820343" w:rsidRDefault="004C2316" w:rsidP="00820343">
            <w:pPr>
              <w:widowControl w:val="0"/>
              <w:tabs>
                <w:tab w:val="left" w:pos="-720"/>
              </w:tabs>
              <w:suppressAutoHyphens/>
              <w:spacing w:line="240" w:lineRule="auto"/>
              <w:jc w:val="both"/>
              <w:rPr>
                <w:rFonts w:ascii="Calibri" w:eastAsia="Times New Roman" w:hAnsi="Calibri" w:cs="Calibri"/>
                <w:sz w:val="20"/>
                <w:lang w:eastAsia="cs-CZ"/>
              </w:rPr>
            </w:pPr>
            <w:hyperlink r:id="rId8" w:history="1">
              <w:r w:rsidR="00820343" w:rsidRPr="00820343">
                <w:rPr>
                  <w:rFonts w:ascii="Calibri" w:eastAsia="Times New Roman" w:hAnsi="Calibri" w:cs="Calibri"/>
                  <w:color w:val="0563C1" w:themeColor="hyperlink"/>
                  <w:sz w:val="20"/>
                  <w:u w:val="single"/>
                  <w:lang w:eastAsia="cs-CZ"/>
                </w:rPr>
                <w:t>https://ezak.cnpk.cz/contract_display_11998.html</w:t>
              </w:r>
            </w:hyperlink>
            <w:r w:rsidR="00820343" w:rsidRPr="00820343">
              <w:rPr>
                <w:rFonts w:ascii="Calibri" w:eastAsia="Times New Roman" w:hAnsi="Calibri" w:cs="Calibri"/>
                <w:sz w:val="20"/>
                <w:lang w:eastAsia="cs-CZ"/>
              </w:rPr>
              <w:t xml:space="preserve"> </w:t>
            </w:r>
          </w:p>
        </w:tc>
      </w:tr>
      <w:tr w:rsidR="00820343" w:rsidRPr="00820343" w14:paraId="1F33847A" w14:textId="77777777" w:rsidTr="003A5A40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3E5948B" w14:textId="77777777" w:rsidR="00820343" w:rsidRPr="00820343" w:rsidRDefault="00820343" w:rsidP="00820343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820343"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9806F1E" w14:textId="77777777" w:rsidR="00820343" w:rsidRPr="00820343" w:rsidRDefault="00820343" w:rsidP="00820343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820343">
              <w:rPr>
                <w:rFonts w:ascii="Calibri" w:eastAsia="Times New Roman" w:hAnsi="Calibri" w:cs="Calibri"/>
                <w:b/>
                <w:lang w:eastAsia="cs-CZ"/>
              </w:rPr>
              <w:t>Stření průmyslová škola dopravní, Plzeň, Karlovarská 99</w:t>
            </w:r>
          </w:p>
        </w:tc>
      </w:tr>
      <w:tr w:rsidR="00820343" w:rsidRPr="00820343" w14:paraId="3875CC14" w14:textId="77777777" w:rsidTr="003A5A40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66E071A" w14:textId="77777777" w:rsidR="00820343" w:rsidRPr="00820343" w:rsidRDefault="00820343" w:rsidP="00820343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820343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6132E90" w14:textId="77777777" w:rsidR="00820343" w:rsidRPr="00820343" w:rsidRDefault="00820343" w:rsidP="00820343">
            <w:pPr>
              <w:spacing w:line="240" w:lineRule="auto"/>
              <w:jc w:val="both"/>
              <w:rPr>
                <w:rFonts w:ascii="Calibri" w:eastAsia="Times New Roman" w:hAnsi="Calibri" w:cs="Times New Roman"/>
                <w:lang w:eastAsia="cs-CZ"/>
              </w:rPr>
            </w:pPr>
            <w:r w:rsidRPr="00820343">
              <w:rPr>
                <w:rFonts w:ascii="Calibri" w:eastAsia="Times New Roman" w:hAnsi="Calibri" w:cs="Calibri"/>
                <w:lang w:eastAsia="cs-CZ"/>
              </w:rPr>
              <w:t>Karlovarská 99, Plzeň, 323 00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8EE140A" w14:textId="77777777" w:rsidR="00820343" w:rsidRPr="00820343" w:rsidRDefault="00820343" w:rsidP="00820343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820343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83B9A5" w14:textId="77777777" w:rsidR="00820343" w:rsidRPr="00820343" w:rsidRDefault="00820343" w:rsidP="00820343">
            <w:pPr>
              <w:spacing w:line="240" w:lineRule="auto"/>
              <w:jc w:val="both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 w:rsidRPr="00820343">
              <w:rPr>
                <w:rFonts w:ascii="Calibri" w:eastAsia="Times New Roman" w:hAnsi="Calibri" w:cs="Calibri"/>
                <w:lang w:eastAsia="cs-CZ"/>
              </w:rPr>
              <w:t>69457930</w:t>
            </w:r>
          </w:p>
        </w:tc>
      </w:tr>
      <w:tr w:rsidR="00820343" w:rsidRPr="00820343" w14:paraId="634C306D" w14:textId="77777777" w:rsidTr="003A5A40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A22ECA4" w14:textId="77777777" w:rsidR="00820343" w:rsidRPr="00820343" w:rsidRDefault="00820343" w:rsidP="00820343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820343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8DD0D18" w14:textId="77777777" w:rsidR="00820343" w:rsidRPr="00820343" w:rsidRDefault="00820343" w:rsidP="00820343">
            <w:pPr>
              <w:widowControl w:val="0"/>
              <w:tabs>
                <w:tab w:val="left" w:pos="-720"/>
              </w:tabs>
              <w:suppressAutoHyphens/>
              <w:spacing w:line="240" w:lineRule="auto"/>
              <w:jc w:val="both"/>
              <w:rPr>
                <w:rFonts w:ascii="Calibri" w:eastAsia="Calibri" w:hAnsi="Calibri" w:cs="Calibri"/>
                <w:lang w:eastAsia="cs-CZ"/>
              </w:rPr>
            </w:pPr>
            <w:r w:rsidRPr="00820343">
              <w:rPr>
                <w:rFonts w:ascii="Calibri" w:eastAsia="Times New Roman" w:hAnsi="Calibri" w:cs="Calibri"/>
                <w:lang w:eastAsia="cs-CZ"/>
              </w:rPr>
              <w:t>Ing. Irena Nováková – ředitelka</w:t>
            </w:r>
          </w:p>
        </w:tc>
      </w:tr>
      <w:tr w:rsidR="00820343" w:rsidRPr="00820343" w14:paraId="39EF2AB9" w14:textId="77777777" w:rsidTr="003A5A40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CEAB636" w14:textId="77777777" w:rsidR="00820343" w:rsidRPr="00820343" w:rsidRDefault="00820343" w:rsidP="00820343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820343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35D360B" w14:textId="77777777" w:rsidR="00820343" w:rsidRPr="00820343" w:rsidRDefault="00820343" w:rsidP="00820343">
            <w:pPr>
              <w:widowControl w:val="0"/>
              <w:tabs>
                <w:tab w:val="left" w:pos="-720"/>
              </w:tabs>
              <w:suppressAutoHyphens/>
              <w:spacing w:line="240" w:lineRule="auto"/>
              <w:jc w:val="both"/>
              <w:rPr>
                <w:rFonts w:ascii="Calibri" w:eastAsia="Times New Roman" w:hAnsi="Calibri" w:cs="Times New Roman"/>
                <w:lang w:eastAsia="cs-CZ"/>
              </w:rPr>
            </w:pPr>
            <w:r w:rsidRPr="00820343">
              <w:rPr>
                <w:rFonts w:ascii="Calibri" w:eastAsia="Times New Roman" w:hAnsi="Calibri" w:cs="Calibri"/>
                <w:lang w:eastAsia="cs-CZ"/>
              </w:rPr>
              <w:t>Bc. Pavel Procházka</w:t>
            </w:r>
          </w:p>
        </w:tc>
      </w:tr>
      <w:tr w:rsidR="00820343" w:rsidRPr="00820343" w14:paraId="1DCFE3A8" w14:textId="77777777" w:rsidTr="003A5A40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746D62C" w14:textId="77777777" w:rsidR="00820343" w:rsidRPr="00820343" w:rsidRDefault="00820343" w:rsidP="00820343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820343"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  <w:t>ADMINISTRÁTOR: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3931D17" w14:textId="77777777" w:rsidR="00820343" w:rsidRPr="00820343" w:rsidRDefault="00820343" w:rsidP="00820343">
            <w:pPr>
              <w:widowControl w:val="0"/>
              <w:tabs>
                <w:tab w:val="left" w:pos="-720"/>
              </w:tabs>
              <w:suppressAutoHyphens/>
              <w:spacing w:line="240" w:lineRule="auto"/>
              <w:jc w:val="both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820343">
              <w:rPr>
                <w:rFonts w:ascii="Calibri" w:eastAsia="Calibri" w:hAnsi="Calibri" w:cs="Calibri"/>
                <w:b/>
                <w:lang w:eastAsia="cs-CZ"/>
              </w:rPr>
              <w:t>Centrální nákup Plzeňského kraje, příspěvková organizace</w:t>
            </w:r>
          </w:p>
        </w:tc>
      </w:tr>
      <w:tr w:rsidR="00820343" w:rsidRPr="00820343" w14:paraId="46697D3D" w14:textId="77777777" w:rsidTr="003A5A40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B5D77E0" w14:textId="77777777" w:rsidR="00820343" w:rsidRPr="00820343" w:rsidRDefault="00820343" w:rsidP="00820343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820343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BCCB007" w14:textId="77777777" w:rsidR="00820343" w:rsidRPr="00820343" w:rsidRDefault="00820343" w:rsidP="00820343">
            <w:pPr>
              <w:widowControl w:val="0"/>
              <w:tabs>
                <w:tab w:val="left" w:pos="-720"/>
              </w:tabs>
              <w:suppressAutoHyphens/>
              <w:spacing w:line="240" w:lineRule="auto"/>
              <w:jc w:val="both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820343">
              <w:rPr>
                <w:rFonts w:ascii="Calibri" w:eastAsia="Times New Roman" w:hAnsi="Calibri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689ECB6" w14:textId="77777777" w:rsidR="00820343" w:rsidRPr="00820343" w:rsidRDefault="00820343" w:rsidP="00820343">
            <w:pPr>
              <w:widowControl w:val="0"/>
              <w:tabs>
                <w:tab w:val="left" w:pos="-720"/>
              </w:tabs>
              <w:suppressAutoHyphens/>
              <w:spacing w:line="240" w:lineRule="auto"/>
              <w:jc w:val="both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820343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4AD8BD" w14:textId="77777777" w:rsidR="00820343" w:rsidRPr="00820343" w:rsidRDefault="00820343" w:rsidP="00820343">
            <w:pPr>
              <w:widowControl w:val="0"/>
              <w:tabs>
                <w:tab w:val="left" w:pos="-720"/>
              </w:tabs>
              <w:suppressAutoHyphens/>
              <w:spacing w:line="240" w:lineRule="auto"/>
              <w:jc w:val="both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820343">
              <w:rPr>
                <w:rFonts w:ascii="Calibri" w:eastAsia="Times New Roman" w:hAnsi="Calibri" w:cs="Times New Roman"/>
                <w:lang w:eastAsia="cs-CZ"/>
              </w:rPr>
              <w:t>72046635</w:t>
            </w:r>
          </w:p>
        </w:tc>
      </w:tr>
      <w:tr w:rsidR="00820343" w:rsidRPr="00820343" w14:paraId="140D47DB" w14:textId="77777777" w:rsidTr="003A5A40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7F657F0" w14:textId="77777777" w:rsidR="00820343" w:rsidRPr="00820343" w:rsidRDefault="00820343" w:rsidP="00820343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820343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9876AB" w14:textId="77777777" w:rsidR="00820343" w:rsidRPr="00820343" w:rsidRDefault="00820343" w:rsidP="00820343">
            <w:pPr>
              <w:widowControl w:val="0"/>
              <w:tabs>
                <w:tab w:val="left" w:pos="-720"/>
              </w:tabs>
              <w:suppressAutoHyphens/>
              <w:spacing w:line="240" w:lineRule="auto"/>
              <w:jc w:val="both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820343">
              <w:rPr>
                <w:rFonts w:ascii="Calibri" w:eastAsia="Times New Roman" w:hAnsi="Calibri" w:cs="Times New Roman"/>
                <w:lang w:eastAsia="cs-CZ"/>
              </w:rPr>
              <w:t>Mgr. Bc. Jana Dubcová, ředitelka</w:t>
            </w:r>
          </w:p>
        </w:tc>
      </w:tr>
      <w:tr w:rsidR="00820343" w:rsidRPr="00820343" w14:paraId="69D2C7CF" w14:textId="77777777" w:rsidTr="003A5A40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C8A45D8" w14:textId="77777777" w:rsidR="00820343" w:rsidRPr="00820343" w:rsidRDefault="00820343" w:rsidP="00820343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820343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FA64C88" w14:textId="77777777" w:rsidR="00820343" w:rsidRPr="00820343" w:rsidRDefault="00820343" w:rsidP="00820343">
            <w:pPr>
              <w:widowControl w:val="0"/>
              <w:tabs>
                <w:tab w:val="left" w:pos="-720"/>
              </w:tabs>
              <w:suppressAutoHyphens/>
              <w:spacing w:line="240" w:lineRule="auto"/>
              <w:jc w:val="both"/>
              <w:rPr>
                <w:rFonts w:ascii="Calibri" w:eastAsia="Times New Roman" w:hAnsi="Calibri" w:cs="Times New Roman"/>
                <w:lang w:eastAsia="cs-CZ"/>
              </w:rPr>
            </w:pPr>
            <w:r w:rsidRPr="00820343">
              <w:rPr>
                <w:rFonts w:ascii="Calibri" w:eastAsia="Times New Roman" w:hAnsi="Calibri" w:cs="Calibri"/>
                <w:lang w:eastAsia="cs-CZ"/>
              </w:rPr>
              <w:t>Ing. René Hartman</w:t>
            </w:r>
          </w:p>
        </w:tc>
      </w:tr>
      <w:tr w:rsidR="00820343" w:rsidRPr="00820343" w14:paraId="54F91E0F" w14:textId="77777777" w:rsidTr="003A5A40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6483833" w14:textId="77777777" w:rsidR="00820343" w:rsidRPr="00820343" w:rsidRDefault="00820343" w:rsidP="00820343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</w:pPr>
            <w:r w:rsidRPr="00820343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E-MAIL: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BA0DADD" w14:textId="77777777" w:rsidR="00820343" w:rsidRPr="00820343" w:rsidRDefault="004C2316" w:rsidP="00820343">
            <w:pPr>
              <w:widowControl w:val="0"/>
              <w:tabs>
                <w:tab w:val="left" w:pos="-720"/>
              </w:tabs>
              <w:suppressAutoHyphens/>
              <w:spacing w:line="240" w:lineRule="auto"/>
              <w:jc w:val="both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563C1" w:themeColor="hyperlink"/>
                <w:sz w:val="20"/>
                <w:u w:val="single"/>
                <w:lang w:eastAsia="cs-CZ"/>
              </w:rPr>
              <w:fldChar w:fldCharType="begin"/>
            </w:r>
            <w:r>
              <w:rPr>
                <w:rFonts w:ascii="Calibri" w:eastAsia="Times New Roman" w:hAnsi="Calibri" w:cs="Calibri"/>
                <w:color w:val="0563C1" w:themeColor="hyperlink"/>
                <w:sz w:val="20"/>
                <w:u w:val="single"/>
                <w:lang w:eastAsia="cs-CZ"/>
              </w:rPr>
              <w:instrText xml:space="preserve"> HYPERLINK "mailto:rene.hartman@cnpk.cz" </w:instrText>
            </w:r>
            <w:ins w:id="0" w:author="René Hartman" w:date="2025-06-09T10:46:00Z">
              <w:r>
                <w:rPr>
                  <w:rFonts w:ascii="Calibri" w:eastAsia="Times New Roman" w:hAnsi="Calibri" w:cs="Calibri"/>
                  <w:color w:val="0563C1" w:themeColor="hyperlink"/>
                  <w:sz w:val="20"/>
                  <w:u w:val="single"/>
                  <w:lang w:eastAsia="cs-CZ"/>
                </w:rPr>
              </w:r>
            </w:ins>
            <w:r>
              <w:rPr>
                <w:rFonts w:ascii="Calibri" w:eastAsia="Times New Roman" w:hAnsi="Calibri" w:cs="Calibri"/>
                <w:color w:val="0563C1" w:themeColor="hyperlink"/>
                <w:sz w:val="20"/>
                <w:u w:val="single"/>
                <w:lang w:eastAsia="cs-CZ"/>
              </w:rPr>
              <w:fldChar w:fldCharType="separate"/>
            </w:r>
            <w:r w:rsidR="00820343" w:rsidRPr="00820343">
              <w:rPr>
                <w:rFonts w:ascii="Calibri" w:eastAsia="Times New Roman" w:hAnsi="Calibri" w:cs="Calibri"/>
                <w:color w:val="0563C1" w:themeColor="hyperlink"/>
                <w:sz w:val="20"/>
                <w:u w:val="single"/>
                <w:lang w:eastAsia="cs-CZ"/>
              </w:rPr>
              <w:t>rene.hartman@cnpk.cz</w:t>
            </w:r>
            <w:r>
              <w:rPr>
                <w:rFonts w:ascii="Calibri" w:eastAsia="Times New Roman" w:hAnsi="Calibri" w:cs="Calibri"/>
                <w:color w:val="0563C1" w:themeColor="hyperlink"/>
                <w:sz w:val="20"/>
                <w:u w:val="single"/>
                <w:lang w:eastAsia="cs-CZ"/>
              </w:rPr>
              <w:fldChar w:fldCharType="end"/>
            </w:r>
            <w:r w:rsidR="00820343" w:rsidRPr="00820343">
              <w:rPr>
                <w:rFonts w:ascii="Calibri" w:eastAsia="Times New Roman" w:hAnsi="Calibri" w:cs="Calibri"/>
                <w:sz w:val="20"/>
                <w:lang w:eastAsia="cs-CZ"/>
              </w:rPr>
              <w:t xml:space="preserve"> </w:t>
            </w:r>
          </w:p>
        </w:tc>
      </w:tr>
      <w:tr w:rsidR="00820343" w:rsidRPr="00820343" w14:paraId="3184C16A" w14:textId="77777777" w:rsidTr="003A5A40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403141E" w14:textId="77777777" w:rsidR="00820343" w:rsidRPr="00820343" w:rsidRDefault="00820343" w:rsidP="00820343">
            <w:pPr>
              <w:spacing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820343"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27A79A" w14:textId="77777777" w:rsidR="00820343" w:rsidRPr="00820343" w:rsidRDefault="00820343" w:rsidP="00820343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20343">
              <w:rPr>
                <w:rFonts w:ascii="Calibri" w:eastAsia="Times New Roman" w:hAnsi="Calibri" w:cs="Calibri"/>
                <w:lang w:eastAsia="cs-CZ"/>
              </w:rPr>
              <w:t>Stavební práce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D559D94" w14:textId="77777777" w:rsidR="00820343" w:rsidRPr="00820343" w:rsidRDefault="00820343" w:rsidP="00820343">
            <w:pPr>
              <w:spacing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820343"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8B206A" w14:textId="77777777" w:rsidR="00820343" w:rsidRPr="00820343" w:rsidRDefault="00820343" w:rsidP="00820343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20343">
              <w:rPr>
                <w:rFonts w:ascii="Calibri" w:eastAsia="Times New Roman" w:hAnsi="Calibri" w:cs="Calibri"/>
                <w:lang w:eastAsia="cs-CZ"/>
              </w:rPr>
              <w:t>VZMR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C6760B1" w14:textId="77777777" w:rsidR="00820343" w:rsidRPr="00820343" w:rsidRDefault="00820343" w:rsidP="00820343">
            <w:pPr>
              <w:spacing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820343"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F54C80" w14:textId="77777777" w:rsidR="00820343" w:rsidRPr="00820343" w:rsidRDefault="00820343" w:rsidP="00820343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20343">
              <w:rPr>
                <w:rFonts w:ascii="Calibri" w:eastAsia="Times New Roman" w:hAnsi="Calibri" w:cs="Calibri"/>
                <w:lang w:eastAsia="cs-CZ"/>
              </w:rPr>
              <w:t>Poptávkové</w:t>
            </w:r>
          </w:p>
        </w:tc>
      </w:tr>
      <w:tr w:rsidR="00820343" w:rsidRPr="00820343" w14:paraId="7586F7F8" w14:textId="77777777" w:rsidTr="003A5A40">
        <w:trPr>
          <w:trHeight w:hRule="exact"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CFCBD19" w14:textId="77777777" w:rsidR="00820343" w:rsidRPr="00820343" w:rsidRDefault="00820343" w:rsidP="00820343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820343">
              <w:rPr>
                <w:rFonts w:ascii="Calibri" w:eastAsia="Times New Roman" w:hAnsi="Calibri" w:cs="Calibri"/>
                <w:sz w:val="20"/>
                <w:lang w:eastAsia="cs-CZ"/>
              </w:rPr>
              <w:t>FINANCOVÁNÍ: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EF4DC3" w14:textId="77777777" w:rsidR="00820343" w:rsidRPr="00820343" w:rsidRDefault="00820343" w:rsidP="00820343">
            <w:pPr>
              <w:spacing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820343">
              <w:rPr>
                <w:rFonts w:ascii="Calibri" w:eastAsia="Times New Roman" w:hAnsi="Calibri" w:cs="Calibri"/>
                <w:lang w:eastAsia="cs-CZ"/>
              </w:rPr>
              <w:t>z rozpočtu zadavatele</w:t>
            </w:r>
          </w:p>
        </w:tc>
      </w:tr>
    </w:tbl>
    <w:p w14:paraId="5F7CB2E4" w14:textId="7F5A8192" w:rsidR="00341213" w:rsidRDefault="00341213" w:rsidP="00341213">
      <w:pPr>
        <w:spacing w:before="240" w:after="7000" w:line="276" w:lineRule="auto"/>
        <w:rPr>
          <w:rFonts w:eastAsia="Times New Roman" w:cs="Calibri"/>
          <w:lang w:eastAsia="cs-CZ"/>
        </w:rPr>
      </w:pPr>
    </w:p>
    <w:p w14:paraId="56D369D8" w14:textId="77777777" w:rsidR="005C685F" w:rsidRPr="005C685F" w:rsidRDefault="005C685F" w:rsidP="005C685F"/>
    <w:sdt>
      <w:sdtPr>
        <w:id w:val="-162692269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B6BDA2C" w14:textId="49F1778B" w:rsidR="00C64621" w:rsidRPr="0042760C" w:rsidRDefault="00C64621" w:rsidP="0042760C">
          <w:pPr>
            <w:pStyle w:val="Obsah1"/>
            <w:tabs>
              <w:tab w:val="clear" w:pos="9062"/>
              <w:tab w:val="left" w:pos="440"/>
              <w:tab w:val="right" w:leader="dot" w:pos="9854"/>
            </w:tabs>
            <w:spacing w:after="0" w:line="240" w:lineRule="auto"/>
            <w:ind w:left="0"/>
            <w:jc w:val="both"/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</w:pP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t>Obsah</w:t>
          </w:r>
        </w:p>
        <w:p w14:paraId="35175BD3" w14:textId="77777777" w:rsidR="004C2316" w:rsidRDefault="00C64621">
          <w:pPr>
            <w:pStyle w:val="Obsah3"/>
            <w:rPr>
              <w:ins w:id="1" w:author="René Hartman" w:date="2025-06-09T10:46:00Z"/>
              <w:rFonts w:eastAsiaTheme="minorEastAsia"/>
              <w:noProof/>
              <w:lang w:eastAsia="cs-CZ"/>
            </w:rPr>
          </w:pP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begin"/>
          </w: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instrText xml:space="preserve"> TOC \o "1-5" \h \z \u </w:instrText>
          </w: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separate"/>
          </w:r>
          <w:ins w:id="2" w:author="René Hartman" w:date="2025-06-09T10:46:00Z">
            <w:r w:rsidR="004C2316" w:rsidRPr="005B02B1">
              <w:rPr>
                <w:rStyle w:val="Hypertextovodkaz"/>
                <w:noProof/>
              </w:rPr>
              <w:fldChar w:fldCharType="begin"/>
            </w:r>
            <w:r w:rsidR="004C2316" w:rsidRPr="005B02B1">
              <w:rPr>
                <w:rStyle w:val="Hypertextovodkaz"/>
                <w:noProof/>
              </w:rPr>
              <w:instrText xml:space="preserve"> </w:instrText>
            </w:r>
            <w:r w:rsidR="004C2316">
              <w:rPr>
                <w:noProof/>
              </w:rPr>
              <w:instrText>HYPERLINK \l "_Toc200358428"</w:instrText>
            </w:r>
            <w:r w:rsidR="004C2316" w:rsidRPr="005B02B1">
              <w:rPr>
                <w:rStyle w:val="Hypertextovodkaz"/>
                <w:noProof/>
              </w:rPr>
              <w:instrText xml:space="preserve"> </w:instrText>
            </w:r>
            <w:r w:rsidR="004C2316" w:rsidRPr="005B02B1">
              <w:rPr>
                <w:rStyle w:val="Hypertextovodkaz"/>
                <w:noProof/>
              </w:rPr>
            </w:r>
            <w:r w:rsidR="004C2316" w:rsidRPr="005B02B1">
              <w:rPr>
                <w:rStyle w:val="Hypertextovodkaz"/>
                <w:noProof/>
              </w:rPr>
              <w:fldChar w:fldCharType="separate"/>
            </w:r>
            <w:r w:rsidR="004C2316" w:rsidRPr="005B02B1">
              <w:rPr>
                <w:rStyle w:val="Hypertextovodkaz"/>
                <w:rFonts w:cstheme="minorHAnsi"/>
                <w:noProof/>
              </w:rPr>
              <w:t>IDENTIFIKAČNÍ</w:t>
            </w:r>
            <w:r w:rsidR="004C2316" w:rsidRPr="005B02B1">
              <w:rPr>
                <w:rStyle w:val="Hypertextovodkaz"/>
                <w:noProof/>
              </w:rPr>
              <w:t xml:space="preserve"> ÚDAJE DODA</w:t>
            </w:r>
            <w:r w:rsidR="004C2316" w:rsidRPr="005B02B1">
              <w:rPr>
                <w:rStyle w:val="Hypertextovodkaz"/>
                <w:rFonts w:cs="Calibri"/>
                <w:noProof/>
              </w:rPr>
              <w:t>VATELE</w:t>
            </w:r>
            <w:r w:rsidR="004C2316">
              <w:rPr>
                <w:noProof/>
                <w:webHidden/>
              </w:rPr>
              <w:tab/>
            </w:r>
            <w:r w:rsidR="004C2316">
              <w:rPr>
                <w:noProof/>
                <w:webHidden/>
              </w:rPr>
              <w:fldChar w:fldCharType="begin"/>
            </w:r>
            <w:r w:rsidR="004C2316">
              <w:rPr>
                <w:noProof/>
                <w:webHidden/>
              </w:rPr>
              <w:instrText xml:space="preserve"> PAGEREF _Toc200358428 \h </w:instrText>
            </w:r>
            <w:r w:rsidR="004C2316">
              <w:rPr>
                <w:noProof/>
                <w:webHidden/>
              </w:rPr>
            </w:r>
          </w:ins>
          <w:r w:rsidR="004C2316">
            <w:rPr>
              <w:noProof/>
              <w:webHidden/>
            </w:rPr>
            <w:fldChar w:fldCharType="separate"/>
          </w:r>
          <w:ins w:id="3" w:author="René Hartman" w:date="2025-06-09T10:46:00Z">
            <w:r w:rsidR="004C2316">
              <w:rPr>
                <w:noProof/>
                <w:webHidden/>
              </w:rPr>
              <w:t>2</w:t>
            </w:r>
            <w:r w:rsidR="004C2316">
              <w:rPr>
                <w:noProof/>
                <w:webHidden/>
              </w:rPr>
              <w:fldChar w:fldCharType="end"/>
            </w:r>
            <w:r w:rsidR="004C2316" w:rsidRPr="005B02B1">
              <w:rPr>
                <w:rStyle w:val="Hypertextovodkaz"/>
                <w:noProof/>
              </w:rPr>
              <w:fldChar w:fldCharType="end"/>
            </w:r>
          </w:ins>
        </w:p>
        <w:p w14:paraId="5C2A8DB6" w14:textId="77777777" w:rsidR="004C2316" w:rsidRDefault="004C2316">
          <w:pPr>
            <w:pStyle w:val="Obsah3"/>
            <w:rPr>
              <w:ins w:id="4" w:author="René Hartman" w:date="2025-06-09T10:46:00Z"/>
              <w:rFonts w:eastAsiaTheme="minorEastAsia"/>
              <w:noProof/>
              <w:lang w:eastAsia="cs-CZ"/>
            </w:rPr>
          </w:pPr>
          <w:ins w:id="5" w:author="René Hartman" w:date="2025-06-09T10:46:00Z">
            <w:r w:rsidRPr="005B02B1">
              <w:rPr>
                <w:rStyle w:val="Hypertextovodkaz"/>
                <w:noProof/>
              </w:rPr>
              <w:fldChar w:fldCharType="begin"/>
            </w:r>
            <w:r w:rsidRPr="005B02B1">
              <w:rPr>
                <w:rStyle w:val="Hypertextovodkaz"/>
                <w:noProof/>
              </w:rPr>
              <w:instrText xml:space="preserve"> </w:instrText>
            </w:r>
            <w:r>
              <w:rPr>
                <w:noProof/>
              </w:rPr>
              <w:instrText>HYPERLINK \l "_Toc200358429"</w:instrText>
            </w:r>
            <w:r w:rsidRPr="005B02B1">
              <w:rPr>
                <w:rStyle w:val="Hypertextovodkaz"/>
                <w:noProof/>
              </w:rPr>
              <w:instrText xml:space="preserve"> </w:instrText>
            </w:r>
            <w:r w:rsidRPr="005B02B1">
              <w:rPr>
                <w:rStyle w:val="Hypertextovodkaz"/>
                <w:noProof/>
              </w:rPr>
            </w:r>
            <w:r w:rsidRPr="005B02B1">
              <w:rPr>
                <w:rStyle w:val="Hypertextovodkaz"/>
                <w:noProof/>
              </w:rPr>
              <w:fldChar w:fldCharType="separate"/>
            </w:r>
            <w:r w:rsidRPr="005B02B1">
              <w:rPr>
                <w:rStyle w:val="Hypertextovodkaz"/>
                <w:noProof/>
              </w:rPr>
              <w:t>ZÁKLADNÍ ZPŮSOBILOST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_Toc200358429 \h </w:instrText>
            </w:r>
            <w:r>
              <w:rPr>
                <w:noProof/>
                <w:webHidden/>
              </w:rPr>
            </w:r>
          </w:ins>
          <w:r>
            <w:rPr>
              <w:noProof/>
              <w:webHidden/>
            </w:rPr>
            <w:fldChar w:fldCharType="separate"/>
          </w:r>
          <w:ins w:id="6" w:author="René Hartman" w:date="2025-06-09T10:46:00Z"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  <w:r w:rsidRPr="005B02B1">
              <w:rPr>
                <w:rStyle w:val="Hypertextovodkaz"/>
                <w:noProof/>
              </w:rPr>
              <w:fldChar w:fldCharType="end"/>
            </w:r>
          </w:ins>
        </w:p>
        <w:p w14:paraId="678B53B6" w14:textId="77777777" w:rsidR="004C2316" w:rsidRDefault="004C2316">
          <w:pPr>
            <w:pStyle w:val="Obsah3"/>
            <w:rPr>
              <w:ins w:id="7" w:author="René Hartman" w:date="2025-06-09T10:46:00Z"/>
              <w:rFonts w:eastAsiaTheme="minorEastAsia"/>
              <w:noProof/>
              <w:lang w:eastAsia="cs-CZ"/>
            </w:rPr>
          </w:pPr>
          <w:ins w:id="8" w:author="René Hartman" w:date="2025-06-09T10:46:00Z">
            <w:r w:rsidRPr="005B02B1">
              <w:rPr>
                <w:rStyle w:val="Hypertextovodkaz"/>
                <w:noProof/>
              </w:rPr>
              <w:fldChar w:fldCharType="begin"/>
            </w:r>
            <w:r w:rsidRPr="005B02B1">
              <w:rPr>
                <w:rStyle w:val="Hypertextovodkaz"/>
                <w:noProof/>
              </w:rPr>
              <w:instrText xml:space="preserve"> </w:instrText>
            </w:r>
            <w:r>
              <w:rPr>
                <w:noProof/>
              </w:rPr>
              <w:instrText>HYPERLINK \l "_Toc200358430"</w:instrText>
            </w:r>
            <w:r w:rsidRPr="005B02B1">
              <w:rPr>
                <w:rStyle w:val="Hypertextovodkaz"/>
                <w:noProof/>
              </w:rPr>
              <w:instrText xml:space="preserve"> </w:instrText>
            </w:r>
            <w:r w:rsidRPr="005B02B1">
              <w:rPr>
                <w:rStyle w:val="Hypertextovodkaz"/>
                <w:noProof/>
              </w:rPr>
            </w:r>
            <w:r w:rsidRPr="005B02B1">
              <w:rPr>
                <w:rStyle w:val="Hypertextovodkaz"/>
                <w:noProof/>
              </w:rPr>
              <w:fldChar w:fldCharType="separate"/>
            </w:r>
            <w:r w:rsidRPr="005B02B1">
              <w:rPr>
                <w:rStyle w:val="Hypertextovodkaz"/>
                <w:noProof/>
              </w:rPr>
              <w:t>PROFESNÍ ZPŮSOBILOST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_Toc200358430 \h </w:instrText>
            </w:r>
            <w:r>
              <w:rPr>
                <w:noProof/>
                <w:webHidden/>
              </w:rPr>
            </w:r>
          </w:ins>
          <w:r>
            <w:rPr>
              <w:noProof/>
              <w:webHidden/>
            </w:rPr>
            <w:fldChar w:fldCharType="separate"/>
          </w:r>
          <w:ins w:id="9" w:author="René Hartman" w:date="2025-06-09T10:46:00Z"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  <w:r w:rsidRPr="005B02B1">
              <w:rPr>
                <w:rStyle w:val="Hypertextovodkaz"/>
                <w:noProof/>
              </w:rPr>
              <w:fldChar w:fldCharType="end"/>
            </w:r>
          </w:ins>
        </w:p>
        <w:p w14:paraId="671749BA" w14:textId="77777777" w:rsidR="004C2316" w:rsidRDefault="004C2316">
          <w:pPr>
            <w:pStyle w:val="Obsah3"/>
            <w:rPr>
              <w:ins w:id="10" w:author="René Hartman" w:date="2025-06-09T10:46:00Z"/>
              <w:rFonts w:eastAsiaTheme="minorEastAsia"/>
              <w:noProof/>
              <w:lang w:eastAsia="cs-CZ"/>
            </w:rPr>
          </w:pPr>
          <w:ins w:id="11" w:author="René Hartman" w:date="2025-06-09T10:46:00Z">
            <w:r w:rsidRPr="005B02B1">
              <w:rPr>
                <w:rStyle w:val="Hypertextovodkaz"/>
                <w:noProof/>
              </w:rPr>
              <w:fldChar w:fldCharType="begin"/>
            </w:r>
            <w:r w:rsidRPr="005B02B1">
              <w:rPr>
                <w:rStyle w:val="Hypertextovodkaz"/>
                <w:noProof/>
              </w:rPr>
              <w:instrText xml:space="preserve"> </w:instrText>
            </w:r>
            <w:r>
              <w:rPr>
                <w:noProof/>
              </w:rPr>
              <w:instrText>HYPERLINK \l "_Toc200358431"</w:instrText>
            </w:r>
            <w:r w:rsidRPr="005B02B1">
              <w:rPr>
                <w:rStyle w:val="Hypertextovodkaz"/>
                <w:noProof/>
              </w:rPr>
              <w:instrText xml:space="preserve"> </w:instrText>
            </w:r>
            <w:r w:rsidRPr="005B02B1">
              <w:rPr>
                <w:rStyle w:val="Hypertextovodkaz"/>
                <w:noProof/>
              </w:rPr>
            </w:r>
            <w:r w:rsidRPr="005B02B1">
              <w:rPr>
                <w:rStyle w:val="Hypertextovodkaz"/>
                <w:noProof/>
              </w:rPr>
              <w:fldChar w:fldCharType="separate"/>
            </w:r>
            <w:r w:rsidRPr="005B02B1">
              <w:rPr>
                <w:rStyle w:val="Hypertextovodkaz"/>
                <w:noProof/>
              </w:rPr>
              <w:t>TECHNICKÁ KVALIFIKACE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_Toc200358431 \h </w:instrText>
            </w:r>
            <w:r>
              <w:rPr>
                <w:noProof/>
                <w:webHidden/>
              </w:rPr>
            </w:r>
          </w:ins>
          <w:r>
            <w:rPr>
              <w:noProof/>
              <w:webHidden/>
            </w:rPr>
            <w:fldChar w:fldCharType="separate"/>
          </w:r>
          <w:ins w:id="12" w:author="René Hartman" w:date="2025-06-09T10:46:00Z"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  <w:r w:rsidRPr="005B02B1">
              <w:rPr>
                <w:rStyle w:val="Hypertextovodkaz"/>
                <w:noProof/>
              </w:rPr>
              <w:fldChar w:fldCharType="end"/>
            </w:r>
          </w:ins>
        </w:p>
        <w:p w14:paraId="037451E5" w14:textId="77777777" w:rsidR="004C2316" w:rsidRDefault="004C2316">
          <w:pPr>
            <w:pStyle w:val="Obsah4"/>
            <w:tabs>
              <w:tab w:val="right" w:leader="dot" w:pos="9854"/>
            </w:tabs>
            <w:rPr>
              <w:ins w:id="13" w:author="René Hartman" w:date="2025-06-09T10:46:00Z"/>
              <w:rFonts w:eastAsiaTheme="minorEastAsia"/>
              <w:noProof/>
              <w:lang w:eastAsia="cs-CZ"/>
            </w:rPr>
          </w:pPr>
          <w:ins w:id="14" w:author="René Hartman" w:date="2025-06-09T10:46:00Z">
            <w:r w:rsidRPr="005B02B1">
              <w:rPr>
                <w:rStyle w:val="Hypertextovodkaz"/>
                <w:noProof/>
              </w:rPr>
              <w:fldChar w:fldCharType="begin"/>
            </w:r>
            <w:r w:rsidRPr="005B02B1">
              <w:rPr>
                <w:rStyle w:val="Hypertextovodkaz"/>
                <w:noProof/>
              </w:rPr>
              <w:instrText xml:space="preserve"> </w:instrText>
            </w:r>
            <w:r>
              <w:rPr>
                <w:noProof/>
              </w:rPr>
              <w:instrText>HYPERLINK \l "_Toc200358432"</w:instrText>
            </w:r>
            <w:r w:rsidRPr="005B02B1">
              <w:rPr>
                <w:rStyle w:val="Hypertextovodkaz"/>
                <w:noProof/>
              </w:rPr>
              <w:instrText xml:space="preserve"> </w:instrText>
            </w:r>
            <w:r w:rsidRPr="005B02B1">
              <w:rPr>
                <w:rStyle w:val="Hypertextovodkaz"/>
                <w:noProof/>
              </w:rPr>
            </w:r>
            <w:r w:rsidRPr="005B02B1">
              <w:rPr>
                <w:rStyle w:val="Hypertextovodkaz"/>
                <w:noProof/>
              </w:rPr>
              <w:fldChar w:fldCharType="separate"/>
            </w:r>
            <w:r w:rsidRPr="005B02B1">
              <w:rPr>
                <w:rStyle w:val="Hypertextovodkaz"/>
                <w:noProof/>
                <w:lang w:eastAsia="cs-CZ"/>
              </w:rPr>
              <w:t>Seznam techniků nebo technických útvarů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_Toc200358432 \h </w:instrText>
            </w:r>
            <w:r>
              <w:rPr>
                <w:noProof/>
                <w:webHidden/>
              </w:rPr>
            </w:r>
          </w:ins>
          <w:r>
            <w:rPr>
              <w:noProof/>
              <w:webHidden/>
            </w:rPr>
            <w:fldChar w:fldCharType="separate"/>
          </w:r>
          <w:ins w:id="15" w:author="René Hartman" w:date="2025-06-09T10:46:00Z"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  <w:r w:rsidRPr="005B02B1">
              <w:rPr>
                <w:rStyle w:val="Hypertextovodkaz"/>
                <w:noProof/>
              </w:rPr>
              <w:fldChar w:fldCharType="end"/>
            </w:r>
          </w:ins>
        </w:p>
        <w:p w14:paraId="20767232" w14:textId="77777777" w:rsidR="004C2316" w:rsidRDefault="004C2316">
          <w:pPr>
            <w:pStyle w:val="Obsah5"/>
            <w:tabs>
              <w:tab w:val="left" w:pos="1320"/>
              <w:tab w:val="right" w:leader="dot" w:pos="9854"/>
            </w:tabs>
            <w:rPr>
              <w:ins w:id="16" w:author="René Hartman" w:date="2025-06-09T10:46:00Z"/>
              <w:rFonts w:eastAsiaTheme="minorEastAsia"/>
              <w:noProof/>
              <w:lang w:eastAsia="cs-CZ"/>
            </w:rPr>
          </w:pPr>
          <w:ins w:id="17" w:author="René Hartman" w:date="2025-06-09T10:46:00Z">
            <w:r w:rsidRPr="005B02B1">
              <w:rPr>
                <w:rStyle w:val="Hypertextovodkaz"/>
                <w:noProof/>
              </w:rPr>
              <w:fldChar w:fldCharType="begin"/>
            </w:r>
            <w:r w:rsidRPr="005B02B1">
              <w:rPr>
                <w:rStyle w:val="Hypertextovodkaz"/>
                <w:noProof/>
              </w:rPr>
              <w:instrText xml:space="preserve"> </w:instrText>
            </w:r>
            <w:r>
              <w:rPr>
                <w:noProof/>
              </w:rPr>
              <w:instrText>HYPERLINK \l "_Toc200358433"</w:instrText>
            </w:r>
            <w:r w:rsidRPr="005B02B1">
              <w:rPr>
                <w:rStyle w:val="Hypertextovodkaz"/>
                <w:noProof/>
              </w:rPr>
              <w:instrText xml:space="preserve"> </w:instrText>
            </w:r>
            <w:r w:rsidRPr="005B02B1">
              <w:rPr>
                <w:rStyle w:val="Hypertextovodkaz"/>
                <w:noProof/>
              </w:rPr>
            </w:r>
            <w:r w:rsidRPr="005B02B1">
              <w:rPr>
                <w:rStyle w:val="Hypertextovodkaz"/>
                <w:noProof/>
              </w:rPr>
              <w:fldChar w:fldCharType="separate"/>
            </w:r>
            <w:r w:rsidRPr="005B02B1">
              <w:rPr>
                <w:rStyle w:val="Hypertextovodkaz"/>
                <w:noProof/>
                <w:lang w:eastAsia="cs-CZ"/>
              </w:rPr>
              <w:t>1.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5B02B1">
              <w:rPr>
                <w:rStyle w:val="Hypertextovodkaz"/>
                <w:noProof/>
                <w:lang w:eastAsia="cs-CZ"/>
              </w:rPr>
              <w:t>osoba, která bude zajišťovat funkci hlavního stavbyvedoucího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_Toc200358433 \h </w:instrText>
            </w:r>
            <w:r>
              <w:rPr>
                <w:noProof/>
                <w:webHidden/>
              </w:rPr>
            </w:r>
          </w:ins>
          <w:r>
            <w:rPr>
              <w:noProof/>
              <w:webHidden/>
            </w:rPr>
            <w:fldChar w:fldCharType="separate"/>
          </w:r>
          <w:ins w:id="18" w:author="René Hartman" w:date="2025-06-09T10:46:00Z"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  <w:r w:rsidRPr="005B02B1">
              <w:rPr>
                <w:rStyle w:val="Hypertextovodkaz"/>
                <w:noProof/>
              </w:rPr>
              <w:fldChar w:fldCharType="end"/>
            </w:r>
          </w:ins>
        </w:p>
        <w:p w14:paraId="7B079DE2" w14:textId="77777777" w:rsidR="004C2316" w:rsidRDefault="004C2316">
          <w:pPr>
            <w:pStyle w:val="Obsah4"/>
            <w:tabs>
              <w:tab w:val="right" w:leader="dot" w:pos="9854"/>
            </w:tabs>
            <w:rPr>
              <w:ins w:id="19" w:author="René Hartman" w:date="2025-06-09T10:46:00Z"/>
              <w:rFonts w:eastAsiaTheme="minorEastAsia"/>
              <w:noProof/>
              <w:lang w:eastAsia="cs-CZ"/>
            </w:rPr>
          </w:pPr>
          <w:ins w:id="20" w:author="René Hartman" w:date="2025-06-09T10:46:00Z">
            <w:r w:rsidRPr="005B02B1">
              <w:rPr>
                <w:rStyle w:val="Hypertextovodkaz"/>
                <w:noProof/>
              </w:rPr>
              <w:fldChar w:fldCharType="begin"/>
            </w:r>
            <w:r w:rsidRPr="005B02B1">
              <w:rPr>
                <w:rStyle w:val="Hypertextovodkaz"/>
                <w:noProof/>
              </w:rPr>
              <w:instrText xml:space="preserve"> </w:instrText>
            </w:r>
            <w:r>
              <w:rPr>
                <w:noProof/>
              </w:rPr>
              <w:instrText>HYPERLINK \l "_Toc200358434"</w:instrText>
            </w:r>
            <w:r w:rsidRPr="005B02B1">
              <w:rPr>
                <w:rStyle w:val="Hypertextovodkaz"/>
                <w:noProof/>
              </w:rPr>
              <w:instrText xml:space="preserve"> </w:instrText>
            </w:r>
            <w:r w:rsidRPr="005B02B1">
              <w:rPr>
                <w:rStyle w:val="Hypertextovodkaz"/>
                <w:noProof/>
              </w:rPr>
            </w:r>
            <w:r w:rsidRPr="005B02B1">
              <w:rPr>
                <w:rStyle w:val="Hypertextovodkaz"/>
                <w:noProof/>
              </w:rPr>
              <w:fldChar w:fldCharType="separate"/>
            </w:r>
            <w:r w:rsidRPr="005B02B1">
              <w:rPr>
                <w:rStyle w:val="Hypertextovodkaz"/>
                <w:noProof/>
                <w:lang w:eastAsia="cs-CZ"/>
              </w:rPr>
              <w:t>Referenční zakázky - seznam min. 3 zakázek na stavební práce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_Toc200358434 \h </w:instrText>
            </w:r>
            <w:r>
              <w:rPr>
                <w:noProof/>
                <w:webHidden/>
              </w:rPr>
            </w:r>
          </w:ins>
          <w:r>
            <w:rPr>
              <w:noProof/>
              <w:webHidden/>
            </w:rPr>
            <w:fldChar w:fldCharType="separate"/>
          </w:r>
          <w:ins w:id="21" w:author="René Hartman" w:date="2025-06-09T10:46:00Z"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  <w:r w:rsidRPr="005B02B1">
              <w:rPr>
                <w:rStyle w:val="Hypertextovodkaz"/>
                <w:noProof/>
              </w:rPr>
              <w:fldChar w:fldCharType="end"/>
            </w:r>
          </w:ins>
        </w:p>
        <w:p w14:paraId="6E40F05E" w14:textId="77777777" w:rsidR="004C2316" w:rsidRDefault="004C2316">
          <w:pPr>
            <w:pStyle w:val="Obsah5"/>
            <w:tabs>
              <w:tab w:val="left" w:pos="1320"/>
              <w:tab w:val="right" w:leader="dot" w:pos="9854"/>
            </w:tabs>
            <w:rPr>
              <w:ins w:id="22" w:author="René Hartman" w:date="2025-06-09T10:46:00Z"/>
              <w:rFonts w:eastAsiaTheme="minorEastAsia"/>
              <w:noProof/>
              <w:lang w:eastAsia="cs-CZ"/>
            </w:rPr>
          </w:pPr>
          <w:ins w:id="23" w:author="René Hartman" w:date="2025-06-09T10:46:00Z">
            <w:r w:rsidRPr="005B02B1">
              <w:rPr>
                <w:rStyle w:val="Hypertextovodkaz"/>
                <w:noProof/>
              </w:rPr>
              <w:fldChar w:fldCharType="begin"/>
            </w:r>
            <w:r w:rsidRPr="005B02B1">
              <w:rPr>
                <w:rStyle w:val="Hypertextovodkaz"/>
                <w:noProof/>
              </w:rPr>
              <w:instrText xml:space="preserve"> </w:instrText>
            </w:r>
            <w:r>
              <w:rPr>
                <w:noProof/>
              </w:rPr>
              <w:instrText>HYPERLINK \l "_Toc200358435"</w:instrText>
            </w:r>
            <w:r w:rsidRPr="005B02B1">
              <w:rPr>
                <w:rStyle w:val="Hypertextovodkaz"/>
                <w:noProof/>
              </w:rPr>
              <w:instrText xml:space="preserve"> </w:instrText>
            </w:r>
            <w:r w:rsidRPr="005B02B1">
              <w:rPr>
                <w:rStyle w:val="Hypertextovodkaz"/>
                <w:noProof/>
              </w:rPr>
            </w:r>
            <w:r w:rsidRPr="005B02B1">
              <w:rPr>
                <w:rStyle w:val="Hypertextovodkaz"/>
                <w:noProof/>
              </w:rPr>
              <w:fldChar w:fldCharType="separate"/>
            </w:r>
            <w:r w:rsidRPr="005B02B1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5B02B1">
              <w:rPr>
                <w:rStyle w:val="Hypertextovodkaz"/>
                <w:noProof/>
                <w:lang w:eastAsia="cs-CZ"/>
              </w:rPr>
              <w:t>Požadavky na referenční zakázky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_Toc200358435 \h </w:instrText>
            </w:r>
            <w:r>
              <w:rPr>
                <w:noProof/>
                <w:webHidden/>
              </w:rPr>
            </w:r>
          </w:ins>
          <w:r>
            <w:rPr>
              <w:noProof/>
              <w:webHidden/>
            </w:rPr>
            <w:fldChar w:fldCharType="separate"/>
          </w:r>
          <w:ins w:id="24" w:author="René Hartman" w:date="2025-06-09T10:46:00Z"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  <w:r w:rsidRPr="005B02B1">
              <w:rPr>
                <w:rStyle w:val="Hypertextovodkaz"/>
                <w:noProof/>
              </w:rPr>
              <w:fldChar w:fldCharType="end"/>
            </w:r>
          </w:ins>
        </w:p>
        <w:p w14:paraId="4C523D5C" w14:textId="77777777" w:rsidR="004C2316" w:rsidRDefault="004C2316">
          <w:pPr>
            <w:pStyle w:val="Obsah5"/>
            <w:tabs>
              <w:tab w:val="left" w:pos="1320"/>
              <w:tab w:val="right" w:leader="dot" w:pos="9854"/>
            </w:tabs>
            <w:rPr>
              <w:ins w:id="25" w:author="René Hartman" w:date="2025-06-09T10:46:00Z"/>
              <w:rFonts w:eastAsiaTheme="minorEastAsia"/>
              <w:noProof/>
              <w:lang w:eastAsia="cs-CZ"/>
            </w:rPr>
          </w:pPr>
          <w:ins w:id="26" w:author="René Hartman" w:date="2025-06-09T10:46:00Z">
            <w:r w:rsidRPr="005B02B1">
              <w:rPr>
                <w:rStyle w:val="Hypertextovodkaz"/>
                <w:noProof/>
              </w:rPr>
              <w:fldChar w:fldCharType="begin"/>
            </w:r>
            <w:r w:rsidRPr="005B02B1">
              <w:rPr>
                <w:rStyle w:val="Hypertextovodkaz"/>
                <w:noProof/>
              </w:rPr>
              <w:instrText xml:space="preserve"> </w:instrText>
            </w:r>
            <w:r>
              <w:rPr>
                <w:noProof/>
              </w:rPr>
              <w:instrText>HYPERLINK \l "_Toc200358436"</w:instrText>
            </w:r>
            <w:r w:rsidRPr="005B02B1">
              <w:rPr>
                <w:rStyle w:val="Hypertextovodkaz"/>
                <w:noProof/>
              </w:rPr>
              <w:instrText xml:space="preserve"> </w:instrText>
            </w:r>
            <w:r w:rsidRPr="005B02B1">
              <w:rPr>
                <w:rStyle w:val="Hypertextovodkaz"/>
                <w:noProof/>
              </w:rPr>
            </w:r>
            <w:r w:rsidRPr="005B02B1">
              <w:rPr>
                <w:rStyle w:val="Hypertextovodkaz"/>
                <w:noProof/>
              </w:rPr>
              <w:fldChar w:fldCharType="separate"/>
            </w:r>
            <w:r w:rsidRPr="005B02B1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5B02B1">
              <w:rPr>
                <w:rStyle w:val="Hypertextovodkaz"/>
                <w:noProof/>
                <w:lang w:eastAsia="cs-CZ"/>
              </w:rPr>
              <w:t>Referenční zakázka č.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_Toc200358436 \h </w:instrText>
            </w:r>
            <w:r>
              <w:rPr>
                <w:noProof/>
                <w:webHidden/>
              </w:rPr>
            </w:r>
          </w:ins>
          <w:r>
            <w:rPr>
              <w:noProof/>
              <w:webHidden/>
            </w:rPr>
            <w:fldChar w:fldCharType="separate"/>
          </w:r>
          <w:ins w:id="27" w:author="René Hartman" w:date="2025-06-09T10:46:00Z"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  <w:r w:rsidRPr="005B02B1">
              <w:rPr>
                <w:rStyle w:val="Hypertextovodkaz"/>
                <w:noProof/>
              </w:rPr>
              <w:fldChar w:fldCharType="end"/>
            </w:r>
          </w:ins>
        </w:p>
        <w:p w14:paraId="0A08CBF7" w14:textId="77777777" w:rsidR="004C2316" w:rsidRDefault="004C2316">
          <w:pPr>
            <w:pStyle w:val="Obsah5"/>
            <w:tabs>
              <w:tab w:val="left" w:pos="1320"/>
              <w:tab w:val="right" w:leader="dot" w:pos="9854"/>
            </w:tabs>
            <w:rPr>
              <w:ins w:id="28" w:author="René Hartman" w:date="2025-06-09T10:46:00Z"/>
              <w:rFonts w:eastAsiaTheme="minorEastAsia"/>
              <w:noProof/>
              <w:lang w:eastAsia="cs-CZ"/>
            </w:rPr>
          </w:pPr>
          <w:ins w:id="29" w:author="René Hartman" w:date="2025-06-09T10:46:00Z">
            <w:r w:rsidRPr="005B02B1">
              <w:rPr>
                <w:rStyle w:val="Hypertextovodkaz"/>
                <w:noProof/>
              </w:rPr>
              <w:fldChar w:fldCharType="begin"/>
            </w:r>
            <w:r w:rsidRPr="005B02B1">
              <w:rPr>
                <w:rStyle w:val="Hypertextovodkaz"/>
                <w:noProof/>
              </w:rPr>
              <w:instrText xml:space="preserve"> </w:instrText>
            </w:r>
            <w:r>
              <w:rPr>
                <w:noProof/>
              </w:rPr>
              <w:instrText>HYPERLINK \l "_Toc200358437"</w:instrText>
            </w:r>
            <w:r w:rsidRPr="005B02B1">
              <w:rPr>
                <w:rStyle w:val="Hypertextovodkaz"/>
                <w:noProof/>
              </w:rPr>
              <w:instrText xml:space="preserve"> </w:instrText>
            </w:r>
            <w:r w:rsidRPr="005B02B1">
              <w:rPr>
                <w:rStyle w:val="Hypertextovodkaz"/>
                <w:noProof/>
              </w:rPr>
            </w:r>
            <w:r w:rsidRPr="005B02B1">
              <w:rPr>
                <w:rStyle w:val="Hypertextovodkaz"/>
                <w:noProof/>
              </w:rPr>
              <w:fldChar w:fldCharType="separate"/>
            </w:r>
            <w:r w:rsidRPr="005B02B1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5B02B1">
              <w:rPr>
                <w:rStyle w:val="Hypertextovodkaz"/>
                <w:noProof/>
                <w:lang w:eastAsia="cs-CZ"/>
              </w:rPr>
              <w:t>Referenční zakázka č.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_Toc200358437 \h </w:instrText>
            </w:r>
            <w:r>
              <w:rPr>
                <w:noProof/>
                <w:webHidden/>
              </w:rPr>
            </w:r>
          </w:ins>
          <w:r>
            <w:rPr>
              <w:noProof/>
              <w:webHidden/>
            </w:rPr>
            <w:fldChar w:fldCharType="separate"/>
          </w:r>
          <w:ins w:id="30" w:author="René Hartman" w:date="2025-06-09T10:46:00Z"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  <w:r w:rsidRPr="005B02B1">
              <w:rPr>
                <w:rStyle w:val="Hypertextovodkaz"/>
                <w:noProof/>
              </w:rPr>
              <w:fldChar w:fldCharType="end"/>
            </w:r>
          </w:ins>
        </w:p>
        <w:p w14:paraId="0E857888" w14:textId="77777777" w:rsidR="004C2316" w:rsidRDefault="004C2316">
          <w:pPr>
            <w:pStyle w:val="Obsah5"/>
            <w:tabs>
              <w:tab w:val="left" w:pos="1320"/>
              <w:tab w:val="right" w:leader="dot" w:pos="9854"/>
            </w:tabs>
            <w:rPr>
              <w:ins w:id="31" w:author="René Hartman" w:date="2025-06-09T10:46:00Z"/>
              <w:rFonts w:eastAsiaTheme="minorEastAsia"/>
              <w:noProof/>
              <w:lang w:eastAsia="cs-CZ"/>
            </w:rPr>
          </w:pPr>
          <w:ins w:id="32" w:author="René Hartman" w:date="2025-06-09T10:46:00Z">
            <w:r w:rsidRPr="005B02B1">
              <w:rPr>
                <w:rStyle w:val="Hypertextovodkaz"/>
                <w:noProof/>
              </w:rPr>
              <w:fldChar w:fldCharType="begin"/>
            </w:r>
            <w:r w:rsidRPr="005B02B1">
              <w:rPr>
                <w:rStyle w:val="Hypertextovodkaz"/>
                <w:noProof/>
              </w:rPr>
              <w:instrText xml:space="preserve"> </w:instrText>
            </w:r>
            <w:r>
              <w:rPr>
                <w:noProof/>
              </w:rPr>
              <w:instrText>HYPERLINK \l "_Toc200358438"</w:instrText>
            </w:r>
            <w:r w:rsidRPr="005B02B1">
              <w:rPr>
                <w:rStyle w:val="Hypertextovodkaz"/>
                <w:noProof/>
              </w:rPr>
              <w:instrText xml:space="preserve"> </w:instrText>
            </w:r>
            <w:r w:rsidRPr="005B02B1">
              <w:rPr>
                <w:rStyle w:val="Hypertextovodkaz"/>
                <w:noProof/>
              </w:rPr>
            </w:r>
            <w:r w:rsidRPr="005B02B1">
              <w:rPr>
                <w:rStyle w:val="Hypertextovodkaz"/>
                <w:noProof/>
              </w:rPr>
              <w:fldChar w:fldCharType="separate"/>
            </w:r>
            <w:r w:rsidRPr="005B02B1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5B02B1">
              <w:rPr>
                <w:rStyle w:val="Hypertextovodkaz"/>
                <w:noProof/>
                <w:lang w:eastAsia="cs-CZ"/>
              </w:rPr>
              <w:t>Referenční zakázka č.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_Toc200358438 \h </w:instrText>
            </w:r>
            <w:r>
              <w:rPr>
                <w:noProof/>
                <w:webHidden/>
              </w:rPr>
            </w:r>
          </w:ins>
          <w:r>
            <w:rPr>
              <w:noProof/>
              <w:webHidden/>
            </w:rPr>
            <w:fldChar w:fldCharType="separate"/>
          </w:r>
          <w:ins w:id="33" w:author="René Hartman" w:date="2025-06-09T10:46:00Z"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  <w:r w:rsidRPr="005B02B1">
              <w:rPr>
                <w:rStyle w:val="Hypertextovodkaz"/>
                <w:noProof/>
              </w:rPr>
              <w:fldChar w:fldCharType="end"/>
            </w:r>
          </w:ins>
        </w:p>
        <w:p w14:paraId="316DBCEB" w14:textId="77777777" w:rsidR="004C2316" w:rsidRDefault="004C2316">
          <w:pPr>
            <w:pStyle w:val="Obsah3"/>
            <w:rPr>
              <w:ins w:id="34" w:author="René Hartman" w:date="2025-06-09T10:46:00Z"/>
              <w:rFonts w:eastAsiaTheme="minorEastAsia"/>
              <w:noProof/>
              <w:lang w:eastAsia="cs-CZ"/>
            </w:rPr>
          </w:pPr>
          <w:ins w:id="35" w:author="René Hartman" w:date="2025-06-09T10:46:00Z">
            <w:r w:rsidRPr="005B02B1">
              <w:rPr>
                <w:rStyle w:val="Hypertextovodkaz"/>
                <w:noProof/>
              </w:rPr>
              <w:fldChar w:fldCharType="begin"/>
            </w:r>
            <w:r w:rsidRPr="005B02B1">
              <w:rPr>
                <w:rStyle w:val="Hypertextovodkaz"/>
                <w:noProof/>
              </w:rPr>
              <w:instrText xml:space="preserve"> </w:instrText>
            </w:r>
            <w:r>
              <w:rPr>
                <w:noProof/>
              </w:rPr>
              <w:instrText>HYPERLINK \l "_Toc200358439"</w:instrText>
            </w:r>
            <w:r w:rsidRPr="005B02B1">
              <w:rPr>
                <w:rStyle w:val="Hypertextovodkaz"/>
                <w:noProof/>
              </w:rPr>
              <w:instrText xml:space="preserve"> </w:instrText>
            </w:r>
            <w:r w:rsidRPr="005B02B1">
              <w:rPr>
                <w:rStyle w:val="Hypertextovodkaz"/>
                <w:noProof/>
              </w:rPr>
            </w:r>
            <w:r w:rsidRPr="005B02B1">
              <w:rPr>
                <w:rStyle w:val="Hypertextovodkaz"/>
                <w:noProof/>
              </w:rPr>
              <w:fldChar w:fldCharType="separate"/>
            </w:r>
            <w:r w:rsidRPr="005B02B1">
              <w:rPr>
                <w:rStyle w:val="Hypertextovodkaz"/>
                <w:noProof/>
                <w:lang w:eastAsia="cs-CZ"/>
              </w:rPr>
              <w:t>PROHLÁŠENÍ K ODPOVĚDNÉMU VEŘEJNÉMU ZADÁVÁNÍ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_Toc200358439 \h </w:instrText>
            </w:r>
            <w:r>
              <w:rPr>
                <w:noProof/>
                <w:webHidden/>
              </w:rPr>
            </w:r>
          </w:ins>
          <w:r>
            <w:rPr>
              <w:noProof/>
              <w:webHidden/>
            </w:rPr>
            <w:fldChar w:fldCharType="separate"/>
          </w:r>
          <w:ins w:id="36" w:author="René Hartman" w:date="2025-06-09T10:46:00Z"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  <w:r w:rsidRPr="005B02B1">
              <w:rPr>
                <w:rStyle w:val="Hypertextovodkaz"/>
                <w:noProof/>
              </w:rPr>
              <w:fldChar w:fldCharType="end"/>
            </w:r>
          </w:ins>
        </w:p>
        <w:p w14:paraId="59F55019" w14:textId="77777777" w:rsidR="004C2316" w:rsidRDefault="004C2316">
          <w:pPr>
            <w:pStyle w:val="Obsah3"/>
            <w:rPr>
              <w:ins w:id="37" w:author="René Hartman" w:date="2025-06-09T10:46:00Z"/>
              <w:rFonts w:eastAsiaTheme="minorEastAsia"/>
              <w:noProof/>
              <w:lang w:eastAsia="cs-CZ"/>
            </w:rPr>
          </w:pPr>
          <w:ins w:id="38" w:author="René Hartman" w:date="2025-06-09T10:46:00Z">
            <w:r w:rsidRPr="005B02B1">
              <w:rPr>
                <w:rStyle w:val="Hypertextovodkaz"/>
                <w:noProof/>
              </w:rPr>
              <w:fldChar w:fldCharType="begin"/>
            </w:r>
            <w:r w:rsidRPr="005B02B1">
              <w:rPr>
                <w:rStyle w:val="Hypertextovodkaz"/>
                <w:noProof/>
              </w:rPr>
              <w:instrText xml:space="preserve"> </w:instrText>
            </w:r>
            <w:r>
              <w:rPr>
                <w:noProof/>
              </w:rPr>
              <w:instrText>HYPERLINK \l "_Toc200358440"</w:instrText>
            </w:r>
            <w:r w:rsidRPr="005B02B1">
              <w:rPr>
                <w:rStyle w:val="Hypertextovodkaz"/>
                <w:noProof/>
              </w:rPr>
              <w:instrText xml:space="preserve"> </w:instrText>
            </w:r>
            <w:r w:rsidRPr="005B02B1">
              <w:rPr>
                <w:rStyle w:val="Hypertextovodkaz"/>
                <w:noProof/>
              </w:rPr>
            </w:r>
            <w:r w:rsidRPr="005B02B1">
              <w:rPr>
                <w:rStyle w:val="Hypertextovodkaz"/>
                <w:noProof/>
              </w:rPr>
              <w:fldChar w:fldCharType="separate"/>
            </w:r>
            <w:r w:rsidRPr="005B02B1">
              <w:rPr>
                <w:rStyle w:val="Hypertextovodkaz"/>
                <w:noProof/>
                <w:lang w:eastAsia="cs-CZ"/>
              </w:rPr>
              <w:t>PROHLÁŠENÍ K POPTÁVKOVÉMU ŘÍZENÍ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_Toc200358440 \h </w:instrText>
            </w:r>
            <w:r>
              <w:rPr>
                <w:noProof/>
                <w:webHidden/>
              </w:rPr>
            </w:r>
          </w:ins>
          <w:r>
            <w:rPr>
              <w:noProof/>
              <w:webHidden/>
            </w:rPr>
            <w:fldChar w:fldCharType="separate"/>
          </w:r>
          <w:ins w:id="39" w:author="René Hartman" w:date="2025-06-09T10:46:00Z"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  <w:r w:rsidRPr="005B02B1">
              <w:rPr>
                <w:rStyle w:val="Hypertextovodkaz"/>
                <w:noProof/>
              </w:rPr>
              <w:fldChar w:fldCharType="end"/>
            </w:r>
          </w:ins>
        </w:p>
        <w:p w14:paraId="6FD441CA" w14:textId="77777777" w:rsidR="007E5422" w:rsidDel="004C2316" w:rsidRDefault="007E5422">
          <w:pPr>
            <w:pStyle w:val="Obsah3"/>
            <w:rPr>
              <w:del w:id="40" w:author="René Hartman" w:date="2025-06-09T10:46:00Z"/>
              <w:rFonts w:eastAsiaTheme="minorEastAsia"/>
              <w:noProof/>
              <w:lang w:eastAsia="cs-CZ"/>
            </w:rPr>
          </w:pPr>
          <w:del w:id="41" w:author="René Hartman" w:date="2025-06-09T10:46:00Z">
            <w:r w:rsidRPr="004C2316" w:rsidDel="004C2316">
              <w:rPr>
                <w:rStyle w:val="Hypertextovodkaz"/>
                <w:rFonts w:cstheme="minorHAnsi"/>
                <w:noProof/>
                <w:rPrChange w:id="42" w:author="René Hartman" w:date="2025-06-09T10:46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IDENTIFIKAČNÍ</w:delText>
            </w:r>
            <w:r w:rsidRPr="004C2316" w:rsidDel="004C2316">
              <w:rPr>
                <w:rStyle w:val="Hypertextovodkaz"/>
                <w:noProof/>
                <w:rPrChange w:id="43" w:author="René Hartman" w:date="2025-06-09T10:46:00Z">
                  <w:rPr>
                    <w:rStyle w:val="Hypertextovodkaz"/>
                    <w:noProof/>
                  </w:rPr>
                </w:rPrChange>
              </w:rPr>
              <w:delText xml:space="preserve"> ÚDAJE DODA</w:delText>
            </w:r>
            <w:r w:rsidRPr="004C2316" w:rsidDel="004C2316">
              <w:rPr>
                <w:rStyle w:val="Hypertextovodkaz"/>
                <w:rFonts w:cs="Calibri"/>
                <w:noProof/>
                <w:rPrChange w:id="44" w:author="René Hartman" w:date="2025-06-09T10:46:00Z">
                  <w:rPr>
                    <w:rStyle w:val="Hypertextovodkaz"/>
                    <w:rFonts w:cs="Calibri"/>
                    <w:noProof/>
                  </w:rPr>
                </w:rPrChange>
              </w:rPr>
              <w:delText>VATELE</w:delText>
            </w:r>
            <w:r w:rsidDel="004C2316">
              <w:rPr>
                <w:noProof/>
                <w:webHidden/>
              </w:rPr>
              <w:tab/>
              <w:delText>2</w:delText>
            </w:r>
          </w:del>
        </w:p>
        <w:p w14:paraId="3CECC8A9" w14:textId="77777777" w:rsidR="007E5422" w:rsidDel="004C2316" w:rsidRDefault="007E5422">
          <w:pPr>
            <w:pStyle w:val="Obsah3"/>
            <w:rPr>
              <w:del w:id="45" w:author="René Hartman" w:date="2025-06-09T10:46:00Z"/>
              <w:rFonts w:eastAsiaTheme="minorEastAsia"/>
              <w:noProof/>
              <w:lang w:eastAsia="cs-CZ"/>
            </w:rPr>
          </w:pPr>
          <w:del w:id="46" w:author="René Hartman" w:date="2025-06-09T10:46:00Z">
            <w:r w:rsidRPr="004C2316" w:rsidDel="004C2316">
              <w:rPr>
                <w:rStyle w:val="Hypertextovodkaz"/>
                <w:noProof/>
                <w:rPrChange w:id="47" w:author="René Hartman" w:date="2025-06-09T10:46:00Z">
                  <w:rPr>
                    <w:rStyle w:val="Hypertextovodkaz"/>
                    <w:noProof/>
                  </w:rPr>
                </w:rPrChange>
              </w:rPr>
              <w:delText>ZÁKLADNÍ ZPŮSOBILOST</w:delText>
            </w:r>
            <w:r w:rsidDel="004C2316">
              <w:rPr>
                <w:noProof/>
                <w:webHidden/>
              </w:rPr>
              <w:tab/>
              <w:delText>2</w:delText>
            </w:r>
          </w:del>
        </w:p>
        <w:p w14:paraId="62DAD2FC" w14:textId="77777777" w:rsidR="007E5422" w:rsidDel="004C2316" w:rsidRDefault="007E5422">
          <w:pPr>
            <w:pStyle w:val="Obsah3"/>
            <w:rPr>
              <w:del w:id="48" w:author="René Hartman" w:date="2025-06-09T10:46:00Z"/>
              <w:rFonts w:eastAsiaTheme="minorEastAsia"/>
              <w:noProof/>
              <w:lang w:eastAsia="cs-CZ"/>
            </w:rPr>
          </w:pPr>
          <w:del w:id="49" w:author="René Hartman" w:date="2025-06-09T10:46:00Z">
            <w:r w:rsidRPr="004C2316" w:rsidDel="004C2316">
              <w:rPr>
                <w:rStyle w:val="Hypertextovodkaz"/>
                <w:noProof/>
                <w:rPrChange w:id="50" w:author="René Hartman" w:date="2025-06-09T10:46:00Z">
                  <w:rPr>
                    <w:rStyle w:val="Hypertextovodkaz"/>
                    <w:noProof/>
                  </w:rPr>
                </w:rPrChange>
              </w:rPr>
              <w:delText>PROFESNÍ ZPŮSOBILOST</w:delText>
            </w:r>
            <w:r w:rsidDel="004C2316">
              <w:rPr>
                <w:noProof/>
                <w:webHidden/>
              </w:rPr>
              <w:tab/>
              <w:delText>2</w:delText>
            </w:r>
          </w:del>
        </w:p>
        <w:p w14:paraId="7FDCF458" w14:textId="77777777" w:rsidR="007E5422" w:rsidDel="004C2316" w:rsidRDefault="007E5422">
          <w:pPr>
            <w:pStyle w:val="Obsah3"/>
            <w:rPr>
              <w:del w:id="51" w:author="René Hartman" w:date="2025-06-09T10:46:00Z"/>
              <w:rFonts w:eastAsiaTheme="minorEastAsia"/>
              <w:noProof/>
              <w:lang w:eastAsia="cs-CZ"/>
            </w:rPr>
          </w:pPr>
          <w:del w:id="52" w:author="René Hartman" w:date="2025-06-09T10:46:00Z">
            <w:r w:rsidRPr="004C2316" w:rsidDel="004C2316">
              <w:rPr>
                <w:rStyle w:val="Hypertextovodkaz"/>
                <w:noProof/>
                <w:rPrChange w:id="53" w:author="René Hartman" w:date="2025-06-09T10:46:00Z">
                  <w:rPr>
                    <w:rStyle w:val="Hypertextovodkaz"/>
                    <w:noProof/>
                  </w:rPr>
                </w:rPrChange>
              </w:rPr>
              <w:delText>TECHNICKÁ KVALIFIKACE</w:delText>
            </w:r>
            <w:r w:rsidDel="004C2316">
              <w:rPr>
                <w:noProof/>
                <w:webHidden/>
              </w:rPr>
              <w:tab/>
              <w:delText>3</w:delText>
            </w:r>
          </w:del>
        </w:p>
        <w:p w14:paraId="5A96DC43" w14:textId="77777777" w:rsidR="007E5422" w:rsidDel="004C2316" w:rsidRDefault="007E5422">
          <w:pPr>
            <w:pStyle w:val="Obsah4"/>
            <w:tabs>
              <w:tab w:val="right" w:leader="dot" w:pos="9854"/>
            </w:tabs>
            <w:rPr>
              <w:del w:id="54" w:author="René Hartman" w:date="2025-06-09T10:46:00Z"/>
              <w:rFonts w:eastAsiaTheme="minorEastAsia"/>
              <w:noProof/>
              <w:lang w:eastAsia="cs-CZ"/>
            </w:rPr>
          </w:pPr>
          <w:del w:id="55" w:author="René Hartman" w:date="2025-06-09T10:46:00Z">
            <w:r w:rsidRPr="004C2316" w:rsidDel="004C2316">
              <w:rPr>
                <w:rStyle w:val="Hypertextovodkaz"/>
                <w:noProof/>
                <w:lang w:eastAsia="cs-CZ"/>
                <w:rPrChange w:id="56" w:author="René Hartman" w:date="2025-06-09T10:46:00Z">
                  <w:rPr>
                    <w:rStyle w:val="Hypertextovodkaz"/>
                    <w:noProof/>
                    <w:lang w:eastAsia="cs-CZ"/>
                  </w:rPr>
                </w:rPrChange>
              </w:rPr>
              <w:delText>Seznam techniků nebo technických útvarů</w:delText>
            </w:r>
            <w:r w:rsidDel="004C2316">
              <w:rPr>
                <w:noProof/>
                <w:webHidden/>
              </w:rPr>
              <w:tab/>
              <w:delText>3</w:delText>
            </w:r>
          </w:del>
        </w:p>
        <w:p w14:paraId="688CDFC3" w14:textId="77777777" w:rsidR="007E5422" w:rsidDel="004C2316" w:rsidRDefault="007E5422">
          <w:pPr>
            <w:pStyle w:val="Obsah5"/>
            <w:tabs>
              <w:tab w:val="left" w:pos="1320"/>
              <w:tab w:val="right" w:leader="dot" w:pos="9854"/>
            </w:tabs>
            <w:rPr>
              <w:del w:id="57" w:author="René Hartman" w:date="2025-06-09T10:46:00Z"/>
              <w:rFonts w:eastAsiaTheme="minorEastAsia"/>
              <w:noProof/>
              <w:lang w:eastAsia="cs-CZ"/>
            </w:rPr>
          </w:pPr>
          <w:del w:id="58" w:author="René Hartman" w:date="2025-06-09T10:46:00Z">
            <w:r w:rsidRPr="004C2316" w:rsidDel="004C2316">
              <w:rPr>
                <w:rStyle w:val="Hypertextovodkaz"/>
                <w:noProof/>
                <w:lang w:eastAsia="cs-CZ"/>
                <w:rPrChange w:id="59" w:author="René Hartman" w:date="2025-06-09T10:46:00Z">
                  <w:rPr>
                    <w:rStyle w:val="Hypertextovodkaz"/>
                    <w:noProof/>
                    <w:lang w:eastAsia="cs-CZ"/>
                  </w:rPr>
                </w:rPrChange>
              </w:rPr>
              <w:delText>1.</w:delText>
            </w:r>
            <w:r w:rsidDel="004C2316">
              <w:rPr>
                <w:rFonts w:eastAsiaTheme="minorEastAsia"/>
                <w:noProof/>
                <w:lang w:eastAsia="cs-CZ"/>
              </w:rPr>
              <w:tab/>
            </w:r>
            <w:r w:rsidRPr="004C2316" w:rsidDel="004C2316">
              <w:rPr>
                <w:rStyle w:val="Hypertextovodkaz"/>
                <w:noProof/>
                <w:lang w:eastAsia="cs-CZ"/>
                <w:rPrChange w:id="60" w:author="René Hartman" w:date="2025-06-09T10:46:00Z">
                  <w:rPr>
                    <w:rStyle w:val="Hypertextovodkaz"/>
                    <w:noProof/>
                    <w:lang w:eastAsia="cs-CZ"/>
                  </w:rPr>
                </w:rPrChange>
              </w:rPr>
              <w:delText>osoba, která bude zajišťovat funkci hlavního stavbyvedoucího</w:delText>
            </w:r>
            <w:r w:rsidDel="004C2316">
              <w:rPr>
                <w:noProof/>
                <w:webHidden/>
              </w:rPr>
              <w:tab/>
              <w:delText>3</w:delText>
            </w:r>
          </w:del>
        </w:p>
        <w:p w14:paraId="7F712B7B" w14:textId="77777777" w:rsidR="007E5422" w:rsidDel="004C2316" w:rsidRDefault="007E5422">
          <w:pPr>
            <w:pStyle w:val="Obsah4"/>
            <w:tabs>
              <w:tab w:val="right" w:leader="dot" w:pos="9854"/>
            </w:tabs>
            <w:rPr>
              <w:del w:id="61" w:author="René Hartman" w:date="2025-06-09T10:46:00Z"/>
              <w:rFonts w:eastAsiaTheme="minorEastAsia"/>
              <w:noProof/>
              <w:lang w:eastAsia="cs-CZ"/>
            </w:rPr>
          </w:pPr>
          <w:del w:id="62" w:author="René Hartman" w:date="2025-06-09T10:46:00Z">
            <w:r w:rsidRPr="004C2316" w:rsidDel="004C2316">
              <w:rPr>
                <w:rStyle w:val="Hypertextovodkaz"/>
                <w:noProof/>
                <w:lang w:eastAsia="cs-CZ"/>
                <w:rPrChange w:id="63" w:author="René Hartman" w:date="2025-06-09T10:46:00Z">
                  <w:rPr>
                    <w:rStyle w:val="Hypertextovodkaz"/>
                    <w:noProof/>
                    <w:lang w:eastAsia="cs-CZ"/>
                  </w:rPr>
                </w:rPrChange>
              </w:rPr>
              <w:delText>Referenční zakázky - seznam min. 3 zakázek na stavební práce</w:delText>
            </w:r>
            <w:r w:rsidDel="004C2316">
              <w:rPr>
                <w:noProof/>
                <w:webHidden/>
              </w:rPr>
              <w:tab/>
              <w:delText>3</w:delText>
            </w:r>
          </w:del>
        </w:p>
        <w:p w14:paraId="339E0040" w14:textId="77777777" w:rsidR="007E5422" w:rsidDel="004C2316" w:rsidRDefault="007E5422">
          <w:pPr>
            <w:pStyle w:val="Obsah5"/>
            <w:tabs>
              <w:tab w:val="left" w:pos="1320"/>
              <w:tab w:val="right" w:leader="dot" w:pos="9854"/>
            </w:tabs>
            <w:rPr>
              <w:del w:id="64" w:author="René Hartman" w:date="2025-06-09T10:46:00Z"/>
              <w:rFonts w:eastAsiaTheme="minorEastAsia"/>
              <w:noProof/>
              <w:lang w:eastAsia="cs-CZ"/>
            </w:rPr>
          </w:pPr>
          <w:del w:id="65" w:author="René Hartman" w:date="2025-06-09T10:46:00Z">
            <w:r w:rsidRPr="004C2316" w:rsidDel="004C2316">
              <w:rPr>
                <w:rStyle w:val="Hypertextovodkaz"/>
                <w:rFonts w:ascii="Symbol" w:hAnsi="Symbol"/>
                <w:noProof/>
                <w:lang w:eastAsia="cs-CZ"/>
                <w:rPrChange w:id="66" w:author="René Hartman" w:date="2025-06-09T10:46:00Z">
                  <w:rPr>
                    <w:rStyle w:val="Hypertextovodkaz"/>
                    <w:rFonts w:ascii="Symbol" w:hAnsi="Symbol"/>
                    <w:noProof/>
                    <w:lang w:eastAsia="cs-CZ"/>
                  </w:rPr>
                </w:rPrChange>
              </w:rPr>
              <w:delText></w:delText>
            </w:r>
            <w:r w:rsidDel="004C2316">
              <w:rPr>
                <w:rFonts w:eastAsiaTheme="minorEastAsia"/>
                <w:noProof/>
                <w:lang w:eastAsia="cs-CZ"/>
              </w:rPr>
              <w:tab/>
            </w:r>
            <w:r w:rsidRPr="004C2316" w:rsidDel="004C2316">
              <w:rPr>
                <w:rStyle w:val="Hypertextovodkaz"/>
                <w:noProof/>
                <w:lang w:eastAsia="cs-CZ"/>
                <w:rPrChange w:id="67" w:author="René Hartman" w:date="2025-06-09T10:46:00Z">
                  <w:rPr>
                    <w:rStyle w:val="Hypertextovodkaz"/>
                    <w:noProof/>
                    <w:lang w:eastAsia="cs-CZ"/>
                  </w:rPr>
                </w:rPrChange>
              </w:rPr>
              <w:delText>Požadavky na referenční zakázky</w:delText>
            </w:r>
            <w:r w:rsidDel="004C2316">
              <w:rPr>
                <w:noProof/>
                <w:webHidden/>
              </w:rPr>
              <w:tab/>
              <w:delText>3</w:delText>
            </w:r>
          </w:del>
        </w:p>
        <w:p w14:paraId="4F7C66C0" w14:textId="77777777" w:rsidR="007E5422" w:rsidDel="004C2316" w:rsidRDefault="007E5422">
          <w:pPr>
            <w:pStyle w:val="Obsah5"/>
            <w:tabs>
              <w:tab w:val="left" w:pos="1320"/>
              <w:tab w:val="right" w:leader="dot" w:pos="9854"/>
            </w:tabs>
            <w:rPr>
              <w:del w:id="68" w:author="René Hartman" w:date="2025-06-09T10:46:00Z"/>
              <w:rFonts w:eastAsiaTheme="minorEastAsia"/>
              <w:noProof/>
              <w:lang w:eastAsia="cs-CZ"/>
            </w:rPr>
          </w:pPr>
          <w:del w:id="69" w:author="René Hartman" w:date="2025-06-09T10:46:00Z">
            <w:r w:rsidRPr="004C2316" w:rsidDel="004C2316">
              <w:rPr>
                <w:rStyle w:val="Hypertextovodkaz"/>
                <w:rFonts w:ascii="Symbol" w:hAnsi="Symbol"/>
                <w:noProof/>
                <w:lang w:eastAsia="cs-CZ"/>
                <w:rPrChange w:id="70" w:author="René Hartman" w:date="2025-06-09T10:46:00Z">
                  <w:rPr>
                    <w:rStyle w:val="Hypertextovodkaz"/>
                    <w:rFonts w:ascii="Symbol" w:hAnsi="Symbol"/>
                    <w:noProof/>
                    <w:lang w:eastAsia="cs-CZ"/>
                  </w:rPr>
                </w:rPrChange>
              </w:rPr>
              <w:delText></w:delText>
            </w:r>
            <w:r w:rsidDel="004C2316">
              <w:rPr>
                <w:rFonts w:eastAsiaTheme="minorEastAsia"/>
                <w:noProof/>
                <w:lang w:eastAsia="cs-CZ"/>
              </w:rPr>
              <w:tab/>
            </w:r>
            <w:r w:rsidRPr="004C2316" w:rsidDel="004C2316">
              <w:rPr>
                <w:rStyle w:val="Hypertextovodkaz"/>
                <w:noProof/>
                <w:lang w:eastAsia="cs-CZ"/>
                <w:rPrChange w:id="71" w:author="René Hartman" w:date="2025-06-09T10:46:00Z">
                  <w:rPr>
                    <w:rStyle w:val="Hypertextovodkaz"/>
                    <w:noProof/>
                    <w:lang w:eastAsia="cs-CZ"/>
                  </w:rPr>
                </w:rPrChange>
              </w:rPr>
              <w:delText>Referenční zakázka č. 1</w:delText>
            </w:r>
            <w:r w:rsidDel="004C2316">
              <w:rPr>
                <w:noProof/>
                <w:webHidden/>
              </w:rPr>
              <w:tab/>
              <w:delText>4</w:delText>
            </w:r>
          </w:del>
        </w:p>
        <w:p w14:paraId="727EA2DF" w14:textId="77777777" w:rsidR="007E5422" w:rsidDel="004C2316" w:rsidRDefault="007E5422">
          <w:pPr>
            <w:pStyle w:val="Obsah5"/>
            <w:tabs>
              <w:tab w:val="left" w:pos="1320"/>
              <w:tab w:val="right" w:leader="dot" w:pos="9854"/>
            </w:tabs>
            <w:rPr>
              <w:del w:id="72" w:author="René Hartman" w:date="2025-06-09T10:46:00Z"/>
              <w:rFonts w:eastAsiaTheme="minorEastAsia"/>
              <w:noProof/>
              <w:lang w:eastAsia="cs-CZ"/>
            </w:rPr>
          </w:pPr>
          <w:del w:id="73" w:author="René Hartman" w:date="2025-06-09T10:46:00Z">
            <w:r w:rsidRPr="004C2316" w:rsidDel="004C2316">
              <w:rPr>
                <w:rStyle w:val="Hypertextovodkaz"/>
                <w:rFonts w:ascii="Symbol" w:hAnsi="Symbol"/>
                <w:noProof/>
                <w:lang w:eastAsia="cs-CZ"/>
                <w:rPrChange w:id="74" w:author="René Hartman" w:date="2025-06-09T10:46:00Z">
                  <w:rPr>
                    <w:rStyle w:val="Hypertextovodkaz"/>
                    <w:rFonts w:ascii="Symbol" w:hAnsi="Symbol"/>
                    <w:noProof/>
                    <w:lang w:eastAsia="cs-CZ"/>
                  </w:rPr>
                </w:rPrChange>
              </w:rPr>
              <w:delText></w:delText>
            </w:r>
            <w:r w:rsidDel="004C2316">
              <w:rPr>
                <w:rFonts w:eastAsiaTheme="minorEastAsia"/>
                <w:noProof/>
                <w:lang w:eastAsia="cs-CZ"/>
              </w:rPr>
              <w:tab/>
            </w:r>
            <w:r w:rsidRPr="004C2316" w:rsidDel="004C2316">
              <w:rPr>
                <w:rStyle w:val="Hypertextovodkaz"/>
                <w:noProof/>
                <w:lang w:eastAsia="cs-CZ"/>
                <w:rPrChange w:id="75" w:author="René Hartman" w:date="2025-06-09T10:46:00Z">
                  <w:rPr>
                    <w:rStyle w:val="Hypertextovodkaz"/>
                    <w:noProof/>
                    <w:lang w:eastAsia="cs-CZ"/>
                  </w:rPr>
                </w:rPrChange>
              </w:rPr>
              <w:delText>Referenční zakázka č. 2</w:delText>
            </w:r>
            <w:r w:rsidDel="004C2316">
              <w:rPr>
                <w:noProof/>
                <w:webHidden/>
              </w:rPr>
              <w:tab/>
              <w:delText>4</w:delText>
            </w:r>
          </w:del>
        </w:p>
        <w:p w14:paraId="7F3B3E04" w14:textId="77777777" w:rsidR="007E5422" w:rsidDel="004C2316" w:rsidRDefault="007E5422">
          <w:pPr>
            <w:pStyle w:val="Obsah5"/>
            <w:tabs>
              <w:tab w:val="left" w:pos="1320"/>
              <w:tab w:val="right" w:leader="dot" w:pos="9854"/>
            </w:tabs>
            <w:rPr>
              <w:del w:id="76" w:author="René Hartman" w:date="2025-06-09T10:46:00Z"/>
              <w:rFonts w:eastAsiaTheme="minorEastAsia"/>
              <w:noProof/>
              <w:lang w:eastAsia="cs-CZ"/>
            </w:rPr>
          </w:pPr>
          <w:del w:id="77" w:author="René Hartman" w:date="2025-06-09T10:46:00Z">
            <w:r w:rsidRPr="004C2316" w:rsidDel="004C2316">
              <w:rPr>
                <w:rStyle w:val="Hypertextovodkaz"/>
                <w:rFonts w:ascii="Symbol" w:hAnsi="Symbol"/>
                <w:noProof/>
                <w:lang w:eastAsia="cs-CZ"/>
                <w:rPrChange w:id="78" w:author="René Hartman" w:date="2025-06-09T10:46:00Z">
                  <w:rPr>
                    <w:rStyle w:val="Hypertextovodkaz"/>
                    <w:rFonts w:ascii="Symbol" w:hAnsi="Symbol"/>
                    <w:noProof/>
                    <w:lang w:eastAsia="cs-CZ"/>
                  </w:rPr>
                </w:rPrChange>
              </w:rPr>
              <w:delText></w:delText>
            </w:r>
            <w:r w:rsidDel="004C2316">
              <w:rPr>
                <w:rFonts w:eastAsiaTheme="minorEastAsia"/>
                <w:noProof/>
                <w:lang w:eastAsia="cs-CZ"/>
              </w:rPr>
              <w:tab/>
            </w:r>
            <w:r w:rsidRPr="004C2316" w:rsidDel="004C2316">
              <w:rPr>
                <w:rStyle w:val="Hypertextovodkaz"/>
                <w:noProof/>
                <w:lang w:eastAsia="cs-CZ"/>
                <w:rPrChange w:id="79" w:author="René Hartman" w:date="2025-06-09T10:46:00Z">
                  <w:rPr>
                    <w:rStyle w:val="Hypertextovodkaz"/>
                    <w:noProof/>
                    <w:lang w:eastAsia="cs-CZ"/>
                  </w:rPr>
                </w:rPrChange>
              </w:rPr>
              <w:delText>Referenční zakázka č. 3</w:delText>
            </w:r>
            <w:r w:rsidDel="004C2316">
              <w:rPr>
                <w:noProof/>
                <w:webHidden/>
              </w:rPr>
              <w:tab/>
              <w:delText>5</w:delText>
            </w:r>
          </w:del>
        </w:p>
        <w:p w14:paraId="1EC72D25" w14:textId="77777777" w:rsidR="007E5422" w:rsidDel="004C2316" w:rsidRDefault="007E5422">
          <w:pPr>
            <w:pStyle w:val="Obsah3"/>
            <w:rPr>
              <w:del w:id="80" w:author="René Hartman" w:date="2025-06-09T10:46:00Z"/>
              <w:rFonts w:eastAsiaTheme="minorEastAsia"/>
              <w:noProof/>
              <w:lang w:eastAsia="cs-CZ"/>
            </w:rPr>
          </w:pPr>
          <w:del w:id="81" w:author="René Hartman" w:date="2025-06-09T10:46:00Z">
            <w:r w:rsidRPr="004C2316" w:rsidDel="004C2316">
              <w:rPr>
                <w:rStyle w:val="Hypertextovodkaz"/>
                <w:noProof/>
                <w:lang w:eastAsia="cs-CZ"/>
                <w:rPrChange w:id="82" w:author="René Hartman" w:date="2025-06-09T10:46:00Z">
                  <w:rPr>
                    <w:rStyle w:val="Hypertextovodkaz"/>
                    <w:noProof/>
                    <w:lang w:eastAsia="cs-CZ"/>
                  </w:rPr>
                </w:rPrChange>
              </w:rPr>
              <w:delText>PROHLÁŠENÍ K ODPOVĚDNÉMU VEŘEJNÉMU ZADÁVÁNÍ</w:delText>
            </w:r>
            <w:r w:rsidDel="004C2316">
              <w:rPr>
                <w:noProof/>
                <w:webHidden/>
              </w:rPr>
              <w:tab/>
              <w:delText>5</w:delText>
            </w:r>
          </w:del>
        </w:p>
        <w:p w14:paraId="5A1BAA80" w14:textId="77777777" w:rsidR="007E5422" w:rsidDel="004C2316" w:rsidRDefault="007E5422">
          <w:pPr>
            <w:pStyle w:val="Obsah3"/>
            <w:rPr>
              <w:del w:id="83" w:author="René Hartman" w:date="2025-06-09T10:46:00Z"/>
              <w:rFonts w:eastAsiaTheme="minorEastAsia"/>
              <w:noProof/>
              <w:lang w:eastAsia="cs-CZ"/>
            </w:rPr>
          </w:pPr>
          <w:del w:id="84" w:author="René Hartman" w:date="2025-06-09T10:46:00Z">
            <w:r w:rsidRPr="004C2316" w:rsidDel="004C2316">
              <w:rPr>
                <w:rStyle w:val="Hypertextovodkaz"/>
                <w:noProof/>
                <w:lang w:eastAsia="cs-CZ"/>
                <w:rPrChange w:id="85" w:author="René Hartman" w:date="2025-06-09T10:46:00Z">
                  <w:rPr>
                    <w:rStyle w:val="Hypertextovodkaz"/>
                    <w:noProof/>
                    <w:lang w:eastAsia="cs-CZ"/>
                  </w:rPr>
                </w:rPrChange>
              </w:rPr>
              <w:delText>PROHLÁŠENÍ K POPTÁVKOVÉMU ŘÍZENÍ</w:delText>
            </w:r>
            <w:r w:rsidDel="004C2316">
              <w:rPr>
                <w:noProof/>
                <w:webHidden/>
              </w:rPr>
              <w:tab/>
              <w:delText>5</w:delText>
            </w:r>
          </w:del>
        </w:p>
        <w:p w14:paraId="1AB33AFA" w14:textId="77777777" w:rsidR="007E5422" w:rsidRDefault="00C64621" w:rsidP="00341213">
          <w:pPr>
            <w:pStyle w:val="Obsah1"/>
            <w:tabs>
              <w:tab w:val="clear" w:pos="9062"/>
              <w:tab w:val="left" w:pos="440"/>
              <w:tab w:val="right" w:leader="dot" w:pos="9854"/>
            </w:tabs>
            <w:spacing w:after="0" w:line="240" w:lineRule="auto"/>
            <w:ind w:left="0"/>
            <w:jc w:val="both"/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</w:pP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end"/>
          </w:r>
        </w:p>
        <w:p w14:paraId="01900DD0" w14:textId="77777777" w:rsidR="007E5422" w:rsidRDefault="007E5422" w:rsidP="007E5422">
          <w:pPr>
            <w:rPr>
              <w:lang w:eastAsia="cs-CZ"/>
            </w:rPr>
          </w:pPr>
        </w:p>
        <w:p w14:paraId="0E6EA108" w14:textId="77777777" w:rsidR="007E5422" w:rsidRDefault="007E5422" w:rsidP="007E5422">
          <w:pPr>
            <w:rPr>
              <w:lang w:eastAsia="cs-CZ"/>
            </w:rPr>
          </w:pPr>
        </w:p>
        <w:p w14:paraId="452479C9" w14:textId="77777777" w:rsidR="007E5422" w:rsidRDefault="007E5422" w:rsidP="007E5422">
          <w:pPr>
            <w:rPr>
              <w:lang w:eastAsia="cs-CZ"/>
            </w:rPr>
          </w:pPr>
        </w:p>
        <w:p w14:paraId="5EC7107D" w14:textId="68EA5A1E" w:rsidR="00341213" w:rsidRPr="007E5422" w:rsidRDefault="004C2316" w:rsidP="007E5422">
          <w:pPr>
            <w:rPr>
              <w:lang w:eastAsia="cs-CZ"/>
            </w:rPr>
          </w:pPr>
        </w:p>
      </w:sdtContent>
    </w:sdt>
    <w:p w14:paraId="4F68008E" w14:textId="6CB413E8" w:rsidR="004275D5" w:rsidRPr="00FF60C3" w:rsidRDefault="00654FAB" w:rsidP="00B36FD6">
      <w:pPr>
        <w:pStyle w:val="Nadpis3"/>
      </w:pPr>
      <w:bookmarkStart w:id="86" w:name="_Toc200358428"/>
      <w:r w:rsidRPr="00654FAB">
        <w:rPr>
          <w:rFonts w:asciiTheme="minorHAnsi" w:hAnsiTheme="minorHAnsi" w:cstheme="minorHAnsi"/>
        </w:rPr>
        <w:lastRenderedPageBreak/>
        <w:t>IDENTIFIKAČNÍ</w:t>
      </w:r>
      <w:r w:rsidRPr="00FF60C3">
        <w:t xml:space="preserve"> ÚDAJE DODA</w:t>
      </w:r>
      <w:r w:rsidRPr="00654FAB">
        <w:rPr>
          <w:rFonts w:cs="Calibri"/>
        </w:rPr>
        <w:t>VATELE</w:t>
      </w:r>
      <w:bookmarkEnd w:id="86"/>
      <w:r w:rsidRPr="00654FAB">
        <w:rPr>
          <w:rFonts w:cs="Calibri"/>
        </w:rPr>
        <w:t xml:space="preserve">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1989"/>
        <w:gridCol w:w="7366"/>
      </w:tblGrid>
      <w:tr w:rsidR="008752E9" w:rsidRPr="007B7E8C" w14:paraId="260DD398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B6331" w14:textId="73835523" w:rsidR="008752E9" w:rsidRPr="007B7E8C" w:rsidRDefault="008752E9" w:rsidP="008752E9">
            <w:pPr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B54A74C707DA4F109A8E5CEFFE774FA7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7294A23" w14:textId="77777777" w:rsidR="008752E9" w:rsidRPr="001E3D03" w:rsidRDefault="008752E9" w:rsidP="009660B1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752E9" w:rsidRPr="007B7E8C" w14:paraId="78392702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B2E81" w14:textId="3795DB1F" w:rsidR="008752E9" w:rsidRPr="00606085" w:rsidRDefault="008752E9" w:rsidP="008752E9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270E07D4E6BE46B999977E84ABD93BB2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FB40539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752E9" w:rsidRPr="007B7E8C" w14:paraId="13AFE000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A669F" w14:textId="337E8590" w:rsidR="008752E9" w:rsidRPr="007B7E8C" w:rsidRDefault="008752E9" w:rsidP="008752E9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Sídlo </w:t>
            </w:r>
            <w:r w:rsidRPr="007B7E8C">
              <w:rPr>
                <w:lang w:eastAsia="cs-CZ"/>
              </w:rPr>
              <w:t>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EF4C2AF9C3304480B94C645BAD5DCFA8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55FB503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4B49194E" w14:textId="0BA7A435" w:rsidR="0081239B" w:rsidRPr="001E3D03" w:rsidRDefault="0081239B" w:rsidP="001E3D03">
      <w:pPr>
        <w:spacing w:before="360" w:after="240" w:line="240" w:lineRule="auto"/>
        <w:jc w:val="both"/>
        <w:rPr>
          <w:b/>
          <w:sz w:val="24"/>
          <w:szCs w:val="24"/>
        </w:rPr>
      </w:pPr>
      <w:r w:rsidRPr="0081239B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81239B">
        <w:rPr>
          <w:rFonts w:cs="Times New Roman"/>
          <w:b/>
          <w:iCs/>
          <w:sz w:val="24"/>
          <w:szCs w:val="24"/>
        </w:rPr>
        <w:t>je způsobilý a splňuje níže uvedené požadavky na základní a profesní způsobilost a technickou kvalifikaci.</w:t>
      </w:r>
    </w:p>
    <w:p w14:paraId="0176BF49" w14:textId="7329301F" w:rsidR="004275D5" w:rsidRPr="00FF60C3" w:rsidRDefault="00654FAB" w:rsidP="00FF60C3">
      <w:pPr>
        <w:pStyle w:val="Nadpis3"/>
      </w:pPr>
      <w:bookmarkStart w:id="87" w:name="_Toc200358429"/>
      <w:r w:rsidRPr="00FF60C3">
        <w:t>ZÁKLADNÍ ZPŮSOBILOST</w:t>
      </w:r>
      <w:bookmarkEnd w:id="87"/>
    </w:p>
    <w:p w14:paraId="457CAA5B" w14:textId="77777777" w:rsidR="004275D5" w:rsidRDefault="005E7693" w:rsidP="003735AB">
      <w:pPr>
        <w:spacing w:before="120" w:after="60"/>
        <w:jc w:val="both"/>
        <w:rPr>
          <w:rFonts w:cs="Times New Roman"/>
        </w:rPr>
      </w:pPr>
      <w:r>
        <w:rPr>
          <w:rFonts w:cs="Times New Roman"/>
        </w:rPr>
        <w:t>Základní způsobilost splňuje</w:t>
      </w:r>
      <w:r>
        <w:rPr>
          <w:rFonts w:cs="Times New Roman"/>
          <w:iCs/>
        </w:rPr>
        <w:t xml:space="preserve"> dodavatel, který:</w:t>
      </w:r>
    </w:p>
    <w:p w14:paraId="5AA03C80" w14:textId="30CCD4B3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nebyl v zemi svého sídla v posledních 5 letech před zahájením </w:t>
      </w:r>
      <w:r w:rsidR="00380BF8">
        <w:rPr>
          <w:rFonts w:cs="Times New Roman"/>
        </w:rPr>
        <w:t>poptávkového</w:t>
      </w:r>
      <w:r>
        <w:rPr>
          <w:rFonts w:cs="Times New Roman"/>
        </w:rPr>
        <w:t xml:space="preserve">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380BF8">
      <w:pPr>
        <w:numPr>
          <w:ilvl w:val="0"/>
          <w:numId w:val="1"/>
        </w:numPr>
        <w:spacing w:after="24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0B72BAEF" w14:textId="2FAD2BEE" w:rsidR="004275D5" w:rsidRPr="00B94624" w:rsidRDefault="00654FAB" w:rsidP="00B94624">
      <w:pPr>
        <w:pStyle w:val="Nadpis3"/>
      </w:pPr>
      <w:bookmarkStart w:id="88" w:name="_Toc200358430"/>
      <w:r w:rsidRPr="00B94624">
        <w:t>PROFESNÍ ZPŮSOBILOST</w:t>
      </w:r>
      <w:bookmarkEnd w:id="88"/>
    </w:p>
    <w:p w14:paraId="26FB2B08" w14:textId="0EFBC4AB" w:rsidR="004275D5" w:rsidRDefault="00786772" w:rsidP="003735AB">
      <w:pPr>
        <w:spacing w:before="120" w:after="80"/>
        <w:ind w:right="-198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>ýše uvedený dodavatel splňuje požadavky zad</w:t>
      </w:r>
      <w:r w:rsidR="003735AB">
        <w:rPr>
          <w:lang w:eastAsia="cs-CZ"/>
        </w:rPr>
        <w:t>avatele na profesní způsobilost</w:t>
      </w:r>
      <w:r w:rsidR="005E7693">
        <w:rPr>
          <w:lang w:eastAsia="cs-CZ"/>
        </w:rPr>
        <w:t xml:space="preserve">: </w:t>
      </w:r>
    </w:p>
    <w:p w14:paraId="0CAEA5FB" w14:textId="0B4CC0C2" w:rsidR="004275D5" w:rsidRDefault="005E7693" w:rsidP="00786772">
      <w:pPr>
        <w:pStyle w:val="Odstavecseseznamem"/>
        <w:numPr>
          <w:ilvl w:val="0"/>
          <w:numId w:val="11"/>
        </w:numPr>
        <w:spacing w:before="120" w:after="80"/>
        <w:ind w:left="284" w:right="-59" w:hanging="284"/>
        <w:rPr>
          <w:lang w:eastAsia="cs-CZ"/>
        </w:rPr>
      </w:pPr>
      <w:r>
        <w:rPr>
          <w:lang w:eastAsia="cs-CZ"/>
        </w:rPr>
        <w:t>je zapsán v obchodním rejstříku nebo jiné obdobné evidenc</w:t>
      </w:r>
      <w:r w:rsidR="001E44A4">
        <w:rPr>
          <w:lang w:eastAsia="cs-CZ"/>
        </w:rPr>
        <w:t>i</w:t>
      </w:r>
      <w:r>
        <w:rPr>
          <w:lang w:eastAsia="cs-CZ"/>
        </w:rPr>
        <w:t>, pokud jiný právní předpis zápis do takové evidence vyžaduje;</w:t>
      </w:r>
    </w:p>
    <w:p w14:paraId="02382EE6" w14:textId="32578819" w:rsidR="009D4CD9" w:rsidRDefault="004C2316" w:rsidP="00786772">
      <w:pPr>
        <w:spacing w:before="40" w:after="120"/>
        <w:ind w:right="-57" w:firstLine="425"/>
        <w:rPr>
          <w:b/>
          <w:sz w:val="24"/>
          <w:lang w:eastAsia="cs-CZ"/>
        </w:rPr>
      </w:pPr>
      <w:sdt>
        <w:sdtPr>
          <w:rPr>
            <w:sz w:val="24"/>
            <w:lang w:eastAsia="cs-CZ"/>
          </w:rPr>
          <w:id w:val="413200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B35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>
        <w:rPr>
          <w:sz w:val="24"/>
          <w:lang w:eastAsia="cs-CZ"/>
        </w:rPr>
        <w:t xml:space="preserve">      </w:t>
      </w:r>
      <w:r w:rsidR="009D4CD9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sz w:val="24"/>
            <w:lang w:eastAsia="cs-CZ"/>
          </w:rPr>
          <w:id w:val="-342326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CD9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>
        <w:rPr>
          <w:sz w:val="24"/>
          <w:lang w:eastAsia="cs-CZ"/>
        </w:rPr>
        <w:t xml:space="preserve">      </w:t>
      </w:r>
      <w:r w:rsidR="009D4CD9">
        <w:rPr>
          <w:b/>
          <w:sz w:val="24"/>
          <w:lang w:eastAsia="cs-CZ"/>
        </w:rPr>
        <w:t xml:space="preserve">NE             </w:t>
      </w:r>
    </w:p>
    <w:p w14:paraId="0307974C" w14:textId="2A16F605" w:rsidR="004275D5" w:rsidRDefault="00537FB3" w:rsidP="00786772">
      <w:pPr>
        <w:pStyle w:val="Odstavecseseznamem"/>
        <w:numPr>
          <w:ilvl w:val="0"/>
          <w:numId w:val="11"/>
        </w:numPr>
        <w:spacing w:before="120" w:after="80"/>
        <w:ind w:left="284" w:right="-59" w:hanging="284"/>
        <w:rPr>
          <w:lang w:eastAsia="cs-CZ"/>
        </w:rPr>
      </w:pPr>
      <w:r>
        <w:rPr>
          <w:lang w:eastAsia="cs-CZ"/>
        </w:rPr>
        <w:t>disponuje</w:t>
      </w:r>
      <w:r w:rsidR="005E7693">
        <w:rPr>
          <w:lang w:eastAsia="cs-CZ"/>
        </w:rPr>
        <w:t xml:space="preserve"> oprávněním k podnikání v rozsahu odpovídajícím předmětu veřejné zakázky, pokud jiné právní předpisy takové oprávnění vyžadují; tímto oprávněním se rozumí živnostenské oprávnění, a to alespoň pro živnost:</w:t>
      </w:r>
    </w:p>
    <w:p w14:paraId="5543F8E7" w14:textId="1E2C1F45" w:rsidR="004275D5" w:rsidRPr="00643F3E" w:rsidRDefault="005E7693" w:rsidP="00786772">
      <w:pPr>
        <w:ind w:right="-59" w:firstLine="426"/>
        <w:rPr>
          <w:lang w:eastAsia="cs-CZ"/>
        </w:rPr>
      </w:pPr>
      <w:r w:rsidRPr="007E5422">
        <w:rPr>
          <w:lang w:eastAsia="cs-CZ"/>
        </w:rPr>
        <w:t>„provádění stav</w:t>
      </w:r>
      <w:r w:rsidR="00643F3E" w:rsidRPr="007E5422">
        <w:rPr>
          <w:lang w:eastAsia="cs-CZ"/>
        </w:rPr>
        <w:t>eb, jejich změn a odstraňování“</w:t>
      </w:r>
    </w:p>
    <w:p w14:paraId="16905A1D" w14:textId="7DB4FF1F" w:rsidR="00C64621" w:rsidRPr="007E5422" w:rsidRDefault="004C2316" w:rsidP="007E5422">
      <w:pPr>
        <w:spacing w:before="40" w:after="120"/>
        <w:ind w:left="403" w:right="-57"/>
        <w:rPr>
          <w:b/>
          <w:sz w:val="24"/>
          <w:lang w:eastAsia="cs-CZ"/>
        </w:rPr>
      </w:pPr>
      <w:sdt>
        <w:sdtPr>
          <w:rPr>
            <w:rFonts w:ascii="MS Gothic" w:eastAsia="MS Gothic" w:hAnsi="MS Gothic"/>
            <w:sz w:val="24"/>
            <w:lang w:eastAsia="cs-CZ"/>
          </w:rPr>
          <w:id w:val="-1218501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FFB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 w:rsidRPr="009D4CD9">
        <w:rPr>
          <w:sz w:val="24"/>
          <w:lang w:eastAsia="cs-CZ"/>
        </w:rPr>
        <w:t xml:space="preserve">      </w:t>
      </w:r>
      <w:r w:rsidR="009D4CD9" w:rsidRPr="009D4CD9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rFonts w:ascii="MS Gothic" w:eastAsia="MS Gothic" w:hAnsi="MS Gothic"/>
            <w:sz w:val="24"/>
            <w:lang w:eastAsia="cs-CZ"/>
          </w:rPr>
          <w:id w:val="1785470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CD9" w:rsidRPr="009D4CD9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 w:rsidRPr="009D4CD9">
        <w:rPr>
          <w:sz w:val="24"/>
          <w:lang w:eastAsia="cs-CZ"/>
        </w:rPr>
        <w:t xml:space="preserve">      </w:t>
      </w:r>
      <w:r w:rsidR="009D4CD9" w:rsidRPr="009D4CD9">
        <w:rPr>
          <w:b/>
          <w:sz w:val="24"/>
          <w:lang w:eastAsia="cs-CZ"/>
        </w:rPr>
        <w:t xml:space="preserve">NE             </w:t>
      </w:r>
    </w:p>
    <w:p w14:paraId="5E97F159" w14:textId="77777777" w:rsidR="004275D5" w:rsidRPr="0000037C" w:rsidRDefault="005E7693" w:rsidP="0000037C">
      <w:pPr>
        <w:spacing w:before="120" w:after="40"/>
        <w:ind w:firstLine="426"/>
        <w:rPr>
          <w:lang w:eastAsia="cs-CZ"/>
        </w:rPr>
      </w:pPr>
      <w:r w:rsidRPr="0000037C">
        <w:rPr>
          <w:lang w:eastAsia="cs-CZ"/>
        </w:rPr>
        <w:t xml:space="preserve">Profesní způsobilost je zcela doložena účastníkem, který podává nabídku:   </w:t>
      </w:r>
    </w:p>
    <w:p w14:paraId="0612BE99" w14:textId="1074E5CA" w:rsidR="004275D5" w:rsidRDefault="004C2316" w:rsidP="00786772">
      <w:pPr>
        <w:ind w:firstLine="425"/>
        <w:rPr>
          <w:b/>
          <w:sz w:val="24"/>
          <w:lang w:eastAsia="cs-CZ"/>
        </w:rPr>
      </w:pPr>
      <w:sdt>
        <w:sdtPr>
          <w:rPr>
            <w:sz w:val="24"/>
            <w:lang w:eastAsia="cs-CZ"/>
          </w:rPr>
          <w:id w:val="1023978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B35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5E7693">
        <w:rPr>
          <w:sz w:val="24"/>
          <w:lang w:eastAsia="cs-CZ"/>
        </w:rPr>
        <w:t xml:space="preserve">      </w:t>
      </w:r>
      <w:r w:rsidR="005E7693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sz w:val="24"/>
            <w:lang w:eastAsia="cs-CZ"/>
          </w:rPr>
          <w:id w:val="2128726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FFB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5E7693">
        <w:rPr>
          <w:sz w:val="24"/>
          <w:lang w:eastAsia="cs-CZ"/>
        </w:rPr>
        <w:t xml:space="preserve">      </w:t>
      </w:r>
      <w:r w:rsidR="005E7693">
        <w:rPr>
          <w:b/>
          <w:sz w:val="24"/>
          <w:lang w:eastAsia="cs-CZ"/>
        </w:rPr>
        <w:t xml:space="preserve">NE             </w:t>
      </w:r>
    </w:p>
    <w:p w14:paraId="18264BCF" w14:textId="2ACFE6EF" w:rsidR="007B7E8C" w:rsidRPr="0000037C" w:rsidRDefault="005E7693" w:rsidP="0000037C">
      <w:pPr>
        <w:spacing w:before="120" w:after="120"/>
        <w:ind w:firstLine="426"/>
        <w:rPr>
          <w:sz w:val="24"/>
          <w:lang w:eastAsia="cs-CZ"/>
        </w:rPr>
      </w:pPr>
      <w:r w:rsidRPr="0000037C">
        <w:rPr>
          <w:sz w:val="24"/>
          <w:lang w:eastAsia="cs-CZ"/>
        </w:rPr>
        <w:t>Identifikace poddodavatele, kterým je plněna část profesní způsobilosti:</w:t>
      </w: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79"/>
      </w:tblGrid>
      <w:tr w:rsidR="00936496" w:rsidRPr="007B7E8C" w14:paraId="36A8D061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0D412EA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poddodavatele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-1363278124"/>
            <w:placeholder>
              <w:docPart w:val="53983573C58D46A38FA9E4EFC5FA372D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62E64318" w14:textId="1FBE692B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2E03AF1E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54EE452" w14:textId="18721413" w:rsidR="00936496" w:rsidRPr="00606085" w:rsidRDefault="00936496" w:rsidP="00936496"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poddodavatele: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748155716"/>
            <w:placeholder>
              <w:docPart w:val="994183150D1E4518B3909F9DD57C3F07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3E99D16A" w14:textId="7AE3A4E4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6C501255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7B3FE8F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Sídlo poddodavatele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1781839221"/>
            <w:placeholder>
              <w:docPart w:val="B29115D5571B432496129034E1A42BD2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5E61E30B" w14:textId="06B90D6B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7E8817B8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AAFA6EC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Jakou část plní poddodavatel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7958915"/>
            <w:placeholder>
              <w:docPart w:val="4F01ECAA5DB040AD86814CA42643BDA5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21601811" w14:textId="4BF2FE38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7C6D3A4A" w14:textId="15C7C587" w:rsidR="004275D5" w:rsidRPr="00FF60C3" w:rsidRDefault="00654FAB" w:rsidP="00FF60C3">
      <w:pPr>
        <w:pStyle w:val="Nadpis3"/>
        <w:spacing w:before="240"/>
      </w:pPr>
      <w:bookmarkStart w:id="89" w:name="_Toc200358431"/>
      <w:r w:rsidRPr="00FF60C3">
        <w:lastRenderedPageBreak/>
        <w:t>TECHNICKÁ KVALIFIKACE</w:t>
      </w:r>
      <w:bookmarkEnd w:id="89"/>
      <w:r w:rsidRPr="00FF60C3">
        <w:t xml:space="preserve">  </w:t>
      </w:r>
    </w:p>
    <w:p w14:paraId="05622E09" w14:textId="244DA000" w:rsidR="004275D5" w:rsidRDefault="0081239B" w:rsidP="0081239B">
      <w:pPr>
        <w:spacing w:before="120"/>
        <w:rPr>
          <w:b/>
          <w:lang w:eastAsia="cs-CZ"/>
        </w:rPr>
      </w:pPr>
      <w:r>
        <w:rPr>
          <w:lang w:eastAsia="cs-CZ"/>
        </w:rPr>
        <w:t>Výše uvedený d</w:t>
      </w:r>
      <w:r w:rsidR="005E7693">
        <w:rPr>
          <w:lang w:eastAsia="cs-CZ"/>
        </w:rPr>
        <w:t>odavatel splňuje požadavky zadavatele na t</w:t>
      </w:r>
      <w:r w:rsidR="009D3D77">
        <w:rPr>
          <w:lang w:eastAsia="cs-CZ"/>
        </w:rPr>
        <w:t>echnickou kvalifikaci a dokládá</w:t>
      </w:r>
      <w:r w:rsidR="005E7693">
        <w:rPr>
          <w:lang w:eastAsia="cs-CZ"/>
        </w:rPr>
        <w:t>:</w:t>
      </w:r>
    </w:p>
    <w:p w14:paraId="228CBA35" w14:textId="198B8E84" w:rsidR="004275D5" w:rsidRDefault="005E7693" w:rsidP="00FF60C3">
      <w:pPr>
        <w:pStyle w:val="Nadpis4"/>
      </w:pPr>
      <w:bookmarkStart w:id="90" w:name="_Toc200358432"/>
      <w:r>
        <w:rPr>
          <w:lang w:eastAsia="cs-CZ"/>
        </w:rPr>
        <w:t>Seznam techniků nebo technických útvarů</w:t>
      </w:r>
      <w:bookmarkEnd w:id="90"/>
    </w:p>
    <w:p w14:paraId="0BD039CE" w14:textId="5E7BBFE8" w:rsidR="004275D5" w:rsidRDefault="005E7693">
      <w:r>
        <w:t xml:space="preserve">kteří se budou osobně podílet na plnění zakázky dle </w:t>
      </w:r>
      <w:r w:rsidR="003735AB">
        <w:t xml:space="preserve">čl. </w:t>
      </w:r>
      <w:r>
        <w:t>3</w:t>
      </w:r>
      <w:r w:rsidR="00B36FD6">
        <w:t xml:space="preserve"> </w:t>
      </w:r>
      <w:r w:rsidR="005330C4">
        <w:t>Výzvy</w:t>
      </w:r>
      <w:r>
        <w:t xml:space="preserve"> </w:t>
      </w:r>
      <w:r w:rsidR="005330C4">
        <w:t xml:space="preserve">- </w:t>
      </w:r>
      <w:r>
        <w:t>osoby disponujících oprávněním dle zákona č.</w:t>
      </w:r>
      <w:r w:rsidR="005330C4">
        <w:t> </w:t>
      </w:r>
      <w:r>
        <w:t>360/1992 Sb.</w:t>
      </w:r>
    </w:p>
    <w:p w14:paraId="4E46504D" w14:textId="77777777" w:rsidR="004275D5" w:rsidRDefault="005E7693" w:rsidP="00D665A2">
      <w:pPr>
        <w:pStyle w:val="Nadpis5"/>
        <w:numPr>
          <w:ilvl w:val="0"/>
          <w:numId w:val="19"/>
        </w:numPr>
        <w:rPr>
          <w:lang w:eastAsia="cs-CZ"/>
        </w:rPr>
      </w:pPr>
      <w:bookmarkStart w:id="91" w:name="_Toc200358433"/>
      <w:r>
        <w:rPr>
          <w:lang w:eastAsia="cs-CZ"/>
        </w:rPr>
        <w:t>osoba, která bude zajišťovat funkci hlavního stavbyvedoucího</w:t>
      </w:r>
      <w:bookmarkEnd w:id="91"/>
    </w:p>
    <w:p w14:paraId="7A838A36" w14:textId="77777777" w:rsidR="004275D5" w:rsidRDefault="005E7693">
      <w:pPr>
        <w:spacing w:before="120"/>
        <w:rPr>
          <w:lang w:eastAsia="cs-CZ"/>
        </w:rPr>
      </w:pPr>
      <w:r>
        <w:rPr>
          <w:b/>
          <w:lang w:eastAsia="cs-CZ"/>
        </w:rPr>
        <w:t>osoba</w:t>
      </w:r>
      <w:r>
        <w:rPr>
          <w:lang w:eastAsia="cs-CZ"/>
        </w:rPr>
        <w:t xml:space="preserve"> disponujících oprávněním dle zákona č. 360/1992 Sb. pro obor autorizace </w:t>
      </w:r>
    </w:p>
    <w:tbl>
      <w:tblPr>
        <w:tblStyle w:val="Mkatabulky"/>
        <w:tblpPr w:leftFromText="180" w:rightFromText="180" w:vertAnchor="text" w:horzAnchor="margin" w:tblpY="55"/>
        <w:tblW w:w="9778" w:type="dxa"/>
        <w:shd w:val="clear" w:color="auto" w:fill="FFFFCC"/>
        <w:tblLook w:val="04A0" w:firstRow="1" w:lastRow="0" w:firstColumn="1" w:lastColumn="0" w:noHBand="0" w:noVBand="1"/>
      </w:tblPr>
      <w:tblGrid>
        <w:gridCol w:w="9778"/>
      </w:tblGrid>
      <w:tr w:rsidR="004275D5" w14:paraId="57F8B892" w14:textId="77777777" w:rsidTr="005072A7">
        <w:trPr>
          <w:trHeight w:val="567"/>
        </w:trPr>
        <w:sdt>
          <w:sdtPr>
            <w:rPr>
              <w:b/>
              <w:szCs w:val="24"/>
            </w:rPr>
            <w:id w:val="748165189"/>
            <w:placeholder>
              <w:docPart w:val="B83AE663D1C943F6BF2BA96139EF19BD"/>
            </w:placeholder>
            <w15:appearance w15:val="hidden"/>
            <w:text/>
          </w:sdtPr>
          <w:sdtEndPr/>
          <w:sdtContent>
            <w:tc>
              <w:tcPr>
                <w:tcW w:w="9778" w:type="dxa"/>
                <w:tcBorders>
                  <w:top w:val="single" w:sz="2" w:space="0" w:color="AEAAAA" w:themeColor="background2" w:themeShade="BF"/>
                  <w:left w:val="single" w:sz="2" w:space="0" w:color="AEAAAA" w:themeColor="background2" w:themeShade="BF"/>
                  <w:bottom w:val="single" w:sz="2" w:space="0" w:color="AEAAAA" w:themeColor="background2" w:themeShade="BF"/>
                  <w:right w:val="single" w:sz="2" w:space="0" w:color="AEAAAA" w:themeColor="background2" w:themeShade="BF"/>
                </w:tcBorders>
                <w:shd w:val="clear" w:color="auto" w:fill="FFFFCC"/>
                <w:vAlign w:val="center"/>
              </w:tcPr>
              <w:p w14:paraId="235A3D91" w14:textId="4DB3826D" w:rsidR="004275D5" w:rsidRDefault="004F7408" w:rsidP="004F7408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Cs w:val="24"/>
                  </w:rPr>
                  <w:t xml:space="preserve">  technik, stavitel či autorizovaný inženýr pro obor pozemní stavby (kódy TPOO, SPOO, </w:t>
                </w:r>
                <w:r w:rsidRPr="00730CB2">
                  <w:rPr>
                    <w:b/>
                    <w:szCs w:val="24"/>
                  </w:rPr>
                  <w:t xml:space="preserve"> </w:t>
                </w:r>
                <w:r>
                  <w:rPr>
                    <w:b/>
                    <w:szCs w:val="24"/>
                  </w:rPr>
                  <w:t>IPOO)</w:t>
                </w:r>
              </w:p>
            </w:tc>
          </w:sdtContent>
        </w:sdt>
      </w:tr>
    </w:tbl>
    <w:p w14:paraId="4FBE37E9" w14:textId="5B0BC525" w:rsidR="0066717A" w:rsidRDefault="0066717A">
      <w:pPr>
        <w:spacing w:before="120" w:after="120" w:line="240" w:lineRule="auto"/>
        <w:jc w:val="both"/>
        <w:rPr>
          <w:lang w:eastAsia="cs-CZ"/>
        </w:rPr>
      </w:pPr>
    </w:p>
    <w:tbl>
      <w:tblPr>
        <w:tblStyle w:val="Mkatabulky"/>
        <w:tblpPr w:leftFromText="180" w:rightFromText="180" w:vertAnchor="text" w:horzAnchor="margin" w:tblpY="-47"/>
        <w:tblW w:w="9781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683"/>
        <w:gridCol w:w="3118"/>
        <w:gridCol w:w="2980"/>
      </w:tblGrid>
      <w:tr w:rsidR="005072A7" w:rsidRPr="00936496" w14:paraId="4E16DBB3" w14:textId="77777777" w:rsidTr="005072A7">
        <w:trPr>
          <w:trHeight w:val="227"/>
        </w:trPr>
        <w:tc>
          <w:tcPr>
            <w:tcW w:w="3683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7C6D9B5F" w14:textId="429E32A5" w:rsidR="005072A7" w:rsidRPr="00936496" w:rsidRDefault="005072A7" w:rsidP="005072A7">
            <w:pPr>
              <w:jc w:val="center"/>
              <w:rPr>
                <w:rFonts w:ascii="Calibri" w:hAnsi="Calibri"/>
                <w:b/>
              </w:rPr>
            </w:pPr>
            <w:r>
              <w:rPr>
                <w:lang w:eastAsia="cs-CZ"/>
              </w:rPr>
              <w:t>Jméno a příjmení osoby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13EE91C9" w14:textId="2164454D" w:rsidR="005072A7" w:rsidRPr="00936496" w:rsidRDefault="005072A7" w:rsidP="005072A7">
            <w:pPr>
              <w:jc w:val="center"/>
              <w:rPr>
                <w:rFonts w:ascii="Calibri" w:hAnsi="Calibri"/>
              </w:rPr>
            </w:pPr>
            <w:r>
              <w:rPr>
                <w:lang w:eastAsia="cs-CZ"/>
              </w:rPr>
              <w:t>Členské číslo ČKAIT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425B92AD" w14:textId="1F16A3FF" w:rsidR="005072A7" w:rsidRPr="00936496" w:rsidRDefault="005072A7" w:rsidP="005072A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lang w:eastAsia="cs-CZ"/>
              </w:rPr>
              <w:t>Obor - kód</w:t>
            </w:r>
          </w:p>
        </w:tc>
      </w:tr>
      <w:tr w:rsidR="0066717A" w:rsidRPr="00936496" w14:paraId="76226A3E" w14:textId="74851943" w:rsidTr="007067B9">
        <w:trPr>
          <w:trHeight w:val="567"/>
        </w:trPr>
        <w:sdt>
          <w:sdtPr>
            <w:rPr>
              <w:rFonts w:ascii="Calibri" w:hAnsi="Calibri"/>
            </w:rPr>
            <w:id w:val="1008879249"/>
            <w:placeholder>
              <w:docPart w:val="AE6F4A2E5C48446C9C2F17524E7F3B95"/>
            </w:placeholder>
            <w:showingPlcHdr/>
            <w15:appearance w15:val="hidden"/>
            <w:text/>
          </w:sdtPr>
          <w:sdtEndPr/>
          <w:sdtContent>
            <w:tc>
              <w:tcPr>
                <w:tcW w:w="3683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57A0BC5" w14:textId="459E67BC" w:rsidR="0066717A" w:rsidRPr="00936496" w:rsidRDefault="00C64621" w:rsidP="007067B9">
                <w:pPr>
                  <w:jc w:val="center"/>
                  <w:rPr>
                    <w:rFonts w:ascii="Calibri" w:hAnsi="Calibri"/>
                    <w:b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1424796641"/>
            <w:placeholder>
              <w:docPart w:val="B51A7B98375647559467EBF36C274AAF"/>
            </w:placeholder>
            <w:showingPlcHdr/>
            <w15:appearance w15:val="hidden"/>
            <w:text/>
          </w:sdtPr>
          <w:sdtEndPr/>
          <w:sdtContent>
            <w:tc>
              <w:tcPr>
                <w:tcW w:w="3118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31272251" w14:textId="484A1FE8" w:rsidR="0066717A" w:rsidRPr="00936496" w:rsidRDefault="00C64621" w:rsidP="007067B9">
                <w:pPr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1371811747"/>
            <w:placeholder>
              <w:docPart w:val="9FA0FD0B79A4426EBBFF414841452F24"/>
            </w:placeholder>
            <w:showingPlcHdr/>
            <w15:appearance w15:val="hidden"/>
            <w:text/>
          </w:sdtPr>
          <w:sdtEndPr/>
          <w:sdtContent>
            <w:tc>
              <w:tcPr>
                <w:tcW w:w="298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55C4462" w14:textId="703F3387" w:rsidR="0066717A" w:rsidRPr="00936496" w:rsidRDefault="00C64621" w:rsidP="007067B9">
                <w:pPr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42F68B76" w14:textId="3A50D97D" w:rsidR="004275D5" w:rsidRDefault="005072A7">
      <w:pPr>
        <w:spacing w:before="240" w:after="40"/>
        <w:jc w:val="both"/>
        <w:rPr>
          <w:b/>
          <w:lang w:eastAsia="cs-CZ"/>
        </w:rPr>
      </w:pPr>
      <w:r>
        <w:rPr>
          <w:rFonts w:ascii="Calibri" w:hAnsi="Calibri"/>
        </w:rPr>
        <w:t>T</w:t>
      </w:r>
      <w:r w:rsidR="005E7693" w:rsidRPr="00936496">
        <w:rPr>
          <w:rFonts w:ascii="Calibri" w:hAnsi="Calibri"/>
        </w:rPr>
        <w:t>ato autorizovaná osoba bude pověřena odborným vedením stavby po celou dobu realizace a</w:t>
      </w:r>
      <w:r w:rsidR="005E7693">
        <w:rPr>
          <w:rFonts w:cs="Calibri"/>
          <w:szCs w:val="20"/>
        </w:rPr>
        <w:t xml:space="preserve"> tato autorizovaná osoba:</w:t>
      </w:r>
    </w:p>
    <w:p w14:paraId="0750F919" w14:textId="17C0EF7C" w:rsidR="004275D5" w:rsidRPr="005072A7" w:rsidRDefault="004C2316" w:rsidP="005072A7">
      <w:pPr>
        <w:tabs>
          <w:tab w:val="center" w:pos="4932"/>
        </w:tabs>
        <w:ind w:left="851" w:hanging="851"/>
        <w:rPr>
          <w:rFonts w:cstheme="minorHAnsi"/>
        </w:rPr>
      </w:pPr>
      <w:sdt>
        <w:sdtPr>
          <w:rPr>
            <w:rFonts w:cstheme="minorHAnsi"/>
          </w:rPr>
          <w:id w:val="-15892916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693" w:rsidRPr="005072A7">
            <w:rPr>
              <w:rFonts w:ascii="Segoe UI Symbol" w:hAnsi="Segoe UI Symbol" w:cs="Segoe UI Symbol"/>
            </w:rPr>
            <w:t>☐</w:t>
          </w:r>
        </w:sdtContent>
      </w:sdt>
      <w:r w:rsidR="005E7693" w:rsidRPr="005072A7">
        <w:rPr>
          <w:rFonts w:cstheme="minorHAnsi"/>
        </w:rPr>
        <w:t xml:space="preserve">  </w:t>
      </w:r>
      <w:r w:rsidR="005E7693" w:rsidRPr="005072A7">
        <w:rPr>
          <w:rFonts w:cstheme="minorHAnsi"/>
          <w:b/>
        </w:rPr>
        <w:t>je</w:t>
      </w:r>
      <w:r w:rsidR="005E7693" w:rsidRPr="005072A7">
        <w:rPr>
          <w:rFonts w:cstheme="minorHAnsi"/>
        </w:rPr>
        <w:t xml:space="preserve"> v pracovně právním poměru k účastníku </w:t>
      </w:r>
      <w:r w:rsidR="00380BF8">
        <w:rPr>
          <w:rFonts w:cstheme="minorHAnsi"/>
        </w:rPr>
        <w:t>poptávkového</w:t>
      </w:r>
      <w:r w:rsidR="005E7693" w:rsidRPr="005072A7">
        <w:rPr>
          <w:rFonts w:cstheme="minorHAnsi"/>
        </w:rPr>
        <w:t xml:space="preserve"> řízení.</w:t>
      </w:r>
      <w:r w:rsidR="005E7693" w:rsidRPr="005072A7">
        <w:rPr>
          <w:rFonts w:cstheme="minorHAnsi"/>
        </w:rPr>
        <w:tab/>
      </w:r>
      <w:r w:rsidR="005E7693" w:rsidRPr="005072A7">
        <w:rPr>
          <w:rFonts w:cstheme="minorHAnsi"/>
        </w:rPr>
        <w:tab/>
      </w:r>
    </w:p>
    <w:p w14:paraId="2E4C3D4D" w14:textId="23B1699E" w:rsidR="005072A7" w:rsidRDefault="004C2316" w:rsidP="005072A7">
      <w:pPr>
        <w:tabs>
          <w:tab w:val="center" w:pos="4932"/>
        </w:tabs>
        <w:ind w:left="851" w:hanging="851"/>
        <w:rPr>
          <w:rFonts w:cstheme="minorHAnsi"/>
        </w:rPr>
      </w:pPr>
      <w:sdt>
        <w:sdtPr>
          <w:rPr>
            <w:rFonts w:cstheme="minorHAnsi"/>
          </w:rPr>
          <w:id w:val="-251896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2A7" w:rsidRPr="005072A7">
            <w:rPr>
              <w:rFonts w:ascii="Segoe UI Symbol" w:hAnsi="Segoe UI Symbol" w:cs="Segoe UI Symbol"/>
            </w:rPr>
            <w:t>☐</w:t>
          </w:r>
        </w:sdtContent>
      </w:sdt>
      <w:r w:rsidR="005E7693" w:rsidRPr="005072A7">
        <w:rPr>
          <w:rFonts w:cstheme="minorHAnsi"/>
        </w:rPr>
        <w:t xml:space="preserve">  </w:t>
      </w:r>
      <w:r w:rsidR="005E7693" w:rsidRPr="005072A7">
        <w:rPr>
          <w:rFonts w:cstheme="minorHAnsi"/>
          <w:b/>
        </w:rPr>
        <w:t>není</w:t>
      </w:r>
      <w:r w:rsidR="005E7693" w:rsidRPr="005072A7">
        <w:rPr>
          <w:rFonts w:cstheme="minorHAnsi"/>
        </w:rPr>
        <w:t xml:space="preserve"> v pracovně právním poměru k účastníku </w:t>
      </w:r>
      <w:r w:rsidR="00380BF8">
        <w:rPr>
          <w:rFonts w:cstheme="minorHAnsi"/>
        </w:rPr>
        <w:t>poptávkového</w:t>
      </w:r>
      <w:r w:rsidR="005E7693" w:rsidRPr="005072A7">
        <w:rPr>
          <w:rFonts w:cstheme="minorHAnsi"/>
        </w:rPr>
        <w:t xml:space="preserve"> řízení.</w:t>
      </w:r>
    </w:p>
    <w:p w14:paraId="118FEB48" w14:textId="2B99BAE5" w:rsidR="005072A7" w:rsidRPr="005072A7" w:rsidRDefault="005072A7" w:rsidP="005072A7">
      <w:pPr>
        <w:tabs>
          <w:tab w:val="center" w:pos="4932"/>
        </w:tabs>
        <w:ind w:left="851" w:hanging="851"/>
        <w:rPr>
          <w:rFonts w:cstheme="minorHAnsi"/>
        </w:rPr>
      </w:pPr>
      <w:r>
        <w:rPr>
          <w:rFonts w:cstheme="minorHAnsi"/>
        </w:rPr>
        <w:t>Pokud není, doplňte následující:</w:t>
      </w:r>
    </w:p>
    <w:p w14:paraId="350C96DA" w14:textId="7F9B5FA3" w:rsidR="005072A7" w:rsidRDefault="004C2316" w:rsidP="005072A7">
      <w:pPr>
        <w:tabs>
          <w:tab w:val="center" w:pos="4932"/>
        </w:tabs>
        <w:ind w:left="851" w:hanging="851"/>
        <w:rPr>
          <w:rFonts w:cstheme="minorHAnsi"/>
          <w:b/>
        </w:rPr>
      </w:pPr>
      <w:sdt>
        <w:sdtPr>
          <w:rPr>
            <w:rFonts w:cstheme="minorHAnsi"/>
          </w:rPr>
          <w:id w:val="1891685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2A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072A7" w:rsidRPr="00CC60C3">
        <w:rPr>
          <w:rFonts w:cstheme="minorHAnsi"/>
        </w:rPr>
        <w:t xml:space="preserve">  </w:t>
      </w:r>
      <w:r w:rsidR="005072A7" w:rsidRPr="005072A7">
        <w:rPr>
          <w:rFonts w:cstheme="minorHAnsi"/>
        </w:rPr>
        <w:t>jedná se o</w:t>
      </w:r>
      <w:r w:rsidR="005072A7">
        <w:rPr>
          <w:rFonts w:cstheme="minorHAnsi"/>
          <w:b/>
        </w:rPr>
        <w:t xml:space="preserve"> OSVČ</w:t>
      </w:r>
    </w:p>
    <w:p w14:paraId="3F03F33A" w14:textId="4B40D749" w:rsidR="005072A7" w:rsidRDefault="004C2316" w:rsidP="005072A7">
      <w:pPr>
        <w:tabs>
          <w:tab w:val="center" w:pos="4932"/>
        </w:tabs>
        <w:ind w:left="851" w:hanging="851"/>
        <w:rPr>
          <w:rFonts w:cstheme="minorHAnsi"/>
          <w:b/>
        </w:rPr>
      </w:pPr>
      <w:sdt>
        <w:sdtPr>
          <w:rPr>
            <w:rFonts w:cstheme="minorHAnsi"/>
          </w:rPr>
          <w:id w:val="987444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2A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072A7" w:rsidRPr="00CC60C3">
        <w:rPr>
          <w:rFonts w:cstheme="minorHAnsi"/>
        </w:rPr>
        <w:t xml:space="preserve">  </w:t>
      </w:r>
      <w:r w:rsidR="005072A7" w:rsidRPr="005B020F">
        <w:rPr>
          <w:rFonts w:cstheme="minorHAnsi"/>
          <w:b/>
        </w:rPr>
        <w:t xml:space="preserve">  je </w:t>
      </w:r>
      <w:r w:rsidR="005072A7" w:rsidRPr="005072A7">
        <w:rPr>
          <w:rFonts w:cstheme="minorHAnsi"/>
        </w:rPr>
        <w:t>v pracovně právním poměru k níže uvedenému kvalifikačnímu</w:t>
      </w:r>
      <w:r w:rsidR="005072A7">
        <w:rPr>
          <w:rFonts w:cstheme="minorHAnsi"/>
          <w:b/>
        </w:rPr>
        <w:t xml:space="preserve"> poddodavateli</w:t>
      </w:r>
    </w:p>
    <w:p w14:paraId="3633594C" w14:textId="13A126D4" w:rsidR="00972977" w:rsidRDefault="00972977" w:rsidP="00972977">
      <w:pPr>
        <w:tabs>
          <w:tab w:val="center" w:pos="4932"/>
        </w:tabs>
        <w:jc w:val="both"/>
        <w:rPr>
          <w:b/>
        </w:rPr>
      </w:pP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79"/>
      </w:tblGrid>
      <w:tr w:rsidR="00972977" w:rsidRPr="007B7E8C" w14:paraId="1EDC5D39" w14:textId="77777777" w:rsidTr="00972977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F3F5038" w14:textId="77777777" w:rsidR="00972977" w:rsidRPr="007B7E8C" w:rsidRDefault="00972977" w:rsidP="00972977">
            <w:pPr>
              <w:jc w:val="right"/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poddodavatele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1130979601"/>
            <w:placeholder>
              <w:docPart w:val="E1AABF6D71164F19BB8FF16D4A6EC9F9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2AF5481D" w14:textId="77777777" w:rsidR="00972977" w:rsidRPr="007B7E8C" w:rsidRDefault="00972977" w:rsidP="00972977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72977" w:rsidRPr="007B7E8C" w14:paraId="1189E72F" w14:textId="77777777" w:rsidTr="00972977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6F121A3" w14:textId="77777777" w:rsidR="00972977" w:rsidRPr="00606085" w:rsidRDefault="00972977" w:rsidP="00972977"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poddodavatele: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691347040"/>
            <w:placeholder>
              <w:docPart w:val="FC504654E33D45568AE80F101EDE2F08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6BA41A17" w14:textId="77777777" w:rsidR="00972977" w:rsidRPr="007B7E8C" w:rsidRDefault="00972977" w:rsidP="00972977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72977" w:rsidRPr="007B7E8C" w14:paraId="4E47356C" w14:textId="77777777" w:rsidTr="00972977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276AF3E" w14:textId="77777777" w:rsidR="00972977" w:rsidRPr="007B7E8C" w:rsidRDefault="00972977" w:rsidP="00972977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Sídlo poddodavatele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-1468816431"/>
            <w:placeholder>
              <w:docPart w:val="80361B72F41348C782953698DEDEC733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E2DCE11" w14:textId="77777777" w:rsidR="00972977" w:rsidRPr="007B7E8C" w:rsidRDefault="00972977" w:rsidP="00972977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55CDB5AF" w14:textId="5B8FF96F" w:rsidR="00972977" w:rsidRDefault="00972977" w:rsidP="005072A7">
      <w:pPr>
        <w:tabs>
          <w:tab w:val="center" w:pos="4932"/>
        </w:tabs>
        <w:spacing w:after="120"/>
        <w:jc w:val="both"/>
        <w:rPr>
          <w:b/>
        </w:rPr>
      </w:pPr>
    </w:p>
    <w:p w14:paraId="1DA31FF6" w14:textId="3FF6027E" w:rsidR="0007558B" w:rsidRDefault="0007558B" w:rsidP="0007558B">
      <w:pPr>
        <w:pStyle w:val="Nadpis4"/>
        <w:spacing w:before="120"/>
        <w:rPr>
          <w:lang w:eastAsia="cs-CZ"/>
        </w:rPr>
      </w:pPr>
      <w:bookmarkStart w:id="92" w:name="_Toc146184558"/>
      <w:bookmarkStart w:id="93" w:name="_Toc200358434"/>
      <w:r>
        <w:rPr>
          <w:lang w:eastAsia="cs-CZ"/>
        </w:rPr>
        <w:t>Referenční zakázky</w:t>
      </w:r>
      <w:bookmarkEnd w:id="92"/>
      <w:r>
        <w:rPr>
          <w:lang w:eastAsia="cs-CZ"/>
        </w:rPr>
        <w:t xml:space="preserve"> </w:t>
      </w:r>
      <w:r w:rsidR="005330C4">
        <w:rPr>
          <w:lang w:eastAsia="cs-CZ"/>
        </w:rPr>
        <w:t xml:space="preserve">- </w:t>
      </w:r>
      <w:r w:rsidR="005330C4" w:rsidRPr="005330C4">
        <w:rPr>
          <w:lang w:eastAsia="cs-CZ"/>
        </w:rPr>
        <w:t xml:space="preserve">seznam min. </w:t>
      </w:r>
      <w:r w:rsidR="007E5422">
        <w:rPr>
          <w:lang w:eastAsia="cs-CZ"/>
        </w:rPr>
        <w:t>3</w:t>
      </w:r>
      <w:r w:rsidR="005330C4" w:rsidRPr="005330C4">
        <w:rPr>
          <w:lang w:eastAsia="cs-CZ"/>
        </w:rPr>
        <w:t xml:space="preserve"> zakázek na stavební práce</w:t>
      </w:r>
      <w:bookmarkEnd w:id="93"/>
    </w:p>
    <w:p w14:paraId="576B1BCB" w14:textId="77777777" w:rsidR="0007558B" w:rsidRDefault="0007558B" w:rsidP="0007558B">
      <w:pPr>
        <w:pStyle w:val="Nadpis5"/>
        <w:spacing w:before="120"/>
        <w:ind w:left="714" w:hanging="357"/>
        <w:rPr>
          <w:lang w:eastAsia="cs-CZ"/>
        </w:rPr>
      </w:pPr>
      <w:bookmarkStart w:id="94" w:name="_Toc146184559"/>
      <w:bookmarkStart w:id="95" w:name="_Toc200358435"/>
      <w:r>
        <w:rPr>
          <w:lang w:eastAsia="cs-CZ"/>
        </w:rPr>
        <w:t>Požadavky na referenční zakázky</w:t>
      </w:r>
      <w:bookmarkEnd w:id="94"/>
      <w:bookmarkEnd w:id="95"/>
    </w:p>
    <w:p w14:paraId="2DE87380" w14:textId="190C8D55" w:rsidR="0007558B" w:rsidRDefault="0007558B" w:rsidP="00B36FD6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F46104">
        <w:rPr>
          <w:lang w:eastAsia="cs-CZ"/>
        </w:rPr>
        <w:t xml:space="preserve">Referenční zakázkou jsou stavební práce </w:t>
      </w:r>
      <w:r w:rsidR="00B36FD6">
        <w:rPr>
          <w:lang w:eastAsia="cs-CZ"/>
        </w:rPr>
        <w:t xml:space="preserve">řádně </w:t>
      </w:r>
      <w:r w:rsidRPr="00F46104">
        <w:rPr>
          <w:lang w:eastAsia="cs-CZ"/>
        </w:rPr>
        <w:t>poskytnuté</w:t>
      </w:r>
      <w:r w:rsidR="00B36FD6">
        <w:rPr>
          <w:lang w:eastAsia="cs-CZ"/>
        </w:rPr>
        <w:t xml:space="preserve"> a dokončené</w:t>
      </w:r>
      <w:r w:rsidRPr="00F46104">
        <w:rPr>
          <w:lang w:eastAsia="cs-CZ"/>
        </w:rPr>
        <w:t xml:space="preserve"> za posledních 5 let před zahájením </w:t>
      </w:r>
      <w:r w:rsidR="00380BF8">
        <w:rPr>
          <w:rFonts w:cstheme="minorHAnsi"/>
        </w:rPr>
        <w:t>poptávkového</w:t>
      </w:r>
      <w:r w:rsidR="00380BF8" w:rsidRPr="005072A7">
        <w:rPr>
          <w:rFonts w:cstheme="minorHAnsi"/>
        </w:rPr>
        <w:t xml:space="preserve"> </w:t>
      </w:r>
      <w:r w:rsidRPr="00F46104">
        <w:rPr>
          <w:lang w:eastAsia="cs-CZ"/>
        </w:rPr>
        <w:t>řízení.</w:t>
      </w:r>
    </w:p>
    <w:p w14:paraId="1D4ADE4C" w14:textId="551C80BE" w:rsidR="00F1613C" w:rsidRPr="00F1613C" w:rsidRDefault="00F1613C" w:rsidP="00B36FD6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F1613C">
        <w:rPr>
          <w:lang w:eastAsia="cs-CZ"/>
        </w:rPr>
        <w:t>Referenční zakázky musí vzhledem k rozsahu předmětu veřejné zakázky splňovat tyto technické parametry:</w:t>
      </w:r>
    </w:p>
    <w:p w14:paraId="5C3EC8EC" w14:textId="6787BE9C" w:rsidR="00F1613C" w:rsidRPr="00F1613C" w:rsidRDefault="00F1613C" w:rsidP="00B36FD6">
      <w:pPr>
        <w:pStyle w:val="Odstavecseseznamem"/>
        <w:ind w:left="284"/>
        <w:contextualSpacing w:val="0"/>
        <w:rPr>
          <w:lang w:eastAsia="cs-CZ"/>
        </w:rPr>
      </w:pPr>
      <w:r w:rsidRPr="00F1613C">
        <w:rPr>
          <w:lang w:eastAsia="cs-CZ"/>
        </w:rPr>
        <w:t xml:space="preserve">Předmětem plnění </w:t>
      </w:r>
      <w:r w:rsidR="00B4669A" w:rsidRPr="00F1613C">
        <w:rPr>
          <w:lang w:eastAsia="cs-CZ"/>
        </w:rPr>
        <w:t>byl</w:t>
      </w:r>
      <w:r w:rsidR="00B4669A">
        <w:rPr>
          <w:lang w:eastAsia="cs-CZ"/>
        </w:rPr>
        <w:t>y exteriérové stavební práce, a to zejména opravy</w:t>
      </w:r>
      <w:r w:rsidR="007E5422">
        <w:rPr>
          <w:lang w:eastAsia="cs-CZ"/>
        </w:rPr>
        <w:t>, rekonstrukce</w:t>
      </w:r>
      <w:r w:rsidR="002438BC">
        <w:rPr>
          <w:lang w:eastAsia="cs-CZ"/>
        </w:rPr>
        <w:t>, revitalizace</w:t>
      </w:r>
      <w:r w:rsidR="007E5422">
        <w:rPr>
          <w:lang w:eastAsia="cs-CZ"/>
        </w:rPr>
        <w:t xml:space="preserve"> nebo novostavba veřejné plochy.</w:t>
      </w:r>
    </w:p>
    <w:p w14:paraId="6FAEF23A" w14:textId="63DA3850" w:rsidR="00F1613C" w:rsidRPr="00F1613C" w:rsidRDefault="00F1613C" w:rsidP="00B36FD6">
      <w:pPr>
        <w:pStyle w:val="Odstavecseseznamem"/>
        <w:ind w:left="284"/>
        <w:contextualSpacing w:val="0"/>
        <w:rPr>
          <w:lang w:eastAsia="cs-CZ"/>
        </w:rPr>
      </w:pPr>
      <w:r w:rsidRPr="00F1613C">
        <w:rPr>
          <w:lang w:eastAsia="cs-CZ"/>
        </w:rPr>
        <w:t xml:space="preserve">Hodnota zakázky byla vyšší než </w:t>
      </w:r>
      <w:r w:rsidR="007E5422">
        <w:rPr>
          <w:lang w:eastAsia="cs-CZ"/>
        </w:rPr>
        <w:t xml:space="preserve">900 000,- </w:t>
      </w:r>
      <w:r w:rsidRPr="00F1613C">
        <w:rPr>
          <w:lang w:eastAsia="cs-CZ"/>
        </w:rPr>
        <w:t>Kč bez DPH</w:t>
      </w:r>
    </w:p>
    <w:p w14:paraId="49A3CBE4" w14:textId="5D02AD2F" w:rsidR="0007558B" w:rsidRDefault="0007558B" w:rsidP="00B36FD6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C03706">
        <w:rPr>
          <w:lang w:eastAsia="cs-CZ"/>
        </w:rPr>
        <w:t xml:space="preserve">Pokud </w:t>
      </w:r>
      <w:r>
        <w:rPr>
          <w:lang w:eastAsia="cs-CZ"/>
        </w:rPr>
        <w:t xml:space="preserve">je </w:t>
      </w:r>
      <w:r w:rsidRPr="00C03706">
        <w:rPr>
          <w:lang w:eastAsia="cs-CZ"/>
        </w:rPr>
        <w:t xml:space="preserve">referenční zakázka součástí většího celku, účastník </w:t>
      </w:r>
      <w:r w:rsidR="00380BF8">
        <w:rPr>
          <w:rFonts w:cstheme="minorHAnsi"/>
        </w:rPr>
        <w:t>poptávkového</w:t>
      </w:r>
      <w:r w:rsidR="00380BF8" w:rsidRPr="005072A7">
        <w:rPr>
          <w:rFonts w:cstheme="minorHAnsi"/>
        </w:rPr>
        <w:t xml:space="preserve"> </w:t>
      </w:r>
      <w:r w:rsidRPr="00C03706">
        <w:rPr>
          <w:lang w:eastAsia="cs-CZ"/>
        </w:rPr>
        <w:t>řízení specifikuje, o jakou část díla se jedná a vyčíslí hodnotu části díla, kterou použije jako referenci.</w:t>
      </w:r>
    </w:p>
    <w:p w14:paraId="2BD1D43A" w14:textId="6FCEEC2C" w:rsidR="0007558B" w:rsidRDefault="0007558B" w:rsidP="00B36FD6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F46104">
        <w:rPr>
          <w:lang w:eastAsia="cs-CZ"/>
        </w:rPr>
        <w:t xml:space="preserve">Požadavky </w:t>
      </w:r>
      <w:r>
        <w:rPr>
          <w:lang w:eastAsia="cs-CZ"/>
        </w:rPr>
        <w:t>na referenční zakázky</w:t>
      </w:r>
      <w:r w:rsidRPr="00F46104">
        <w:rPr>
          <w:lang w:eastAsia="cs-CZ"/>
        </w:rPr>
        <w:t xml:space="preserve"> je možno prokazovat rovněž v rámci jedné stavby (jedné referenční zakázky),</w:t>
      </w:r>
      <w:r w:rsidRPr="00C03706">
        <w:rPr>
          <w:lang w:eastAsia="cs-CZ"/>
        </w:rPr>
        <w:t xml:space="preserve"> kdy účastník </w:t>
      </w:r>
      <w:r w:rsidR="00380BF8">
        <w:rPr>
          <w:rFonts w:cstheme="minorHAnsi"/>
        </w:rPr>
        <w:t>poptávkového</w:t>
      </w:r>
      <w:r w:rsidR="00380BF8" w:rsidRPr="005072A7">
        <w:rPr>
          <w:rFonts w:cstheme="minorHAnsi"/>
        </w:rPr>
        <w:t xml:space="preserve"> </w:t>
      </w:r>
      <w:r w:rsidRPr="00C03706">
        <w:rPr>
          <w:lang w:eastAsia="cs-CZ"/>
        </w:rPr>
        <w:t>řízení podrobně popíše, která část realizace se týká konkrétní požadované reference a uvede její hodnotu.</w:t>
      </w:r>
    </w:p>
    <w:p w14:paraId="41C5A737" w14:textId="75338DE1" w:rsidR="00B36FD6" w:rsidRPr="00B36FD6" w:rsidRDefault="0007558B" w:rsidP="00B36FD6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>
        <w:rPr>
          <w:lang w:eastAsia="cs-CZ"/>
        </w:rPr>
        <w:t>Ke každé referenční zakázce doloží účastník prosté kopie o</w:t>
      </w:r>
      <w:r w:rsidRPr="00122EA3">
        <w:rPr>
          <w:lang w:eastAsia="cs-CZ"/>
        </w:rPr>
        <w:t>svědčení objednatelů</w:t>
      </w:r>
      <w:r w:rsidRPr="00F46104">
        <w:rPr>
          <w:lang w:eastAsia="cs-CZ"/>
        </w:rPr>
        <w:t xml:space="preserve">. Obsahem osvědčení je potvrzení objednatelů - zadavatelů, že stavební práce byly řádně poskytnuty a dokončeny. Tato osvědčení musí zahrnovat identifikaci </w:t>
      </w:r>
      <w:r w:rsidR="00B36FD6">
        <w:rPr>
          <w:lang w:eastAsia="cs-CZ"/>
        </w:rPr>
        <w:t>objednatele</w:t>
      </w:r>
      <w:r w:rsidRPr="00F46104">
        <w:rPr>
          <w:lang w:eastAsia="cs-CZ"/>
        </w:rPr>
        <w:t xml:space="preserve"> i zhotovitele (vč. názvu společnosti objednatele, IČ</w:t>
      </w:r>
      <w:r w:rsidR="00B36FD6">
        <w:rPr>
          <w:lang w:eastAsia="cs-CZ"/>
        </w:rPr>
        <w:t>O</w:t>
      </w:r>
      <w:r w:rsidRPr="00F46104">
        <w:rPr>
          <w:lang w:eastAsia="cs-CZ"/>
        </w:rPr>
        <w:t>, sídla, kontaktní osoby objednatele).</w:t>
      </w:r>
      <w:r w:rsidR="00B36FD6" w:rsidRPr="00B36FD6">
        <w:t xml:space="preserve"> </w:t>
      </w:r>
      <w:r w:rsidR="00B36FD6" w:rsidRPr="00B36FD6">
        <w:rPr>
          <w:lang w:eastAsia="cs-CZ"/>
        </w:rPr>
        <w:t>Dále musí být v osvědčení uvedena konečná cena plnění v Kč bez DPH.</w:t>
      </w:r>
    </w:p>
    <w:p w14:paraId="34F5E2C1" w14:textId="3EEB9EF9" w:rsidR="0007558B" w:rsidRDefault="0007558B" w:rsidP="00B36FD6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F46104">
        <w:rPr>
          <w:lang w:eastAsia="cs-CZ"/>
        </w:rPr>
        <w:lastRenderedPageBreak/>
        <w:t>Rovnocenným dokladem k prokázání dle § 79 odst. 2 písm. a) ZZVZ jsou doklady uvedené v § 79 odst. 5 ZZVZ</w:t>
      </w:r>
      <w:r w:rsidR="00B36FD6">
        <w:rPr>
          <w:lang w:eastAsia="cs-CZ"/>
        </w:rPr>
        <w:t>.</w:t>
      </w:r>
      <w:r w:rsidRPr="00F46104">
        <w:rPr>
          <w:lang w:eastAsia="cs-CZ"/>
        </w:rPr>
        <w:t xml:space="preserve"> </w:t>
      </w:r>
      <w:r w:rsidR="00B36FD6">
        <w:rPr>
          <w:lang w:eastAsia="cs-CZ"/>
        </w:rPr>
        <w:t>V</w:t>
      </w:r>
      <w:r>
        <w:rPr>
          <w:lang w:eastAsia="cs-CZ"/>
        </w:rPr>
        <w:t> </w:t>
      </w:r>
      <w:r w:rsidRPr="00F46104">
        <w:rPr>
          <w:lang w:eastAsia="cs-CZ"/>
        </w:rPr>
        <w:t>případech, kdy ani z těchto dokladů nejsou patrny údaje k posouzení kvalifikace na soulad s požadavky ZD, může zadavatel po účastníkovi požadovat další doklady, ze kterých lze řádně posoudit obsah účastníkem prokazovaných kvalifikačních předpokladů např. smluvní položkový rozpočet atp.</w:t>
      </w:r>
    </w:p>
    <w:p w14:paraId="3592E5F4" w14:textId="77777777" w:rsidR="00862859" w:rsidRDefault="00862859" w:rsidP="00862859">
      <w:pPr>
        <w:pStyle w:val="Odstavecseseznamem"/>
        <w:ind w:left="284"/>
        <w:rPr>
          <w:lang w:eastAsia="cs-CZ"/>
        </w:rPr>
      </w:pPr>
    </w:p>
    <w:p w14:paraId="3BEBD9DD" w14:textId="2E19F9DA" w:rsidR="004275D5" w:rsidRDefault="005E7693" w:rsidP="00862859">
      <w:pPr>
        <w:pStyle w:val="Nadpis5"/>
        <w:rPr>
          <w:lang w:eastAsia="cs-CZ"/>
        </w:rPr>
      </w:pPr>
      <w:bookmarkStart w:id="96" w:name="_Toc200358436"/>
      <w:r w:rsidRPr="005E7693">
        <w:rPr>
          <w:lang w:eastAsia="cs-CZ"/>
        </w:rPr>
        <w:t>Referenční zakázka č.</w:t>
      </w:r>
      <w:r w:rsidR="00DA23B0" w:rsidRPr="005E7693">
        <w:rPr>
          <w:lang w:eastAsia="cs-CZ"/>
        </w:rPr>
        <w:t xml:space="preserve"> </w:t>
      </w:r>
      <w:r w:rsidRPr="005E7693">
        <w:rPr>
          <w:lang w:eastAsia="cs-CZ"/>
        </w:rPr>
        <w:t>1</w:t>
      </w:r>
      <w:bookmarkEnd w:id="96"/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 w:rsidR="00F6031F" w:rsidRPr="007135CC" w14:paraId="645F2A30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5B7C0F4" w14:textId="11DD3B8B" w:rsidR="00F6031F" w:rsidRPr="00F6031F" w:rsidRDefault="00F6031F" w:rsidP="00F6031F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1301262217"/>
            <w:placeholder>
              <w:docPart w:val="9A2917FC078A411392F218FD5720C5A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5721366" w14:textId="77777777" w:rsidR="00F6031F" w:rsidRPr="008123AA" w:rsidRDefault="00F6031F" w:rsidP="00341213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7CFD5C76" w14:textId="77777777" w:rsidTr="00341213"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1E25020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843768547"/>
            <w:placeholder>
              <w:docPart w:val="FBC36DB9A76642299762E0301429FAE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228A98D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091351ED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ED11DB2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729605860"/>
            <w:placeholder>
              <w:docPart w:val="4D091BFC5C6A465CB037B13EE0433F07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76CEED5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604C1121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53A9DD4" w14:textId="77777777" w:rsidR="00F6031F" w:rsidRPr="00D478D1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359486999"/>
            <w:placeholder>
              <w:docPart w:val="CC38E7410AD64F998A819AB68A525F0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4C5B8B6" w14:textId="77777777" w:rsidR="00F6031F" w:rsidRDefault="00F6031F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2EBF2968" w14:textId="77777777" w:rsidTr="00F6031F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613A184C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584759102"/>
            <w:placeholder>
              <w:docPart w:val="16491C721CF44266A6FE541016AA16D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CC2F860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65013ABA" w14:textId="77777777" w:rsidTr="00F6031F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53A22BE2" w14:textId="77777777" w:rsidR="00F6031F" w:rsidRPr="00D478D1" w:rsidRDefault="00F6031F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0F7A61A9" w14:textId="77777777" w:rsidR="00F6031F" w:rsidRDefault="00F6031F" w:rsidP="00341213">
            <w:pPr>
              <w:ind w:firstLine="181"/>
            </w:pPr>
          </w:p>
        </w:tc>
      </w:tr>
      <w:tr w:rsidR="00F6031F" w:rsidRPr="007135CC" w14:paraId="511A62A8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0F46AA3" w14:textId="257CD1AE" w:rsidR="00F6031F" w:rsidRPr="00F6031F" w:rsidRDefault="00F6031F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-1247107037"/>
            <w:placeholder>
              <w:docPart w:val="621641070A4D423BBF75EE398D0B856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BAB9907" w14:textId="55392E7C" w:rsidR="00F6031F" w:rsidRDefault="00F6031F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2EA0C60D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6A44CE6" w14:textId="77777777" w:rsidR="00F6031F" w:rsidRPr="00F6031F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182716C2" w14:textId="77777777" w:rsidR="00F6031F" w:rsidRPr="008123AA" w:rsidRDefault="00F6031F" w:rsidP="00341213">
            <w:pPr>
              <w:ind w:firstLine="181"/>
            </w:pPr>
          </w:p>
        </w:tc>
      </w:tr>
      <w:tr w:rsidR="00F6031F" w:rsidRPr="007135CC" w14:paraId="26DC750C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68DAB5B0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892550847"/>
            <w:placeholder>
              <w:docPart w:val="120804F2F60A46A1A45AACD0C073CD5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9792064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0CC56F8D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283033B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843890136"/>
            <w:placeholder>
              <w:docPart w:val="ABFE3439DF1A4E9E89C536385822641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71FDF47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1015E089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D553603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1021316046"/>
            <w:placeholder>
              <w:docPart w:val="B52014831CEC4305A3571FF184BA561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905D700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02180202" w14:textId="77777777" w:rsidTr="00862859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38C270F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32C31C0E" w14:textId="77777777" w:rsidR="00862859" w:rsidRDefault="00862859" w:rsidP="00341213">
            <w:pPr>
              <w:ind w:firstLine="181"/>
            </w:pPr>
          </w:p>
        </w:tc>
      </w:tr>
      <w:tr w:rsidR="00F6031F" w:rsidRPr="007135CC" w14:paraId="4FB36C50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3253B0D3" w14:textId="77777777" w:rsidR="00F6031F" w:rsidRDefault="00F6031F" w:rsidP="00341213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43880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-476295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F6031F" w:rsidRPr="007135CC" w14:paraId="41DFB63A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314F14DA" w14:textId="77777777" w:rsidR="00F6031F" w:rsidRPr="005A5F9F" w:rsidRDefault="00F6031F" w:rsidP="00341213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F6031F" w:rsidRPr="007135CC" w14:paraId="57338DE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3E5EB067" w14:textId="77777777" w:rsidR="00F6031F" w:rsidRPr="000868F6" w:rsidRDefault="00F6031F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1465548672"/>
            <w:placeholder>
              <w:docPart w:val="E0A659CF9A9042DE93DD37BAC36A75AD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51A23762" w14:textId="77777777" w:rsidR="00F6031F" w:rsidRPr="007E5D25" w:rsidRDefault="00F6031F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5E59936E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6FD6E46D" w14:textId="77777777" w:rsidR="00F6031F" w:rsidRPr="000868F6" w:rsidRDefault="00F6031F" w:rsidP="00341213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-230771987"/>
            <w:placeholder>
              <w:docPart w:val="FBF7D09D2CF24FB4817E5791E9785F4A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220614D2" w14:textId="77777777" w:rsidR="00F6031F" w:rsidRPr="007E5D25" w:rsidRDefault="00F6031F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7DAEAAF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2D79C651" w14:textId="77777777" w:rsidR="00F6031F" w:rsidRPr="000868F6" w:rsidRDefault="00F6031F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-513527643"/>
            <w:placeholder>
              <w:docPart w:val="2AB35DF0BC104F119353FEDE9304E8E2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33B9E5B9" w14:textId="77777777" w:rsidR="00F6031F" w:rsidRPr="007E5D25" w:rsidRDefault="00F6031F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52D1EE9B" w14:textId="77777777" w:rsidR="00C64621" w:rsidRDefault="00C64621" w:rsidP="00C64621">
      <w:pPr>
        <w:pStyle w:val="Nadpis5"/>
        <w:numPr>
          <w:ilvl w:val="0"/>
          <w:numId w:val="0"/>
        </w:numPr>
        <w:rPr>
          <w:lang w:eastAsia="cs-CZ"/>
        </w:rPr>
      </w:pPr>
    </w:p>
    <w:p w14:paraId="6A618670" w14:textId="77777777" w:rsidR="00C64621" w:rsidRDefault="00C64621" w:rsidP="00C64621">
      <w:pPr>
        <w:rPr>
          <w:lang w:eastAsia="cs-CZ"/>
        </w:rPr>
      </w:pPr>
    </w:p>
    <w:p w14:paraId="3A6F5878" w14:textId="77777777" w:rsidR="00C64621" w:rsidRDefault="00C64621" w:rsidP="00C64621">
      <w:pPr>
        <w:rPr>
          <w:lang w:eastAsia="cs-CZ"/>
        </w:rPr>
      </w:pPr>
    </w:p>
    <w:p w14:paraId="5CA1CF01" w14:textId="77777777" w:rsidR="00C64621" w:rsidRPr="00C64621" w:rsidRDefault="00C64621" w:rsidP="00C64621">
      <w:pPr>
        <w:rPr>
          <w:lang w:eastAsia="cs-CZ"/>
        </w:rPr>
      </w:pPr>
    </w:p>
    <w:p w14:paraId="5ABB9C21" w14:textId="77777777" w:rsidR="00C64621" w:rsidRDefault="00C64621" w:rsidP="00C64621">
      <w:pPr>
        <w:pStyle w:val="Nadpis5"/>
        <w:numPr>
          <w:ilvl w:val="0"/>
          <w:numId w:val="0"/>
        </w:numPr>
        <w:ind w:left="720" w:hanging="360"/>
        <w:rPr>
          <w:lang w:eastAsia="cs-CZ"/>
        </w:rPr>
      </w:pPr>
    </w:p>
    <w:p w14:paraId="2E2CA579" w14:textId="76976518" w:rsidR="001F3D8B" w:rsidRDefault="001F3D8B" w:rsidP="001F3D8B">
      <w:pPr>
        <w:pStyle w:val="Nadpis5"/>
        <w:rPr>
          <w:lang w:eastAsia="cs-CZ"/>
        </w:rPr>
      </w:pPr>
      <w:bookmarkStart w:id="97" w:name="_Toc200358437"/>
      <w:r w:rsidRPr="005E7693">
        <w:rPr>
          <w:lang w:eastAsia="cs-CZ"/>
        </w:rPr>
        <w:t xml:space="preserve">Referenční zakázka č. </w:t>
      </w:r>
      <w:r>
        <w:rPr>
          <w:lang w:eastAsia="cs-CZ"/>
        </w:rPr>
        <w:t>2</w:t>
      </w:r>
      <w:bookmarkEnd w:id="97"/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 w:rsidR="00862859" w:rsidRPr="007135CC" w14:paraId="2796CEC2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049640B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485056499"/>
            <w:placeholder>
              <w:docPart w:val="F24FBEFAFB8646788E0D45CD258A945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A8FBEC7" w14:textId="77777777" w:rsidR="00862859" w:rsidRPr="008123AA" w:rsidRDefault="00862859" w:rsidP="00341213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2D2EF3B9" w14:textId="77777777" w:rsidTr="00341213"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5F86A29F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1474793568"/>
            <w:placeholder>
              <w:docPart w:val="30F50B4F79E143F985317F57CA951BC0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B1985CD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6E6C892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D48C969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413050707"/>
            <w:placeholder>
              <w:docPart w:val="2877DDBA510B49F680FF453CD1D458A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C63ACBD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3FAF06C6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EA950E6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2138597919"/>
            <w:placeholder>
              <w:docPart w:val="EAD35BF55875405F946074C2D08D627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0914272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1AD901C3" w14:textId="77777777" w:rsidTr="00341213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8A3C155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917004904"/>
            <w:placeholder>
              <w:docPart w:val="E0776C782D6A44829070A914603C25C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D3CA6D4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6AE303B" w14:textId="77777777" w:rsidTr="00341213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2255B4D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3E2C5B0F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51A50A8A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37D22D9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-606727512"/>
            <w:placeholder>
              <w:docPart w:val="AEDB724C489C44C6924C1D4FC0FF8FF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2AEA964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09AA7D8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392263A" w14:textId="77777777" w:rsidR="00862859" w:rsidRPr="00F6031F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58D14D98" w14:textId="77777777" w:rsidR="00862859" w:rsidRPr="008123AA" w:rsidRDefault="00862859" w:rsidP="00341213">
            <w:pPr>
              <w:ind w:firstLine="181"/>
            </w:pPr>
          </w:p>
        </w:tc>
      </w:tr>
      <w:tr w:rsidR="00862859" w:rsidRPr="007135CC" w14:paraId="5ECA5B04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825EB52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287940994"/>
            <w:placeholder>
              <w:docPart w:val="826FE277C1CE4F38AA14BB8C359B1674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1C1B1AE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D5B5F12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4129D7E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242607092"/>
            <w:placeholder>
              <w:docPart w:val="9276FAE9889B484B992921AE6A264B1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930B9F9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D28877A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55B18AB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651209835"/>
            <w:placeholder>
              <w:docPart w:val="2A818F4E8AD149C08D58B0EF5C2E029C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2CE3DDF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186AD635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6E229A4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4D6435A5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393F21D4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55A86BDF" w14:textId="77777777" w:rsidR="00862859" w:rsidRDefault="00862859" w:rsidP="00341213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-54807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196700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862859" w:rsidRPr="007135CC" w14:paraId="461879FD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4601975C" w14:textId="77777777" w:rsidR="00862859" w:rsidRPr="005A5F9F" w:rsidRDefault="00862859" w:rsidP="00341213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862859" w:rsidRPr="007135CC" w14:paraId="50872F5A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340CC962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1263273438"/>
            <w:placeholder>
              <w:docPart w:val="69158B3D2F2E44308AD44AE559F25B73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699692B6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FFE040E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6D30645D" w14:textId="77777777" w:rsidR="00862859" w:rsidRPr="000868F6" w:rsidRDefault="00862859" w:rsidP="00341213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1818915171"/>
            <w:placeholder>
              <w:docPart w:val="4A764F86E44046F39AFD1129F5215A01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7487275D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2D1D64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4EEE953B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1005015946"/>
            <w:placeholder>
              <w:docPart w:val="545397990AFF4A308716F920A125CC41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31DFD3EC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33E85E8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77156D6D" w14:textId="77777777" w:rsidR="00862859" w:rsidRPr="007E5D25" w:rsidRDefault="00862859" w:rsidP="00341213">
            <w:pPr>
              <w:spacing w:before="120" w:after="40"/>
              <w:rPr>
                <w:lang w:eastAsia="cs-CZ"/>
              </w:rPr>
            </w:pPr>
          </w:p>
        </w:tc>
        <w:tc>
          <w:tcPr>
            <w:tcW w:w="7224" w:type="dxa"/>
            <w:gridSpan w:val="2"/>
            <w:shd w:val="clear" w:color="auto" w:fill="auto"/>
            <w:vAlign w:val="center"/>
          </w:tcPr>
          <w:p w14:paraId="0C13EB82" w14:textId="77777777" w:rsidR="00862859" w:rsidRPr="007E5D25" w:rsidRDefault="00862859" w:rsidP="00341213">
            <w:pPr>
              <w:spacing w:before="120" w:after="40"/>
              <w:rPr>
                <w:lang w:eastAsia="cs-CZ"/>
              </w:rPr>
            </w:pPr>
          </w:p>
        </w:tc>
      </w:tr>
    </w:tbl>
    <w:p w14:paraId="3D5A0CB4" w14:textId="1627014B" w:rsidR="0007558B" w:rsidRDefault="0007558B" w:rsidP="0007558B">
      <w:pPr>
        <w:pStyle w:val="Nadpis5"/>
        <w:rPr>
          <w:lang w:eastAsia="cs-CZ"/>
        </w:rPr>
      </w:pPr>
      <w:bookmarkStart w:id="98" w:name="_Toc200358438"/>
      <w:r w:rsidRPr="005E7693">
        <w:rPr>
          <w:lang w:eastAsia="cs-CZ"/>
        </w:rPr>
        <w:t xml:space="preserve">Referenční zakázka č. </w:t>
      </w:r>
      <w:r w:rsidR="009F24E3">
        <w:rPr>
          <w:lang w:eastAsia="cs-CZ"/>
        </w:rPr>
        <w:t>3</w:t>
      </w:r>
      <w:bookmarkEnd w:id="98"/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 w:rsidR="00862859" w:rsidRPr="007135CC" w14:paraId="6F72B29A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26A1220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1618490305"/>
            <w:placeholder>
              <w:docPart w:val="C410314695F5460082B0C4C311D13AD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A462126" w14:textId="77777777" w:rsidR="00862859" w:rsidRPr="008123AA" w:rsidRDefault="00862859" w:rsidP="00341213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F628A21" w14:textId="77777777" w:rsidTr="00341213"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E3AAB45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112281208"/>
            <w:placeholder>
              <w:docPart w:val="670622F0DD4C4986B3740436AB3F366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BC92A24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232FC101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25A1924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1321577042"/>
            <w:placeholder>
              <w:docPart w:val="3C9177B9D1A942248E0938CBED112EE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5832503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B51B612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A0C16D5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1546245671"/>
            <w:placeholder>
              <w:docPart w:val="727DEE191D5748FB81ADBFF0643DD46B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CD4D08E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6B5474D" w14:textId="77777777" w:rsidTr="00341213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8C2AC41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12200191"/>
            <w:placeholder>
              <w:docPart w:val="E8A1D6756B0740F3B6112D9C79E0A52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F56F9AC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1C2A4940" w14:textId="77777777" w:rsidTr="00341213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37D2CB7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642936DB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2CD1BA30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D48DFFD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271364347"/>
            <w:placeholder>
              <w:docPart w:val="20481E5846D440DDA3FBDB4FF58E7F51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FC5A82F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3B6B92E6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4E0963D" w14:textId="77777777" w:rsidR="00862859" w:rsidRPr="00F6031F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36F04A9F" w14:textId="77777777" w:rsidR="00862859" w:rsidRPr="008123AA" w:rsidRDefault="00862859" w:rsidP="00341213">
            <w:pPr>
              <w:ind w:firstLine="181"/>
            </w:pPr>
          </w:p>
        </w:tc>
      </w:tr>
      <w:tr w:rsidR="00862859" w:rsidRPr="007135CC" w14:paraId="2C832288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8EF52EE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328289532"/>
            <w:placeholder>
              <w:docPart w:val="50C4E2DB541F4754AB764946A4F878CD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04D31FB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5ABC1C40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DD085AA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26751327"/>
            <w:placeholder>
              <w:docPart w:val="99F8E60E751E4B739BF51E599FE0493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3A48CD9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5A6D8EB6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D949EA9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203688881"/>
            <w:placeholder>
              <w:docPart w:val="30F4BAFB44B6492A98BBA23696BE465D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997AA50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53A01489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808B92E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41B4E41D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2ECA9B96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3F40AA1B" w14:textId="77777777" w:rsidR="00862859" w:rsidRDefault="00862859" w:rsidP="00341213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-84747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101965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862859" w:rsidRPr="007135CC" w14:paraId="294923D1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2DBF91CD" w14:textId="77777777" w:rsidR="00862859" w:rsidRPr="005A5F9F" w:rsidRDefault="00862859" w:rsidP="00341213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862859" w:rsidRPr="007135CC" w14:paraId="129AFDE6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75EFC132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664592151"/>
            <w:placeholder>
              <w:docPart w:val="992FA440CD3640AB8819529256DDEDEF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09D384D1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6FD45EC6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5F0B2E54" w14:textId="77777777" w:rsidR="00862859" w:rsidRPr="000868F6" w:rsidRDefault="00862859" w:rsidP="00341213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-466432413"/>
            <w:placeholder>
              <w:docPart w:val="DD01607C948E4B28A98D02782A6F4226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4AFD3B2F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66FBFC7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4144D6ED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134613775"/>
            <w:placeholder>
              <w:docPart w:val="8CEF685384D549CAA0F7D92FE181DCB6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08F62BD3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69B107DC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6C105D21" w14:textId="77777777" w:rsidR="00862859" w:rsidRPr="007E5D25" w:rsidRDefault="00862859" w:rsidP="00341213">
            <w:pPr>
              <w:spacing w:before="120" w:after="40"/>
              <w:rPr>
                <w:lang w:eastAsia="cs-CZ"/>
              </w:rPr>
            </w:pPr>
          </w:p>
        </w:tc>
        <w:tc>
          <w:tcPr>
            <w:tcW w:w="7224" w:type="dxa"/>
            <w:gridSpan w:val="2"/>
            <w:shd w:val="clear" w:color="auto" w:fill="auto"/>
            <w:vAlign w:val="center"/>
          </w:tcPr>
          <w:p w14:paraId="4AD1B246" w14:textId="77777777" w:rsidR="00862859" w:rsidRPr="007E5D25" w:rsidRDefault="00862859" w:rsidP="00341213">
            <w:pPr>
              <w:spacing w:before="120" w:after="40"/>
              <w:rPr>
                <w:lang w:eastAsia="cs-CZ"/>
              </w:rPr>
            </w:pPr>
          </w:p>
        </w:tc>
      </w:tr>
    </w:tbl>
    <w:p w14:paraId="35C65D4F" w14:textId="3AF7C467" w:rsidR="005E7693" w:rsidRPr="005E7693" w:rsidRDefault="00654FAB" w:rsidP="00750894">
      <w:pPr>
        <w:pStyle w:val="Nadpis3"/>
        <w:rPr>
          <w:lang w:eastAsia="cs-CZ"/>
        </w:rPr>
      </w:pPr>
      <w:bookmarkStart w:id="99" w:name="_Toc200358439"/>
      <w:r>
        <w:rPr>
          <w:lang w:eastAsia="cs-CZ"/>
        </w:rPr>
        <w:t>PROHLÁŠENÍ K ODPOVĚDNÉMU VEŘEJNÉMU ZADÁVÁNÍ</w:t>
      </w:r>
      <w:bookmarkEnd w:id="99"/>
    </w:p>
    <w:p w14:paraId="15F670C6" w14:textId="0D5E0245" w:rsidR="004275D5" w:rsidRPr="005931BD" w:rsidRDefault="005E7693">
      <w:pPr>
        <w:spacing w:before="120"/>
        <w:ind w:right="-284"/>
        <w:rPr>
          <w:rFonts w:cs="Calibri"/>
        </w:rPr>
      </w:pPr>
      <w:r w:rsidRPr="005931BD">
        <w:rPr>
          <w:rFonts w:cs="Calibri"/>
        </w:rPr>
        <w:t xml:space="preserve">Jako </w:t>
      </w:r>
      <w:r w:rsidR="00863A3B">
        <w:rPr>
          <w:rFonts w:cs="Calibri"/>
        </w:rPr>
        <w:t>účastník poptávkového řízení</w:t>
      </w:r>
      <w:r w:rsidRPr="005931BD">
        <w:rPr>
          <w:rFonts w:cs="Calibri"/>
        </w:rPr>
        <w:t xml:space="preserve"> veřejn</w:t>
      </w:r>
      <w:r w:rsidR="00863A3B">
        <w:rPr>
          <w:rFonts w:cs="Calibri"/>
        </w:rPr>
        <w:t>é</w:t>
      </w:r>
      <w:r w:rsidRPr="005931BD">
        <w:rPr>
          <w:rFonts w:cs="Calibri"/>
        </w:rPr>
        <w:t xml:space="preserve"> zakázk</w:t>
      </w:r>
      <w:r w:rsidR="00863A3B">
        <w:rPr>
          <w:rFonts w:cs="Calibri"/>
        </w:rPr>
        <w:t>y</w:t>
      </w:r>
      <w:r w:rsidRPr="005931BD">
        <w:rPr>
          <w:rFonts w:cs="Calibri"/>
        </w:rPr>
        <w:t xml:space="preserve"> čestně prohlašuji, že</w:t>
      </w:r>
      <w:r w:rsidR="001F3D8B" w:rsidRPr="005931BD">
        <w:rPr>
          <w:rFonts w:cs="Calibri"/>
        </w:rPr>
        <w:t>:</w:t>
      </w:r>
    </w:p>
    <w:p w14:paraId="2A5123F0" w14:textId="52A2B6B4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 xml:space="preserve">zajistím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</w:t>
      </w:r>
      <w:r w:rsidR="00B36FD6">
        <w:rPr>
          <w:lang w:eastAsia="cs-CZ"/>
        </w:rPr>
        <w:t>dodavatelem</w:t>
      </w:r>
      <w:r w:rsidRPr="005931BD">
        <w:rPr>
          <w:lang w:eastAsia="cs-CZ"/>
        </w:rPr>
        <w:t xml:space="preserve"> či jeho poddodavateli.</w:t>
      </w:r>
    </w:p>
    <w:p w14:paraId="05DC7706" w14:textId="77777777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>zajistím dodržování mezinárodních úmluv o lidských právech, sociálních či pracovních právech, zejména úmluv Mezinárodní organizace práce (ILO).</w:t>
      </w:r>
    </w:p>
    <w:p w14:paraId="75CEC392" w14:textId="77777777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>zajistím dodržování předpisů BOZP;</w:t>
      </w:r>
    </w:p>
    <w:p w14:paraId="240C8782" w14:textId="7B028C5B" w:rsidR="009156F2" w:rsidRPr="009156F2" w:rsidRDefault="00654FAB" w:rsidP="005931BD">
      <w:pPr>
        <w:pStyle w:val="Nadpis3"/>
        <w:spacing w:before="120"/>
        <w:rPr>
          <w:lang w:eastAsia="cs-CZ"/>
        </w:rPr>
      </w:pPr>
      <w:bookmarkStart w:id="100" w:name="_Toc200358440"/>
      <w:r w:rsidRPr="009156F2">
        <w:rPr>
          <w:lang w:eastAsia="cs-CZ"/>
        </w:rPr>
        <w:t>PROHLÁŠENÍ K </w:t>
      </w:r>
      <w:r w:rsidR="00380BF8">
        <w:rPr>
          <w:lang w:eastAsia="cs-CZ"/>
        </w:rPr>
        <w:t>POPTÁVKOVÉMU</w:t>
      </w:r>
      <w:r w:rsidRPr="009156F2">
        <w:rPr>
          <w:lang w:eastAsia="cs-CZ"/>
        </w:rPr>
        <w:t xml:space="preserve"> ŘÍZENÍ</w:t>
      </w:r>
      <w:bookmarkEnd w:id="100"/>
    </w:p>
    <w:p w14:paraId="0FB73E5A" w14:textId="67D0FB13" w:rsidR="005E7693" w:rsidRPr="005E7693" w:rsidRDefault="005E7693" w:rsidP="005E7693">
      <w:pPr>
        <w:spacing w:before="120"/>
        <w:ind w:right="-284"/>
        <w:rPr>
          <w:rFonts w:cs="Calibri"/>
        </w:rPr>
      </w:pPr>
      <w:r w:rsidRPr="005E7693">
        <w:rPr>
          <w:rFonts w:cs="Calibri"/>
        </w:rPr>
        <w:t xml:space="preserve">Jako </w:t>
      </w:r>
      <w:r w:rsidR="00863A3B" w:rsidRPr="00863A3B">
        <w:rPr>
          <w:rFonts w:cs="Calibri"/>
        </w:rPr>
        <w:t xml:space="preserve">účastník poptávkového řízení veřejné zakázky </w:t>
      </w:r>
      <w:r w:rsidRPr="005E7693">
        <w:rPr>
          <w:rFonts w:cs="Calibri"/>
        </w:rPr>
        <w:t>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B36FD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lastRenderedPageBreak/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3735A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B36FD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3895FF88" w14:textId="77777777" w:rsidR="005E7693" w:rsidRDefault="005E7693" w:rsidP="00B36FD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akceptuji bez výhrad návrh smlouvy;</w:t>
      </w:r>
    </w:p>
    <w:p w14:paraId="6D78C4D8" w14:textId="77777777" w:rsidR="005E7693" w:rsidRPr="005E7693" w:rsidRDefault="005E7693" w:rsidP="00B36FD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Default="005E7693" w:rsidP="00B36FD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B36FD6">
      <w:pPr>
        <w:pStyle w:val="Odstavecseseznamem"/>
        <w:spacing w:before="120"/>
        <w:ind w:left="851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0C60D483" w14:textId="77777777" w:rsidR="001F3D8B" w:rsidRDefault="005E7693" w:rsidP="00CA5424">
      <w:pPr>
        <w:pStyle w:val="Odstavecseseznamem"/>
        <w:spacing w:before="120" w:after="0"/>
        <w:ind w:left="851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</w:p>
    <w:p w14:paraId="43178AF6" w14:textId="77777777" w:rsidR="001F3D8B" w:rsidRDefault="005E7693" w:rsidP="00CA5424">
      <w:pPr>
        <w:pStyle w:val="Odstavecseseznamem"/>
        <w:spacing w:after="0"/>
        <w:ind w:left="851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nebo </w:t>
      </w:r>
    </w:p>
    <w:p w14:paraId="2469822B" w14:textId="793ACD37" w:rsidR="001F3D8B" w:rsidRDefault="005E7693" w:rsidP="00CA5424">
      <w:pPr>
        <w:pStyle w:val="Odstavecseseznamem"/>
        <w:ind w:left="851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4D247466" w14:textId="687DD8B4" w:rsidR="005E7693" w:rsidRPr="005E7693" w:rsidRDefault="00271FA4" w:rsidP="001F3D8B"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Výše uvedené se týká</w:t>
      </w:r>
      <w:r w:rsidR="005E7693" w:rsidRPr="005E7693">
        <w:rPr>
          <w:rFonts w:cs="Calibri"/>
          <w:szCs w:val="20"/>
        </w:rPr>
        <w:t xml:space="preserve"> také poddodavatelů a osob prokazujících kvalifikaci (nad 10 % hodnoty části VZ).</w:t>
      </w:r>
    </w:p>
    <w:p w14:paraId="0A92567B" w14:textId="77777777" w:rsidR="005E7693" w:rsidRDefault="005E7693">
      <w:pPr>
        <w:spacing w:before="120"/>
        <w:rPr>
          <w:rFonts w:cs="Calibri"/>
          <w:b/>
          <w:szCs w:val="20"/>
        </w:rPr>
      </w:pPr>
    </w:p>
    <w:p w14:paraId="2C920D8E" w14:textId="77777777" w:rsidR="005931BD" w:rsidRDefault="005931BD">
      <w:pPr>
        <w:spacing w:before="120"/>
        <w:rPr>
          <w:rFonts w:cs="Calibri"/>
          <w:szCs w:val="20"/>
        </w:rPr>
      </w:pPr>
    </w:p>
    <w:p w14:paraId="468F4A48" w14:textId="77777777" w:rsidR="00C64621" w:rsidRDefault="00C64621">
      <w:pPr>
        <w:spacing w:before="120"/>
        <w:rPr>
          <w:rFonts w:cs="Calibri"/>
          <w:szCs w:val="20"/>
        </w:rPr>
      </w:pPr>
      <w:bookmarkStart w:id="101" w:name="_GoBack"/>
      <w:bookmarkEnd w:id="101"/>
    </w:p>
    <w:p w14:paraId="2C8BAF7D" w14:textId="77777777" w:rsidR="005931BD" w:rsidRDefault="005931BD">
      <w:pPr>
        <w:spacing w:before="120"/>
        <w:rPr>
          <w:rFonts w:cs="Calibri"/>
          <w:szCs w:val="20"/>
        </w:rPr>
      </w:pPr>
    </w:p>
    <w:p w14:paraId="2B0C75F7" w14:textId="6A918719" w:rsidR="004275D5" w:rsidRPr="005931BD" w:rsidRDefault="005E7693" w:rsidP="005931BD">
      <w:pPr>
        <w:rPr>
          <w:rFonts w:cs="Calibri"/>
        </w:rPr>
      </w:pPr>
      <w:r w:rsidRPr="005931BD">
        <w:rPr>
          <w:rFonts w:cs="Calibri"/>
        </w:rPr>
        <w:t xml:space="preserve">Datum: </w:t>
      </w:r>
      <w:r w:rsidR="005931BD" w:rsidRPr="002A0350">
        <w:rPr>
          <w:rFonts w:cs="Calibri"/>
          <w:highlight w:val="yellow"/>
        </w:rPr>
        <w:t>……………………………</w:t>
      </w:r>
      <w:r w:rsidRPr="005931BD">
        <w:rPr>
          <w:rFonts w:cs="Calibri"/>
        </w:rPr>
        <w:t xml:space="preserve">                                                                              </w:t>
      </w:r>
    </w:p>
    <w:p w14:paraId="181650EF" w14:textId="77777777" w:rsidR="004275D5" w:rsidRDefault="004275D5">
      <w:pPr>
        <w:spacing w:before="120"/>
        <w:rPr>
          <w:rFonts w:cs="Calibri"/>
          <w:b/>
          <w:szCs w:val="20"/>
        </w:rPr>
      </w:pPr>
    </w:p>
    <w:p w14:paraId="2B2BB040" w14:textId="77777777" w:rsidR="004275D5" w:rsidRDefault="005E7693">
      <w:pPr>
        <w:spacing w:before="120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Default="005E7693">
      <w:pPr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3A941F8D" w14:textId="77777777" w:rsidR="004275D5" w:rsidRDefault="004275D5">
      <w:pPr>
        <w:rPr>
          <w:rFonts w:cs="Calibri"/>
          <w:szCs w:val="20"/>
        </w:rPr>
      </w:pPr>
    </w:p>
    <w:p w14:paraId="5F8B24BC" w14:textId="77777777" w:rsidR="004275D5" w:rsidRDefault="004275D5">
      <w:pPr>
        <w:rPr>
          <w:rFonts w:cs="Calibri"/>
          <w:szCs w:val="20"/>
        </w:rPr>
      </w:pPr>
    </w:p>
    <w:p w14:paraId="780D2932" w14:textId="77777777" w:rsidR="004275D5" w:rsidRDefault="004275D5">
      <w:pPr>
        <w:rPr>
          <w:rFonts w:cs="Calibri"/>
          <w:szCs w:val="20"/>
        </w:rPr>
      </w:pPr>
    </w:p>
    <w:p w14:paraId="05D80F74" w14:textId="77777777" w:rsidR="005931BD" w:rsidRDefault="005931BD">
      <w:pPr>
        <w:rPr>
          <w:rFonts w:cs="Calibri"/>
          <w:i/>
        </w:rPr>
      </w:pPr>
    </w:p>
    <w:p w14:paraId="4CD57BBA" w14:textId="77777777" w:rsidR="005931BD" w:rsidRDefault="005931BD">
      <w:pPr>
        <w:rPr>
          <w:rFonts w:cs="Calibri"/>
          <w:i/>
        </w:rPr>
      </w:pPr>
    </w:p>
    <w:p w14:paraId="2BF24865" w14:textId="77777777" w:rsidR="004275D5" w:rsidRDefault="005E7693">
      <w:pPr>
        <w:rPr>
          <w:rFonts w:cs="Calibri"/>
          <w:i/>
        </w:rPr>
      </w:pPr>
      <w:r w:rsidRPr="002A0350">
        <w:rPr>
          <w:rFonts w:cs="Calibri"/>
          <w:i/>
          <w:highlight w:val="yellow"/>
        </w:rPr>
        <w:t>………………………………………………………………………………………</w:t>
      </w:r>
    </w:p>
    <w:p w14:paraId="68DDA8AB" w14:textId="6F9D8EA1" w:rsidR="009E0CED" w:rsidRDefault="005E7693" w:rsidP="005B3173">
      <w:pPr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9E0CED" w:rsidSect="0000037C">
      <w:footerReference w:type="default" r:id="rId9"/>
      <w:headerReference w:type="first" r:id="rId10"/>
      <w:footerReference w:type="first" r:id="rId11"/>
      <w:pgSz w:w="11906" w:h="16838"/>
      <w:pgMar w:top="1418" w:right="1021" w:bottom="1418" w:left="102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ED5261" w16cex:dateUtc="2025-06-06T09:41:00Z"/>
  <w16cex:commentExtensible w16cex:durableId="2BF12833" w16cex:dateUtc="2025-06-09T07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AF52DE" w16cid:durableId="2BED5139"/>
  <w16cid:commentId w16cid:paraId="237CEC83" w16cid:durableId="2BED5261"/>
  <w16cid:commentId w16cid:paraId="0C41E726" w16cid:durableId="2BED513A"/>
  <w16cid:commentId w16cid:paraId="020752F1" w16cid:durableId="2BF1283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FBC998" w14:textId="77777777" w:rsidR="007212D0" w:rsidRDefault="007212D0">
      <w:pPr>
        <w:spacing w:line="240" w:lineRule="auto"/>
      </w:pPr>
      <w:r>
        <w:separator/>
      </w:r>
    </w:p>
  </w:endnote>
  <w:endnote w:type="continuationSeparator" w:id="0">
    <w:p w14:paraId="57058143" w14:textId="77777777" w:rsidR="007212D0" w:rsidRDefault="007212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3364801"/>
      <w:docPartObj>
        <w:docPartGallery w:val="Page Numbers (Bottom of Page)"/>
        <w:docPartUnique/>
      </w:docPartObj>
    </w:sdtPr>
    <w:sdtEndPr/>
    <w:sdtContent>
      <w:p w14:paraId="61065EDF" w14:textId="5DE42E92" w:rsidR="00B36FD6" w:rsidRDefault="00B36FD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2316">
          <w:rPr>
            <w:noProof/>
          </w:rPr>
          <w:t>6</w:t>
        </w:r>
        <w:r>
          <w:fldChar w:fldCharType="end"/>
        </w:r>
      </w:p>
    </w:sdtContent>
  </w:sdt>
  <w:p w14:paraId="18B1F709" w14:textId="77777777" w:rsidR="00B36FD6" w:rsidRDefault="00B36FD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i/>
        <w:sz w:val="16"/>
        <w:szCs w:val="16"/>
      </w:rPr>
      <w:id w:val="-1497113291"/>
      <w:docPartObj>
        <w:docPartGallery w:val="Page Numbers (Bottom of Page)"/>
        <w:docPartUnique/>
      </w:docPartObj>
    </w:sdtPr>
    <w:sdtEndPr/>
    <w:sdtContent>
      <w:p w14:paraId="3DF540C8" w14:textId="4A59832B" w:rsidR="00B36FD6" w:rsidRPr="00863A3B" w:rsidRDefault="00B36FD6" w:rsidP="00863A3B">
        <w:pPr>
          <w:pStyle w:val="Zpat"/>
          <w:jc w:val="right"/>
          <w:rPr>
            <w:i/>
            <w:sz w:val="16"/>
            <w:szCs w:val="16"/>
          </w:rPr>
        </w:pPr>
        <w:r w:rsidRPr="00863A3B">
          <w:rPr>
            <w:i/>
            <w:sz w:val="16"/>
            <w:szCs w:val="16"/>
          </w:rPr>
          <w:t>Revize 24. 10. 2024</w:t>
        </w:r>
      </w:p>
    </w:sdtContent>
  </w:sdt>
  <w:p w14:paraId="6F382E3B" w14:textId="77777777" w:rsidR="00B36FD6" w:rsidRDefault="00B36FD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F6F47C" w14:textId="77777777" w:rsidR="007212D0" w:rsidRDefault="007212D0">
      <w:pPr>
        <w:spacing w:line="240" w:lineRule="auto"/>
      </w:pPr>
      <w:r>
        <w:separator/>
      </w:r>
    </w:p>
  </w:footnote>
  <w:footnote w:type="continuationSeparator" w:id="0">
    <w:p w14:paraId="5A0AFCB3" w14:textId="77777777" w:rsidR="007212D0" w:rsidRDefault="007212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3D8A4" w14:textId="39B911AC" w:rsidR="00B36FD6" w:rsidRDefault="00B36FD6" w:rsidP="0081714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3F26D0E" wp14:editId="764E907E">
          <wp:simplePos x="0" y="0"/>
          <wp:positionH relativeFrom="margin">
            <wp:align>left</wp:align>
          </wp:positionH>
          <wp:positionV relativeFrom="paragraph">
            <wp:posOffset>-267970</wp:posOffset>
          </wp:positionV>
          <wp:extent cx="1866900" cy="1238250"/>
          <wp:effectExtent l="0" t="0" r="0" b="0"/>
          <wp:wrapNone/>
          <wp:docPr id="12" name="Obrázek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  <w:t xml:space="preserve">  </w:t>
    </w:r>
    <w:r>
      <w:tab/>
      <w:t>Příloha č. 4 Výzvy</w:t>
    </w:r>
  </w:p>
  <w:p w14:paraId="7E4AC891" w14:textId="77777777" w:rsidR="00B36FD6" w:rsidRDefault="00B36FD6" w:rsidP="0081714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15FD5D56" w14:textId="77777777" w:rsidR="00B36FD6" w:rsidRDefault="00B36FD6" w:rsidP="0081714C">
    <w:pPr>
      <w:pStyle w:val="Zhlav"/>
    </w:pPr>
    <w:r>
      <w:t xml:space="preserve">                                                                                                                                  ČESTNÉ PROHLÁŠENÍ DODAVATELE</w:t>
    </w:r>
  </w:p>
  <w:p w14:paraId="61817540" w14:textId="0A292A93" w:rsidR="00B36FD6" w:rsidRDefault="00B36FD6" w:rsidP="00862859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tab/>
    </w:r>
    <w:r>
      <w:tab/>
    </w:r>
    <w:r>
      <w:tab/>
    </w:r>
    <w:r>
      <w:tab/>
    </w:r>
    <w:r>
      <w:tab/>
      <w:t xml:space="preserve">  </w:t>
    </w:r>
    <w:r>
      <w:tab/>
    </w:r>
  </w:p>
  <w:p w14:paraId="3E7C0652" w14:textId="77777777" w:rsidR="00B36FD6" w:rsidRDefault="00B36FD6" w:rsidP="00862859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370B4B1C" w14:textId="7D42D013" w:rsidR="00B36FD6" w:rsidRDefault="00B36FD6">
    <w:pPr>
      <w:pStyle w:val="Zhlav"/>
    </w:pPr>
    <w:r>
      <w:t xml:space="preserve">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E4983E54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B7732"/>
    <w:multiLevelType w:val="hybridMultilevel"/>
    <w:tmpl w:val="C5F85C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637D8"/>
    <w:multiLevelType w:val="hybridMultilevel"/>
    <w:tmpl w:val="1EF60B0C"/>
    <w:lvl w:ilvl="0" w:tplc="D380867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890DD2"/>
    <w:multiLevelType w:val="hybridMultilevel"/>
    <w:tmpl w:val="CC3A6578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9BC554A">
      <w:numFmt w:val="bullet"/>
      <w:lvlText w:val="•"/>
      <w:lvlJc w:val="left"/>
      <w:pPr>
        <w:ind w:left="1515" w:hanging="435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7D2951"/>
    <w:multiLevelType w:val="hybridMultilevel"/>
    <w:tmpl w:val="67BADD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15"/>
  </w:num>
  <w:num w:numId="8">
    <w:abstractNumId w:val="0"/>
  </w:num>
  <w:num w:numId="9">
    <w:abstractNumId w:val="5"/>
  </w:num>
  <w:num w:numId="10">
    <w:abstractNumId w:val="9"/>
  </w:num>
  <w:num w:numId="11">
    <w:abstractNumId w:val="3"/>
  </w:num>
  <w:num w:numId="12">
    <w:abstractNumId w:val="17"/>
  </w:num>
  <w:num w:numId="13">
    <w:abstractNumId w:val="6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3"/>
  </w:num>
  <w:num w:numId="19">
    <w:abstractNumId w:val="11"/>
  </w:num>
  <w:num w:numId="20">
    <w:abstractNumId w:val="18"/>
  </w:num>
  <w:num w:numId="21">
    <w:abstractNumId w:val="2"/>
  </w:num>
  <w:num w:numId="22">
    <w:abstractNumId w:val="16"/>
  </w:num>
  <w:num w:numId="23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né Hartman">
    <w15:presenceInfo w15:providerId="AD" w15:userId="S-1-5-21-1222488743-3128081740-1686621848-12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trackRevisions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7C3"/>
    <w:rsid w:val="0001521F"/>
    <w:rsid w:val="0002170B"/>
    <w:rsid w:val="0002533E"/>
    <w:rsid w:val="0007316E"/>
    <w:rsid w:val="0007558B"/>
    <w:rsid w:val="000B1F88"/>
    <w:rsid w:val="000E5BD4"/>
    <w:rsid w:val="000F0D6F"/>
    <w:rsid w:val="00174AF8"/>
    <w:rsid w:val="001C044A"/>
    <w:rsid w:val="001E3D03"/>
    <w:rsid w:val="001E44A4"/>
    <w:rsid w:val="001F3D8B"/>
    <w:rsid w:val="00212652"/>
    <w:rsid w:val="002438BC"/>
    <w:rsid w:val="00243AE9"/>
    <w:rsid w:val="00271FA4"/>
    <w:rsid w:val="00292792"/>
    <w:rsid w:val="002A0350"/>
    <w:rsid w:val="002A557F"/>
    <w:rsid w:val="002C0CA7"/>
    <w:rsid w:val="002E6528"/>
    <w:rsid w:val="002F2CAF"/>
    <w:rsid w:val="00300F74"/>
    <w:rsid w:val="00316A97"/>
    <w:rsid w:val="00341213"/>
    <w:rsid w:val="00366892"/>
    <w:rsid w:val="003735AB"/>
    <w:rsid w:val="00380BF8"/>
    <w:rsid w:val="003A22EA"/>
    <w:rsid w:val="003A299C"/>
    <w:rsid w:val="003C5E4E"/>
    <w:rsid w:val="003D37F9"/>
    <w:rsid w:val="00401600"/>
    <w:rsid w:val="00421ECC"/>
    <w:rsid w:val="004275D5"/>
    <w:rsid w:val="0042760C"/>
    <w:rsid w:val="00473A4C"/>
    <w:rsid w:val="00474E3E"/>
    <w:rsid w:val="004A5D9D"/>
    <w:rsid w:val="004C2316"/>
    <w:rsid w:val="004D1A41"/>
    <w:rsid w:val="004F7408"/>
    <w:rsid w:val="005072A7"/>
    <w:rsid w:val="00515673"/>
    <w:rsid w:val="005330C4"/>
    <w:rsid w:val="00537FB3"/>
    <w:rsid w:val="00566798"/>
    <w:rsid w:val="005863FD"/>
    <w:rsid w:val="005931BD"/>
    <w:rsid w:val="005B3173"/>
    <w:rsid w:val="005C0102"/>
    <w:rsid w:val="005C0770"/>
    <w:rsid w:val="005C685F"/>
    <w:rsid w:val="005D1B66"/>
    <w:rsid w:val="005E7693"/>
    <w:rsid w:val="005F7C45"/>
    <w:rsid w:val="00606085"/>
    <w:rsid w:val="00643F3E"/>
    <w:rsid w:val="00653D49"/>
    <w:rsid w:val="00654FAB"/>
    <w:rsid w:val="0066717A"/>
    <w:rsid w:val="00687463"/>
    <w:rsid w:val="00693634"/>
    <w:rsid w:val="00693A5C"/>
    <w:rsid w:val="006B6EA3"/>
    <w:rsid w:val="007067B9"/>
    <w:rsid w:val="0071411E"/>
    <w:rsid w:val="007212D0"/>
    <w:rsid w:val="00750894"/>
    <w:rsid w:val="00756758"/>
    <w:rsid w:val="00786772"/>
    <w:rsid w:val="007942F8"/>
    <w:rsid w:val="007B1147"/>
    <w:rsid w:val="007B7E8C"/>
    <w:rsid w:val="007E5422"/>
    <w:rsid w:val="007E5D25"/>
    <w:rsid w:val="0081239B"/>
    <w:rsid w:val="0081714C"/>
    <w:rsid w:val="00820343"/>
    <w:rsid w:val="008364DF"/>
    <w:rsid w:val="00862859"/>
    <w:rsid w:val="00863A3B"/>
    <w:rsid w:val="008752E9"/>
    <w:rsid w:val="00897EFD"/>
    <w:rsid w:val="008B2100"/>
    <w:rsid w:val="00914653"/>
    <w:rsid w:val="00914C31"/>
    <w:rsid w:val="009156F2"/>
    <w:rsid w:val="00932F03"/>
    <w:rsid w:val="0093393A"/>
    <w:rsid w:val="00936496"/>
    <w:rsid w:val="00956FD8"/>
    <w:rsid w:val="009660B1"/>
    <w:rsid w:val="00972977"/>
    <w:rsid w:val="009C5331"/>
    <w:rsid w:val="009D3D77"/>
    <w:rsid w:val="009D4CD9"/>
    <w:rsid w:val="009E0CED"/>
    <w:rsid w:val="009F24E3"/>
    <w:rsid w:val="00A976B8"/>
    <w:rsid w:val="00AC3B0B"/>
    <w:rsid w:val="00AD2711"/>
    <w:rsid w:val="00B06BA0"/>
    <w:rsid w:val="00B10396"/>
    <w:rsid w:val="00B1323D"/>
    <w:rsid w:val="00B36FD6"/>
    <w:rsid w:val="00B4669A"/>
    <w:rsid w:val="00B47130"/>
    <w:rsid w:val="00B94624"/>
    <w:rsid w:val="00C43E7B"/>
    <w:rsid w:val="00C5554F"/>
    <w:rsid w:val="00C567EF"/>
    <w:rsid w:val="00C64621"/>
    <w:rsid w:val="00C858BA"/>
    <w:rsid w:val="00CA0535"/>
    <w:rsid w:val="00CA5424"/>
    <w:rsid w:val="00D47B35"/>
    <w:rsid w:val="00D665A2"/>
    <w:rsid w:val="00D952B2"/>
    <w:rsid w:val="00DA23B0"/>
    <w:rsid w:val="00DE7146"/>
    <w:rsid w:val="00DE764F"/>
    <w:rsid w:val="00DF6B03"/>
    <w:rsid w:val="00E166EE"/>
    <w:rsid w:val="00E40EC1"/>
    <w:rsid w:val="00E573DB"/>
    <w:rsid w:val="00ED5FFB"/>
    <w:rsid w:val="00EF3252"/>
    <w:rsid w:val="00F1613C"/>
    <w:rsid w:val="00F46216"/>
    <w:rsid w:val="00F53216"/>
    <w:rsid w:val="00F6031F"/>
    <w:rsid w:val="00F63D03"/>
    <w:rsid w:val="00F92E59"/>
    <w:rsid w:val="00F95BFD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330C4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34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34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341213"/>
    <w:pPr>
      <w:tabs>
        <w:tab w:val="left" w:pos="880"/>
        <w:tab w:val="right" w:leader="dot" w:pos="9062"/>
      </w:tabs>
      <w:spacing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character" w:styleId="Sledovanodkaz">
    <w:name w:val="FollowedHyperlink"/>
    <w:basedOn w:val="Standardnpsmoodstavce"/>
    <w:uiPriority w:val="99"/>
    <w:semiHidden/>
    <w:unhideWhenUsed/>
    <w:rsid w:val="00271FA4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9E0CED"/>
    <w:pPr>
      <w:spacing w:after="0" w:line="240" w:lineRule="auto"/>
    </w:pPr>
    <w:rPr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0CED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E0CED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E0CED"/>
    <w:rPr>
      <w:vertAlign w:val="superscript"/>
    </w:rPr>
  </w:style>
  <w:style w:type="table" w:customStyle="1" w:styleId="Mkatabulky3">
    <w:name w:val="Mřížka tabulky3"/>
    <w:basedOn w:val="Normlntabulka"/>
    <w:next w:val="Mkatabulky"/>
    <w:uiPriority w:val="59"/>
    <w:rsid w:val="00F6031F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contract_display_11998.html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83AE663D1C943F6BF2BA96139EF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D404C4-773E-42D1-9303-61E4A05F1163}"/>
      </w:docPartPr>
      <w:docPartBody>
        <w:p w:rsidR="00EC7BB1" w:rsidRDefault="00EC7BB1">
          <w:pPr>
            <w:pStyle w:val="B83AE663D1C943F6BF2BA96139EF19BD"/>
          </w:pPr>
          <w:r>
            <w:rPr>
              <w:rStyle w:val="Zstupntext"/>
              <w:sz w:val="24"/>
              <w:szCs w:val="24"/>
            </w:rPr>
            <w:t>Klikněte sem a zadejte text.</w:t>
          </w:r>
        </w:p>
      </w:docPartBody>
    </w:docPart>
    <w:docPart>
      <w:docPartPr>
        <w:name w:val="53983573C58D46A38FA9E4EFC5FA37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08A6EC-1250-4DFB-A482-CA66FCF4BFF3}"/>
      </w:docPartPr>
      <w:docPartBody>
        <w:p w:rsidR="009D769C" w:rsidRDefault="009D769C" w:rsidP="009D769C">
          <w:pPr>
            <w:pStyle w:val="53983573C58D46A38FA9E4EFC5FA372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4183150D1E4518B3909F9DD57C3F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AD869B-DA36-48C9-BE08-20AC2BC6E593}"/>
      </w:docPartPr>
      <w:docPartBody>
        <w:p w:rsidR="009D769C" w:rsidRDefault="009D769C" w:rsidP="009D769C">
          <w:pPr>
            <w:pStyle w:val="994183150D1E4518B3909F9DD57C3F0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29115D5571B432496129034E1A42B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C6B9BF-B2C8-4A5A-BBD1-94FA6DA1B5A8}"/>
      </w:docPartPr>
      <w:docPartBody>
        <w:p w:rsidR="009D769C" w:rsidRDefault="009D769C" w:rsidP="009D769C">
          <w:pPr>
            <w:pStyle w:val="B29115D5571B432496129034E1A42BD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F01ECAA5DB040AD86814CA42643BD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AF1BC4-B5C4-40F2-AEB4-68503AD06087}"/>
      </w:docPartPr>
      <w:docPartBody>
        <w:p w:rsidR="009D769C" w:rsidRDefault="009D769C" w:rsidP="009D769C">
          <w:pPr>
            <w:pStyle w:val="4F01ECAA5DB040AD86814CA42643BDA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1AABF6D71164F19BB8FF16D4A6EC9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AE8928-A521-4568-A9C7-07CFE8D993A9}"/>
      </w:docPartPr>
      <w:docPartBody>
        <w:p w:rsidR="009D769C" w:rsidRDefault="009D769C" w:rsidP="009D769C">
          <w:pPr>
            <w:pStyle w:val="E1AABF6D71164F19BB8FF16D4A6EC9F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C504654E33D45568AE80F101EDE2F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7EAE1D-672E-4776-A28D-77EB74D0FB71}"/>
      </w:docPartPr>
      <w:docPartBody>
        <w:p w:rsidR="009D769C" w:rsidRDefault="009D769C" w:rsidP="009D769C">
          <w:pPr>
            <w:pStyle w:val="FC504654E33D45568AE80F101EDE2F0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0361B72F41348C782953698DEDEC7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35B453-1F3B-4A88-98DA-06124F05E3DD}"/>
      </w:docPartPr>
      <w:docPartBody>
        <w:p w:rsidR="009D769C" w:rsidRDefault="009D769C" w:rsidP="009D769C">
          <w:pPr>
            <w:pStyle w:val="80361B72F41348C782953698DEDEC73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4A74C707DA4F109A8E5CEFFE774F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50D44-0A52-4535-81B1-85F22B2F2052}"/>
      </w:docPartPr>
      <w:docPartBody>
        <w:p w:rsidR="00965E60" w:rsidRDefault="00C66A33" w:rsidP="00C66A33">
          <w:pPr>
            <w:pStyle w:val="B54A74C707DA4F109A8E5CEFFE774FA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70E07D4E6BE46B999977E84ABD93B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29D9DB-228C-4473-A28F-E6FBE7832CA8}"/>
      </w:docPartPr>
      <w:docPartBody>
        <w:p w:rsidR="00965E60" w:rsidRDefault="00C66A33" w:rsidP="00C66A33">
          <w:pPr>
            <w:pStyle w:val="270E07D4E6BE46B999977E84ABD93BB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F4C2AF9C3304480B94C645BAD5DC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D2C9A-DEEA-4640-B717-41E745B9873B}"/>
      </w:docPartPr>
      <w:docPartBody>
        <w:p w:rsidR="00965E60" w:rsidRDefault="00C66A33" w:rsidP="00C66A33">
          <w:pPr>
            <w:pStyle w:val="EF4C2AF9C3304480B94C645BAD5DCFA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A2917FC078A411392F218FD5720C5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7F5E78-4D59-4866-BEBF-3D7975F21C14}"/>
      </w:docPartPr>
      <w:docPartBody>
        <w:p w:rsidR="00237D3C" w:rsidRDefault="006F4BFC" w:rsidP="006F4BFC">
          <w:pPr>
            <w:pStyle w:val="9A2917FC078A411392F218FD5720C5A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C36DB9A76642299762E0301429FA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47289B-C9DF-4AC4-8FCD-E2FDA0DB0D47}"/>
      </w:docPartPr>
      <w:docPartBody>
        <w:p w:rsidR="00237D3C" w:rsidRDefault="006F4BFC" w:rsidP="006F4BFC">
          <w:pPr>
            <w:pStyle w:val="FBC36DB9A76642299762E0301429FAE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D091BFC5C6A465CB037B13EE0433F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08FEDD-B859-419D-80F2-CBEFA1AD68B4}"/>
      </w:docPartPr>
      <w:docPartBody>
        <w:p w:rsidR="00237D3C" w:rsidRDefault="006F4BFC" w:rsidP="006F4BFC">
          <w:pPr>
            <w:pStyle w:val="4D091BFC5C6A465CB037B13EE0433F0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C38E7410AD64F998A819AB68A525F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94643E-DB1B-4E89-A194-EEC416C69C04}"/>
      </w:docPartPr>
      <w:docPartBody>
        <w:p w:rsidR="00237D3C" w:rsidRDefault="006F4BFC" w:rsidP="006F4BFC">
          <w:pPr>
            <w:pStyle w:val="CC38E7410AD64F998A819AB68A525F0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6491C721CF44266A6FE541016AA16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5E1F73-E37D-45D2-929F-0707549387FF}"/>
      </w:docPartPr>
      <w:docPartBody>
        <w:p w:rsidR="00237D3C" w:rsidRDefault="006F4BFC" w:rsidP="006F4BFC">
          <w:pPr>
            <w:pStyle w:val="16491C721CF44266A6FE541016AA16D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20804F2F60A46A1A45AACD0C073CD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4A5F8B-B34E-4777-B145-C5EA152EC5B2}"/>
      </w:docPartPr>
      <w:docPartBody>
        <w:p w:rsidR="00237D3C" w:rsidRDefault="006F4BFC" w:rsidP="006F4BFC">
          <w:pPr>
            <w:pStyle w:val="120804F2F60A46A1A45AACD0C073CD5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BFE3439DF1A4E9E89C53638582264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D4AE29-3628-42B0-A96E-EB615E8D9244}"/>
      </w:docPartPr>
      <w:docPartBody>
        <w:p w:rsidR="00237D3C" w:rsidRDefault="006F4BFC" w:rsidP="006F4BFC">
          <w:pPr>
            <w:pStyle w:val="ABFE3439DF1A4E9E89C536385822641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2014831CEC4305A3571FF184BA56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B2C7FB-6072-4BB4-B15F-55B056D8E6D5}"/>
      </w:docPartPr>
      <w:docPartBody>
        <w:p w:rsidR="00237D3C" w:rsidRDefault="006F4BFC" w:rsidP="006F4BFC">
          <w:pPr>
            <w:pStyle w:val="B52014831CEC4305A3571FF184BA561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0A659CF9A9042DE93DD37BAC36A75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16E3DF-82CA-4909-A3C0-5ED30B8099B4}"/>
      </w:docPartPr>
      <w:docPartBody>
        <w:p w:rsidR="00237D3C" w:rsidRDefault="006F4BFC" w:rsidP="006F4BFC">
          <w:pPr>
            <w:pStyle w:val="E0A659CF9A9042DE93DD37BAC36A75A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F7D09D2CF24FB4817E5791E9785F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432758-2B0F-4EF4-8987-647DB38E091F}"/>
      </w:docPartPr>
      <w:docPartBody>
        <w:p w:rsidR="00237D3C" w:rsidRDefault="006F4BFC" w:rsidP="006F4BFC">
          <w:pPr>
            <w:pStyle w:val="FBF7D09D2CF24FB4817E5791E9785F4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AB35DF0BC104F119353FEDE9304E8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070468-A059-4ACC-AA2B-85A0DF82DAC4}"/>
      </w:docPartPr>
      <w:docPartBody>
        <w:p w:rsidR="00237D3C" w:rsidRDefault="006F4BFC" w:rsidP="006F4BFC">
          <w:pPr>
            <w:pStyle w:val="2AB35DF0BC104F119353FEDE9304E8E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21641070A4D423BBF75EE398D0B85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2366E6-2999-4CAE-B23F-A2F11F58CCC6}"/>
      </w:docPartPr>
      <w:docPartBody>
        <w:p w:rsidR="00237D3C" w:rsidRDefault="006F4BFC" w:rsidP="006F4BFC">
          <w:pPr>
            <w:pStyle w:val="621641070A4D423BBF75EE398D0B856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24FBEFAFB8646788E0D45CD258A94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7DBB2C-A1D1-4450-863D-3942363BAF89}"/>
      </w:docPartPr>
      <w:docPartBody>
        <w:p w:rsidR="00237D3C" w:rsidRDefault="006F4BFC" w:rsidP="006F4BFC">
          <w:pPr>
            <w:pStyle w:val="F24FBEFAFB8646788E0D45CD258A945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0F50B4F79E143F985317F57CA951B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096AD7-17E6-4070-8674-96F8DC028979}"/>
      </w:docPartPr>
      <w:docPartBody>
        <w:p w:rsidR="00237D3C" w:rsidRDefault="006F4BFC" w:rsidP="006F4BFC">
          <w:pPr>
            <w:pStyle w:val="30F50B4F79E143F985317F57CA951BC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877DDBA510B49F680FF453CD1D45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136EAD-629F-4372-9896-B81CDDCF0EA0}"/>
      </w:docPartPr>
      <w:docPartBody>
        <w:p w:rsidR="00237D3C" w:rsidRDefault="006F4BFC" w:rsidP="006F4BFC">
          <w:pPr>
            <w:pStyle w:val="2877DDBA510B49F680FF453CD1D458A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AD35BF55875405F946074C2D08D62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DE13A1-57CA-486C-B379-19420CBE3C68}"/>
      </w:docPartPr>
      <w:docPartBody>
        <w:p w:rsidR="00237D3C" w:rsidRDefault="006F4BFC" w:rsidP="006F4BFC">
          <w:pPr>
            <w:pStyle w:val="EAD35BF55875405F946074C2D08D627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0776C782D6A44829070A914603C25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923272-08B9-4557-A18A-A9B1F374C4C5}"/>
      </w:docPartPr>
      <w:docPartBody>
        <w:p w:rsidR="00237D3C" w:rsidRDefault="006F4BFC" w:rsidP="006F4BFC">
          <w:pPr>
            <w:pStyle w:val="E0776C782D6A44829070A914603C25C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EDB724C489C44C6924C1D4FC0FF8F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86DB2F-2659-4F2B-8389-A9560D21C4D4}"/>
      </w:docPartPr>
      <w:docPartBody>
        <w:p w:rsidR="00237D3C" w:rsidRDefault="006F4BFC" w:rsidP="006F4BFC">
          <w:pPr>
            <w:pStyle w:val="AEDB724C489C44C6924C1D4FC0FF8FF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26FE277C1CE4F38AA14BB8C359B16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BD8A6A-3782-4301-863C-151693390247}"/>
      </w:docPartPr>
      <w:docPartBody>
        <w:p w:rsidR="00237D3C" w:rsidRDefault="006F4BFC" w:rsidP="006F4BFC">
          <w:pPr>
            <w:pStyle w:val="826FE277C1CE4F38AA14BB8C359B167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276FAE9889B484B992921AE6A264B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448BFF-BCF3-4278-8EC0-5EC6E2A10671}"/>
      </w:docPartPr>
      <w:docPartBody>
        <w:p w:rsidR="00237D3C" w:rsidRDefault="006F4BFC" w:rsidP="006F4BFC">
          <w:pPr>
            <w:pStyle w:val="9276FAE9889B484B992921AE6A264B1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A818F4E8AD149C08D58B0EF5C2E02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148322-2A0E-4D0E-91D5-DC670B2872DD}"/>
      </w:docPartPr>
      <w:docPartBody>
        <w:p w:rsidR="00237D3C" w:rsidRDefault="006F4BFC" w:rsidP="006F4BFC">
          <w:pPr>
            <w:pStyle w:val="2A818F4E8AD149C08D58B0EF5C2E029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9158B3D2F2E44308AD44AE559F25B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CE38B5-458C-4A1D-9194-12E8A7E584D3}"/>
      </w:docPartPr>
      <w:docPartBody>
        <w:p w:rsidR="00237D3C" w:rsidRDefault="006F4BFC" w:rsidP="006F4BFC">
          <w:pPr>
            <w:pStyle w:val="69158B3D2F2E44308AD44AE559F25B7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A764F86E44046F39AFD1129F5215A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7C225D-07E6-4B7F-B873-5750C07E5CB9}"/>
      </w:docPartPr>
      <w:docPartBody>
        <w:p w:rsidR="00237D3C" w:rsidRDefault="006F4BFC" w:rsidP="006F4BFC">
          <w:pPr>
            <w:pStyle w:val="4A764F86E44046F39AFD1129F5215A0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45397990AFF4A308716F920A125CC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82B8B-B5EA-4A51-9AEE-F6DA36645228}"/>
      </w:docPartPr>
      <w:docPartBody>
        <w:p w:rsidR="00237D3C" w:rsidRDefault="006F4BFC" w:rsidP="006F4BFC">
          <w:pPr>
            <w:pStyle w:val="545397990AFF4A308716F920A125CC4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410314695F5460082B0C4C311D13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32763E-1D47-4169-9B2A-9F21C3A19B64}"/>
      </w:docPartPr>
      <w:docPartBody>
        <w:p w:rsidR="00237D3C" w:rsidRDefault="006F4BFC" w:rsidP="006F4BFC">
          <w:pPr>
            <w:pStyle w:val="C410314695F5460082B0C4C311D13AD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70622F0DD4C4986B3740436AB3F36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D2E129-865A-4768-A939-B416EDEAF9CD}"/>
      </w:docPartPr>
      <w:docPartBody>
        <w:p w:rsidR="00237D3C" w:rsidRDefault="006F4BFC" w:rsidP="006F4BFC">
          <w:pPr>
            <w:pStyle w:val="670622F0DD4C4986B3740436AB3F366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C9177B9D1A942248E0938CBED112E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C798D7-5078-4A85-9D25-213DA46633CA}"/>
      </w:docPartPr>
      <w:docPartBody>
        <w:p w:rsidR="00237D3C" w:rsidRDefault="006F4BFC" w:rsidP="006F4BFC">
          <w:pPr>
            <w:pStyle w:val="3C9177B9D1A942248E0938CBED112EE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27DEE191D5748FB81ADBFF0643DD4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9C02A-F526-4A62-98BB-DC73C08E9A1A}"/>
      </w:docPartPr>
      <w:docPartBody>
        <w:p w:rsidR="00237D3C" w:rsidRDefault="006F4BFC" w:rsidP="006F4BFC">
          <w:pPr>
            <w:pStyle w:val="727DEE191D5748FB81ADBFF0643DD46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8A1D6756B0740F3B6112D9C79E0A5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7E5209-0F10-4999-AE59-61F73A0D95CE}"/>
      </w:docPartPr>
      <w:docPartBody>
        <w:p w:rsidR="00237D3C" w:rsidRDefault="006F4BFC" w:rsidP="006F4BFC">
          <w:pPr>
            <w:pStyle w:val="E8A1D6756B0740F3B6112D9C79E0A52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0481E5846D440DDA3FBDB4FF58E7F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CEC2B1-6A1C-4B12-9004-56EC3B2654A7}"/>
      </w:docPartPr>
      <w:docPartBody>
        <w:p w:rsidR="00237D3C" w:rsidRDefault="006F4BFC" w:rsidP="006F4BFC">
          <w:pPr>
            <w:pStyle w:val="20481E5846D440DDA3FBDB4FF58E7F5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0C4E2DB541F4754AB764946A4F878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502EC8-0641-43A5-B3EF-DE40CE87EE3C}"/>
      </w:docPartPr>
      <w:docPartBody>
        <w:p w:rsidR="00237D3C" w:rsidRDefault="006F4BFC" w:rsidP="006F4BFC">
          <w:pPr>
            <w:pStyle w:val="50C4E2DB541F4754AB764946A4F878C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F8E60E751E4B739BF51E599FE049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15E657-B3B9-4915-8863-27776F9D94AE}"/>
      </w:docPartPr>
      <w:docPartBody>
        <w:p w:rsidR="00237D3C" w:rsidRDefault="006F4BFC" w:rsidP="006F4BFC">
          <w:pPr>
            <w:pStyle w:val="99F8E60E751E4B739BF51E599FE0493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0F4BAFB44B6492A98BBA23696BE46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1B6B32-52D1-4E97-B5B1-792896363B5A}"/>
      </w:docPartPr>
      <w:docPartBody>
        <w:p w:rsidR="00237D3C" w:rsidRDefault="006F4BFC" w:rsidP="006F4BFC">
          <w:pPr>
            <w:pStyle w:val="30F4BAFB44B6492A98BBA23696BE465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2FA440CD3640AB8819529256DDED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4624FD-B95F-49BB-B52E-7EDCEE9FF278}"/>
      </w:docPartPr>
      <w:docPartBody>
        <w:p w:rsidR="00237D3C" w:rsidRDefault="006F4BFC" w:rsidP="006F4BFC">
          <w:pPr>
            <w:pStyle w:val="992FA440CD3640AB8819529256DDEDE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D01607C948E4B28A98D02782A6F42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28FD77-32DE-41FE-8913-AD49A9AE0CA1}"/>
      </w:docPartPr>
      <w:docPartBody>
        <w:p w:rsidR="00237D3C" w:rsidRDefault="006F4BFC" w:rsidP="006F4BFC">
          <w:pPr>
            <w:pStyle w:val="DD01607C948E4B28A98D02782A6F422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CEF685384D549CAA0F7D92FE181DC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6991A7-0F33-4B58-86D7-313B5AE6A2DB}"/>
      </w:docPartPr>
      <w:docPartBody>
        <w:p w:rsidR="00237D3C" w:rsidRDefault="006F4BFC" w:rsidP="006F4BFC">
          <w:pPr>
            <w:pStyle w:val="8CEF685384D549CAA0F7D92FE181DCB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E6F4A2E5C48446C9C2F17524E7F3B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4DF029-F65D-474F-9B18-ED5302879324}"/>
      </w:docPartPr>
      <w:docPartBody>
        <w:p w:rsidR="00237D3C" w:rsidRDefault="006F4BFC" w:rsidP="006F4BFC">
          <w:pPr>
            <w:pStyle w:val="AE6F4A2E5C48446C9C2F17524E7F3B9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1A7B98375647559467EBF36C274A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EDA71E-1205-4644-82E6-FA5365ABC964}"/>
      </w:docPartPr>
      <w:docPartBody>
        <w:p w:rsidR="00237D3C" w:rsidRDefault="006F4BFC" w:rsidP="006F4BFC">
          <w:pPr>
            <w:pStyle w:val="B51A7B98375647559467EBF36C274AA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FA0FD0B79A4426EBBFF414841452F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CEF833-86B3-49F7-B6CA-9E9DEFBFBAAC}"/>
      </w:docPartPr>
      <w:docPartBody>
        <w:p w:rsidR="00237D3C" w:rsidRDefault="006F4BFC" w:rsidP="006F4BFC">
          <w:pPr>
            <w:pStyle w:val="9FA0FD0B79A4426EBBFF414841452F2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17721F"/>
    <w:rsid w:val="00237D3C"/>
    <w:rsid w:val="0027059F"/>
    <w:rsid w:val="003B3173"/>
    <w:rsid w:val="005234A2"/>
    <w:rsid w:val="006B19D8"/>
    <w:rsid w:val="006F4BFC"/>
    <w:rsid w:val="00747372"/>
    <w:rsid w:val="0089789D"/>
    <w:rsid w:val="00965E60"/>
    <w:rsid w:val="00975F40"/>
    <w:rsid w:val="00984F7E"/>
    <w:rsid w:val="009D769C"/>
    <w:rsid w:val="00A430DB"/>
    <w:rsid w:val="00C144A5"/>
    <w:rsid w:val="00C166C4"/>
    <w:rsid w:val="00C66A33"/>
    <w:rsid w:val="00CA256E"/>
    <w:rsid w:val="00EC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B83AE663D1C943F6BF2BA96139EF19BD">
    <w:name w:val="B83AE663D1C943F6BF2BA96139EF19BD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9A2917FC078A411392F218FD5720C5A5">
    <w:name w:val="9A2917FC078A411392F218FD5720C5A5"/>
    <w:rsid w:val="006F4BFC"/>
  </w:style>
  <w:style w:type="paragraph" w:customStyle="1" w:styleId="FBC36DB9A76642299762E0301429FAE5">
    <w:name w:val="FBC36DB9A76642299762E0301429FAE5"/>
    <w:rsid w:val="006F4BFC"/>
  </w:style>
  <w:style w:type="paragraph" w:customStyle="1" w:styleId="4D091BFC5C6A465CB037B13EE0433F07">
    <w:name w:val="4D091BFC5C6A465CB037B13EE0433F07"/>
    <w:rsid w:val="006F4BFC"/>
  </w:style>
  <w:style w:type="paragraph" w:customStyle="1" w:styleId="CC38E7410AD64F998A819AB68A525F06">
    <w:name w:val="CC38E7410AD64F998A819AB68A525F06"/>
    <w:rsid w:val="006F4BFC"/>
  </w:style>
  <w:style w:type="paragraph" w:customStyle="1" w:styleId="16491C721CF44266A6FE541016AA16D8">
    <w:name w:val="16491C721CF44266A6FE541016AA16D8"/>
    <w:rsid w:val="006F4BFC"/>
  </w:style>
  <w:style w:type="paragraph" w:customStyle="1" w:styleId="120804F2F60A46A1A45AACD0C073CD53">
    <w:name w:val="120804F2F60A46A1A45AACD0C073CD53"/>
    <w:rsid w:val="006F4BFC"/>
  </w:style>
  <w:style w:type="paragraph" w:customStyle="1" w:styleId="ABFE3439DF1A4E9E89C5363858226415">
    <w:name w:val="ABFE3439DF1A4E9E89C5363858226415"/>
    <w:rsid w:val="006F4BFC"/>
  </w:style>
  <w:style w:type="paragraph" w:customStyle="1" w:styleId="B52014831CEC4305A3571FF184BA5613">
    <w:name w:val="B52014831CEC4305A3571FF184BA5613"/>
    <w:rsid w:val="006F4BFC"/>
  </w:style>
  <w:style w:type="paragraph" w:customStyle="1" w:styleId="E0A659CF9A9042DE93DD37BAC36A75AD">
    <w:name w:val="E0A659CF9A9042DE93DD37BAC36A75AD"/>
    <w:rsid w:val="006F4BFC"/>
  </w:style>
  <w:style w:type="paragraph" w:customStyle="1" w:styleId="FBF7D09D2CF24FB4817E5791E9785F4A">
    <w:name w:val="FBF7D09D2CF24FB4817E5791E9785F4A"/>
    <w:rsid w:val="006F4BFC"/>
  </w:style>
  <w:style w:type="paragraph" w:customStyle="1" w:styleId="2AB35DF0BC104F119353FEDE9304E8E2">
    <w:name w:val="2AB35DF0BC104F119353FEDE9304E8E2"/>
    <w:rsid w:val="006F4BFC"/>
  </w:style>
  <w:style w:type="paragraph" w:customStyle="1" w:styleId="621641070A4D423BBF75EE398D0B8563">
    <w:name w:val="621641070A4D423BBF75EE398D0B8563"/>
    <w:rsid w:val="006F4BFC"/>
  </w:style>
  <w:style w:type="paragraph" w:customStyle="1" w:styleId="F24FBEFAFB8646788E0D45CD258A9452">
    <w:name w:val="F24FBEFAFB8646788E0D45CD258A9452"/>
    <w:rsid w:val="006F4BFC"/>
  </w:style>
  <w:style w:type="paragraph" w:customStyle="1" w:styleId="30F50B4F79E143F985317F57CA951BC0">
    <w:name w:val="30F50B4F79E143F985317F57CA951BC0"/>
    <w:rsid w:val="006F4BFC"/>
  </w:style>
  <w:style w:type="paragraph" w:customStyle="1" w:styleId="2877DDBA510B49F680FF453CD1D458A2">
    <w:name w:val="2877DDBA510B49F680FF453CD1D458A2"/>
    <w:rsid w:val="006F4BFC"/>
  </w:style>
  <w:style w:type="paragraph" w:customStyle="1" w:styleId="EAD35BF55875405F946074C2D08D6278">
    <w:name w:val="EAD35BF55875405F946074C2D08D6278"/>
    <w:rsid w:val="006F4BFC"/>
  </w:style>
  <w:style w:type="paragraph" w:customStyle="1" w:styleId="E0776C782D6A44829070A914603C25C6">
    <w:name w:val="E0776C782D6A44829070A914603C25C6"/>
    <w:rsid w:val="006F4BFC"/>
  </w:style>
  <w:style w:type="paragraph" w:customStyle="1" w:styleId="AEDB724C489C44C6924C1D4FC0FF8FFA">
    <w:name w:val="AEDB724C489C44C6924C1D4FC0FF8FFA"/>
    <w:rsid w:val="006F4BFC"/>
  </w:style>
  <w:style w:type="paragraph" w:customStyle="1" w:styleId="826FE277C1CE4F38AA14BB8C359B1674">
    <w:name w:val="826FE277C1CE4F38AA14BB8C359B1674"/>
    <w:rsid w:val="006F4BFC"/>
  </w:style>
  <w:style w:type="paragraph" w:customStyle="1" w:styleId="9276FAE9889B484B992921AE6A264B18">
    <w:name w:val="9276FAE9889B484B992921AE6A264B18"/>
    <w:rsid w:val="006F4BFC"/>
  </w:style>
  <w:style w:type="paragraph" w:customStyle="1" w:styleId="2A818F4E8AD149C08D58B0EF5C2E029C">
    <w:name w:val="2A818F4E8AD149C08D58B0EF5C2E029C"/>
    <w:rsid w:val="006F4BFC"/>
  </w:style>
  <w:style w:type="paragraph" w:customStyle="1" w:styleId="69158B3D2F2E44308AD44AE559F25B73">
    <w:name w:val="69158B3D2F2E44308AD44AE559F25B73"/>
    <w:rsid w:val="006F4BFC"/>
  </w:style>
  <w:style w:type="paragraph" w:customStyle="1" w:styleId="4A764F86E44046F39AFD1129F5215A01">
    <w:name w:val="4A764F86E44046F39AFD1129F5215A01"/>
    <w:rsid w:val="006F4BFC"/>
  </w:style>
  <w:style w:type="paragraph" w:customStyle="1" w:styleId="545397990AFF4A308716F920A125CC41">
    <w:name w:val="545397990AFF4A308716F920A125CC41"/>
    <w:rsid w:val="006F4BFC"/>
  </w:style>
  <w:style w:type="paragraph" w:customStyle="1" w:styleId="C410314695F5460082B0C4C311D13AD8">
    <w:name w:val="C410314695F5460082B0C4C311D13AD8"/>
    <w:rsid w:val="006F4BFC"/>
  </w:style>
  <w:style w:type="paragraph" w:customStyle="1" w:styleId="670622F0DD4C4986B3740436AB3F366F">
    <w:name w:val="670622F0DD4C4986B3740436AB3F366F"/>
    <w:rsid w:val="006F4BFC"/>
  </w:style>
  <w:style w:type="paragraph" w:customStyle="1" w:styleId="3C9177B9D1A942248E0938CBED112EE6">
    <w:name w:val="3C9177B9D1A942248E0938CBED112EE6"/>
    <w:rsid w:val="006F4BFC"/>
  </w:style>
  <w:style w:type="paragraph" w:customStyle="1" w:styleId="727DEE191D5748FB81ADBFF0643DD46B">
    <w:name w:val="727DEE191D5748FB81ADBFF0643DD46B"/>
    <w:rsid w:val="006F4BFC"/>
  </w:style>
  <w:style w:type="paragraph" w:customStyle="1" w:styleId="E8A1D6756B0740F3B6112D9C79E0A52A">
    <w:name w:val="E8A1D6756B0740F3B6112D9C79E0A52A"/>
    <w:rsid w:val="006F4BFC"/>
  </w:style>
  <w:style w:type="paragraph" w:customStyle="1" w:styleId="20481E5846D440DDA3FBDB4FF58E7F51">
    <w:name w:val="20481E5846D440DDA3FBDB4FF58E7F51"/>
    <w:rsid w:val="006F4BFC"/>
  </w:style>
  <w:style w:type="paragraph" w:customStyle="1" w:styleId="50C4E2DB541F4754AB764946A4F878CD">
    <w:name w:val="50C4E2DB541F4754AB764946A4F878CD"/>
    <w:rsid w:val="006F4BFC"/>
  </w:style>
  <w:style w:type="paragraph" w:customStyle="1" w:styleId="99F8E60E751E4B739BF51E599FE0493F">
    <w:name w:val="99F8E60E751E4B739BF51E599FE0493F"/>
    <w:rsid w:val="006F4BFC"/>
  </w:style>
  <w:style w:type="paragraph" w:customStyle="1" w:styleId="30F4BAFB44B6492A98BBA23696BE465D">
    <w:name w:val="30F4BAFB44B6492A98BBA23696BE465D"/>
    <w:rsid w:val="006F4BFC"/>
  </w:style>
  <w:style w:type="paragraph" w:customStyle="1" w:styleId="992FA440CD3640AB8819529256DDEDEF">
    <w:name w:val="992FA440CD3640AB8819529256DDEDEF"/>
    <w:rsid w:val="006F4BFC"/>
  </w:style>
  <w:style w:type="paragraph" w:customStyle="1" w:styleId="DD01607C948E4B28A98D02782A6F4226">
    <w:name w:val="DD01607C948E4B28A98D02782A6F4226"/>
    <w:rsid w:val="006F4BFC"/>
  </w:style>
  <w:style w:type="paragraph" w:customStyle="1" w:styleId="8CEF685384D549CAA0F7D92FE181DCB6">
    <w:name w:val="8CEF685384D549CAA0F7D92FE181DCB6"/>
    <w:rsid w:val="006F4BFC"/>
  </w:style>
  <w:style w:type="paragraph" w:customStyle="1" w:styleId="AE6F4A2E5C48446C9C2F17524E7F3B95">
    <w:name w:val="AE6F4A2E5C48446C9C2F17524E7F3B95"/>
    <w:rsid w:val="006F4BFC"/>
  </w:style>
  <w:style w:type="paragraph" w:customStyle="1" w:styleId="B51A7B98375647559467EBF36C274AAF">
    <w:name w:val="B51A7B98375647559467EBF36C274AAF"/>
    <w:rsid w:val="006F4BFC"/>
  </w:style>
  <w:style w:type="paragraph" w:customStyle="1" w:styleId="9FA0FD0B79A4426EBBFF414841452F24">
    <w:name w:val="9FA0FD0B79A4426EBBFF414841452F24"/>
    <w:rsid w:val="006F4B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C3090-DF33-4A4B-A1E1-3257FEECA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2063</Words>
  <Characters>12178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Bek</dc:creator>
  <cp:keywords/>
  <dc:description/>
  <cp:lastModifiedBy>René Hartman</cp:lastModifiedBy>
  <cp:revision>16</cp:revision>
  <dcterms:created xsi:type="dcterms:W3CDTF">2024-10-24T09:52:00Z</dcterms:created>
  <dcterms:modified xsi:type="dcterms:W3CDTF">2025-06-09T08:46:00Z</dcterms:modified>
</cp:coreProperties>
</file>