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D5" w:rsidRPr="002A7009" w:rsidRDefault="00847BD5" w:rsidP="00417E38">
      <w:pPr>
        <w:pStyle w:val="Nzev"/>
      </w:pPr>
      <w:r w:rsidRPr="002A7009">
        <w:t xml:space="preserve">Kupní </w:t>
      </w:r>
      <w:r w:rsidRPr="00417E38">
        <w:t>smlouva</w:t>
      </w:r>
    </w:p>
    <w:p w:rsidR="00847BD5" w:rsidRPr="002A7009" w:rsidRDefault="00847BD5" w:rsidP="00417E38">
      <w:pPr>
        <w:suppressAutoHyphens/>
        <w:spacing w:before="0"/>
        <w:jc w:val="center"/>
        <w:rPr>
          <w:b/>
          <w:bCs/>
          <w:lang w:eastAsia="cs-CZ"/>
        </w:rPr>
      </w:pPr>
      <w:r w:rsidRPr="002A7009">
        <w:rPr>
          <w:b/>
          <w:bCs/>
          <w:lang w:eastAsia="cs-CZ"/>
        </w:rPr>
        <w:t xml:space="preserve">uzavřená dle § </w:t>
      </w:r>
      <w:r w:rsidR="00C00A9B">
        <w:rPr>
          <w:b/>
          <w:bCs/>
          <w:lang w:eastAsia="cs-CZ"/>
        </w:rPr>
        <w:t>2079</w:t>
      </w:r>
      <w:r w:rsidRPr="002A7009">
        <w:rPr>
          <w:b/>
          <w:bCs/>
          <w:lang w:eastAsia="cs-CZ"/>
        </w:rPr>
        <w:t xml:space="preserve"> a následujících zákona č. </w:t>
      </w:r>
      <w:r w:rsidR="00C00A9B">
        <w:rPr>
          <w:b/>
          <w:bCs/>
          <w:lang w:eastAsia="cs-CZ"/>
        </w:rPr>
        <w:t>89/2012 Sb., občanského zákoníku (dále „</w:t>
      </w:r>
      <w:r w:rsidR="00F73AFC">
        <w:rPr>
          <w:b/>
          <w:bCs/>
          <w:lang w:eastAsia="cs-CZ"/>
        </w:rPr>
        <w:t>OZ</w:t>
      </w:r>
      <w:r w:rsidR="00C00A9B">
        <w:rPr>
          <w:b/>
          <w:bCs/>
          <w:lang w:eastAsia="cs-CZ"/>
        </w:rPr>
        <w:t>“)</w:t>
      </w:r>
    </w:p>
    <w:p w:rsidR="00847BD5" w:rsidRPr="002A7009" w:rsidRDefault="00847BD5" w:rsidP="00570948">
      <w:pPr>
        <w:pStyle w:val="Nadpis1"/>
      </w:pPr>
      <w:r w:rsidRPr="00425B9B">
        <w:t>Smluvní</w:t>
      </w:r>
      <w:r w:rsidRPr="002A7009">
        <w:t xml:space="preserve"> </w:t>
      </w:r>
      <w:r w:rsidRPr="00570948">
        <w:t>strany</w:t>
      </w:r>
    </w:p>
    <w:p w:rsidR="00847BD5" w:rsidRPr="002A7009" w:rsidRDefault="00847BD5" w:rsidP="008D1143">
      <w:pPr>
        <w:pStyle w:val="Nadpis2"/>
        <w:rPr>
          <w:lang w:eastAsia="cs-CZ"/>
        </w:rPr>
      </w:pPr>
      <w:r w:rsidRPr="002A7009">
        <w:rPr>
          <w:lang w:eastAsia="cs-CZ"/>
        </w:rPr>
        <w:t>Prodávající: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Prodávající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7B2023" w:rsidRPr="00446BDD" w:rsidTr="00DD3D8C">
        <w:tc>
          <w:tcPr>
            <w:tcW w:w="1915" w:type="dxa"/>
            <w:vAlign w:val="center"/>
          </w:tcPr>
          <w:p w:rsidR="007B2023" w:rsidRPr="00446BDD" w:rsidRDefault="00DD3D8C" w:rsidP="00DD3D8C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="007B2023"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="007B2023" w:rsidRPr="00446BDD">
              <w:rPr>
                <w:lang w:eastAsia="cs-CZ"/>
              </w:rPr>
              <w:t xml:space="preserve"> v:</w:t>
            </w:r>
            <w:r w:rsidR="007B2023" w:rsidRPr="00446BDD">
              <w:rPr>
                <w:b/>
                <w:bCs/>
                <w:lang w:eastAsia="cs-CZ"/>
              </w:rPr>
              <w:t xml:space="preserve"> </w:t>
            </w:r>
          </w:p>
        </w:tc>
        <w:tc>
          <w:tcPr>
            <w:tcW w:w="8399" w:type="dxa"/>
            <w:vAlign w:val="center"/>
          </w:tcPr>
          <w:p w:rsidR="007B2023" w:rsidRPr="00446BDD" w:rsidRDefault="007B2023" w:rsidP="000D020E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E45F6D" w:rsidRPr="00446BDD" w:rsidTr="000D020E">
        <w:tc>
          <w:tcPr>
            <w:tcW w:w="1915" w:type="dxa"/>
            <w:vAlign w:val="center"/>
          </w:tcPr>
          <w:p w:rsidR="00E45F6D" w:rsidRPr="00446BDD" w:rsidRDefault="00E45F6D" w:rsidP="000D020E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:rsidR="00E45F6D" w:rsidRPr="00446BDD" w:rsidRDefault="00E45F6D" w:rsidP="00E45F6D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C00A9B" w:rsidRPr="00446BDD" w:rsidTr="00DD3D8C">
        <w:tc>
          <w:tcPr>
            <w:tcW w:w="1915" w:type="dxa"/>
            <w:vAlign w:val="center"/>
          </w:tcPr>
          <w:p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:rsidR="00C00A9B" w:rsidRPr="00446BDD" w:rsidRDefault="00C00A9B" w:rsidP="002A7009">
            <w:pPr>
              <w:suppressAutoHyphens/>
              <w:spacing w:before="0" w:after="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„Prodávající“</w:t>
      </w:r>
    </w:p>
    <w:p w:rsidR="00847BD5" w:rsidRPr="002A7009" w:rsidRDefault="00847BD5" w:rsidP="008D1143">
      <w:pPr>
        <w:pStyle w:val="Nadpis2"/>
        <w:rPr>
          <w:lang w:eastAsia="cs-CZ"/>
        </w:rPr>
      </w:pPr>
      <w:r w:rsidRPr="002A7009">
        <w:rPr>
          <w:lang w:eastAsia="cs-CZ"/>
        </w:rPr>
        <w:t>Kupující: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b/>
                <w:bCs/>
                <w:lang w:eastAsia="cs-CZ"/>
              </w:rPr>
            </w:pPr>
            <w:r w:rsidRPr="00446BDD">
              <w:rPr>
                <w:lang w:eastAsia="cs-CZ"/>
              </w:rPr>
              <w:t>Kupující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:rsidR="00847BD5" w:rsidRPr="00C47924" w:rsidRDefault="00847BD5" w:rsidP="001609C5">
            <w:pPr>
              <w:spacing w:before="20" w:after="20" w:line="240" w:lineRule="auto"/>
              <w:jc w:val="left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</w:rPr>
              <w:t>Zdravotnická záchranná služba Plzeňského kraje, příspěvková organizace</w:t>
            </w:r>
          </w:p>
        </w:tc>
      </w:tr>
      <w:tr w:rsidR="007B2023" w:rsidRPr="00446BDD" w:rsidTr="00DD3D8C">
        <w:tc>
          <w:tcPr>
            <w:tcW w:w="1915" w:type="dxa"/>
            <w:vAlign w:val="center"/>
          </w:tcPr>
          <w:p w:rsidR="007B2023" w:rsidRPr="00446BDD" w:rsidRDefault="00DD3D8C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Pr="00446BDD">
              <w:rPr>
                <w:lang w:eastAsia="cs-CZ"/>
              </w:rPr>
              <w:t xml:space="preserve"> v:</w:t>
            </w:r>
          </w:p>
        </w:tc>
        <w:tc>
          <w:tcPr>
            <w:tcW w:w="8399" w:type="dxa"/>
            <w:vAlign w:val="center"/>
          </w:tcPr>
          <w:p w:rsidR="007B2023" w:rsidRPr="00446BDD" w:rsidRDefault="007B2023" w:rsidP="001609C5">
            <w:pPr>
              <w:spacing w:before="20" w:after="20" w:line="240" w:lineRule="auto"/>
              <w:jc w:val="left"/>
              <w:rPr>
                <w:b/>
                <w:bCs/>
              </w:rPr>
            </w:pPr>
            <w:r w:rsidRPr="007B2023">
              <w:t xml:space="preserve">obchodním rejstříku vedeném Krajským soudem v Plzni, oddíl </w:t>
            </w:r>
            <w:proofErr w:type="spellStart"/>
            <w:r w:rsidRPr="007B2023">
              <w:t>Pr</w:t>
            </w:r>
            <w:proofErr w:type="spellEnd"/>
            <w:r w:rsidRPr="007B2023">
              <w:t>, vložka 684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399" w:type="dxa"/>
            <w:vAlign w:val="center"/>
          </w:tcPr>
          <w:p w:rsidR="00847BD5" w:rsidRPr="00C47924" w:rsidRDefault="00C75C90" w:rsidP="001609C5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t>Klatovská třída 2960/200i</w:t>
            </w:r>
            <w:r w:rsidR="00847BD5" w:rsidRPr="00446BDD">
              <w:t>, 301 00 Plzeň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399" w:type="dxa"/>
            <w:vAlign w:val="center"/>
          </w:tcPr>
          <w:p w:rsidR="00847BD5" w:rsidRPr="00C47924" w:rsidRDefault="00847BD5" w:rsidP="00DA447D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MUDr. </w:t>
            </w:r>
            <w:r w:rsidR="006C09DA">
              <w:rPr>
                <w:lang w:eastAsia="cs-CZ"/>
              </w:rPr>
              <w:t xml:space="preserve">Bc. </w:t>
            </w:r>
            <w:r w:rsidR="00A6312C">
              <w:rPr>
                <w:lang w:eastAsia="cs-CZ"/>
              </w:rPr>
              <w:t>Pavel Hrdlička</w:t>
            </w:r>
            <w:r>
              <w:rPr>
                <w:lang w:eastAsia="cs-CZ"/>
              </w:rPr>
              <w:t xml:space="preserve">, </w:t>
            </w:r>
            <w:r w:rsidR="00DA447D">
              <w:rPr>
                <w:lang w:eastAsia="cs-CZ"/>
              </w:rPr>
              <w:t>ředitel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t>45333009 / CZ45333009</w:t>
            </w:r>
          </w:p>
        </w:tc>
      </w:tr>
      <w:tr w:rsidR="00E45F6D" w:rsidRPr="00446BDD" w:rsidTr="000D020E">
        <w:tc>
          <w:tcPr>
            <w:tcW w:w="1915" w:type="dxa"/>
            <w:vAlign w:val="center"/>
          </w:tcPr>
          <w:p w:rsidR="00E45F6D" w:rsidRPr="00446BDD" w:rsidRDefault="00E45F6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:rsidR="00E45F6D" w:rsidRPr="00446BDD" w:rsidRDefault="00E45F6D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772</w:t>
            </w:r>
            <w:r w:rsidRPr="00BB6C91">
              <w:rPr>
                <w:lang w:eastAsia="cs-CZ"/>
              </w:rPr>
              <w:t>559293/0300</w:t>
            </w:r>
          </w:p>
        </w:tc>
      </w:tr>
      <w:tr w:rsidR="00C00A9B" w:rsidRPr="00446BDD" w:rsidTr="00DD3D8C">
        <w:tc>
          <w:tcPr>
            <w:tcW w:w="1915" w:type="dxa"/>
            <w:vAlign w:val="center"/>
          </w:tcPr>
          <w:p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:rsidR="00C00A9B" w:rsidRDefault="0081045F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:rsidR="00DA447D" w:rsidRPr="00446BDD" w:rsidRDefault="0081045F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847BD5" w:rsidRPr="00446BDD" w:rsidTr="0081045F">
        <w:trPr>
          <w:trHeight w:val="60"/>
        </w:trPr>
        <w:tc>
          <w:tcPr>
            <w:tcW w:w="1915" w:type="dxa"/>
            <w:vAlign w:val="center"/>
          </w:tcPr>
          <w:p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:rsidR="00847BD5" w:rsidRPr="00446BDD" w:rsidRDefault="0081045F" w:rsidP="00DA447D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„Kupující“</w:t>
      </w:r>
    </w:p>
    <w:p w:rsidR="00847BD5" w:rsidRPr="0029718F" w:rsidRDefault="00847BD5" w:rsidP="00570948">
      <w:pPr>
        <w:pStyle w:val="Nadpis1"/>
      </w:pPr>
      <w:r w:rsidRPr="0029718F">
        <w:t>Předmět smlouvy</w:t>
      </w:r>
    </w:p>
    <w:p w:rsidR="00847BD5" w:rsidRDefault="00847BD5" w:rsidP="008D1143">
      <w:pPr>
        <w:pStyle w:val="Nadpis2"/>
      </w:pPr>
      <w:r w:rsidRPr="0029718F">
        <w:t xml:space="preserve">Předmětem této smlouvy je závazek prodávajícího </w:t>
      </w:r>
      <w:r w:rsidR="00914672" w:rsidRPr="00914672">
        <w:t xml:space="preserve">odevzdat </w:t>
      </w:r>
      <w:r w:rsidRPr="0029718F">
        <w:t>kupujícímu</w:t>
      </w:r>
      <w:r>
        <w:t>:</w:t>
      </w:r>
    </w:p>
    <w:p w:rsidR="00E45F6D" w:rsidRDefault="005326B6" w:rsidP="00E653BE">
      <w:pPr>
        <w:pStyle w:val="Nadpis3"/>
      </w:pPr>
      <w:r>
        <w:t>1</w:t>
      </w:r>
      <w:r w:rsidR="00E45F6D">
        <w:t xml:space="preserve"> k</w:t>
      </w:r>
      <w:r w:rsidR="00E45F6D" w:rsidRPr="00425B9B">
        <w:t xml:space="preserve">s </w:t>
      </w:r>
      <w:r>
        <w:t>nového (</w:t>
      </w:r>
      <w:r w:rsidRPr="0017648A">
        <w:t>kompletní výroba nejpozději v roce 202</w:t>
      </w:r>
      <w:r>
        <w:t>5)</w:t>
      </w:r>
      <w:r w:rsidRPr="00C65B22">
        <w:t>, plně funkční</w:t>
      </w:r>
      <w:r>
        <w:t>ho</w:t>
      </w:r>
      <w:r w:rsidRPr="00C65B22">
        <w:t xml:space="preserve"> a </w:t>
      </w:r>
      <w:r w:rsidR="00E45F6D" w:rsidRPr="00425B9B">
        <w:t>sanitní</w:t>
      </w:r>
      <w:r w:rsidR="00E45F6D">
        <w:t>h</w:t>
      </w:r>
      <w:r>
        <w:t>o</w:t>
      </w:r>
      <w:r w:rsidR="00E45F6D" w:rsidRPr="00425B9B">
        <w:t xml:space="preserve"> vozidl</w:t>
      </w:r>
      <w:r>
        <w:t>a</w:t>
      </w:r>
      <w:r w:rsidR="00E45F6D" w:rsidRPr="00425B9B">
        <w:t xml:space="preserve"> </w:t>
      </w:r>
      <w:r w:rsidR="00E45F6D" w:rsidRPr="00D8180C">
        <w:t xml:space="preserve">rychlé </w:t>
      </w:r>
      <w:r w:rsidR="00E45F6D">
        <w:t>lékařské pomoci v setkávacím systému</w:t>
      </w:r>
      <w:r w:rsidR="00E45F6D" w:rsidRPr="00D8180C">
        <w:t xml:space="preserve"> </w:t>
      </w:r>
      <w:r w:rsidR="00E45F6D">
        <w:t xml:space="preserve">(dále také „RV“) </w:t>
      </w:r>
      <w:r w:rsidR="00E45F6D" w:rsidRPr="00425B9B">
        <w:t xml:space="preserve">na podvozku </w:t>
      </w:r>
      <w:r w:rsidR="00E45F6D" w:rsidRPr="00425B9B">
        <w:rPr>
          <w:b/>
          <w:color w:val="FF0000"/>
        </w:rPr>
        <w:t>DOPLNIT</w:t>
      </w:r>
      <w:r w:rsidR="00E45F6D" w:rsidRPr="00D639AE">
        <w:t xml:space="preserve"> </w:t>
      </w:r>
      <w:r w:rsidR="00E45F6D">
        <w:t>dle technické specifikace uvedené v příloze č. 1 této smlouvy,</w:t>
      </w:r>
    </w:p>
    <w:p w:rsidR="005326B6" w:rsidRPr="008C62DB" w:rsidRDefault="005326B6" w:rsidP="005326B6">
      <w:pPr>
        <w:pStyle w:val="Nadpis3"/>
      </w:pPr>
      <w:r>
        <w:t>1 k</w:t>
      </w:r>
      <w:r w:rsidRPr="00425B9B">
        <w:t xml:space="preserve">s </w:t>
      </w:r>
      <w:r>
        <w:t>nového (</w:t>
      </w:r>
      <w:r w:rsidRPr="0017648A">
        <w:t>kompletní výroba nejpozději v roce 202</w:t>
      </w:r>
      <w:r>
        <w:t>5)</w:t>
      </w:r>
      <w:r w:rsidRPr="00C65B22">
        <w:t>, 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 w:rsidRPr="00604BE6">
        <w:t>vozidla pro přepravu osob, materiálu a zařízení</w:t>
      </w:r>
      <w:r w:rsidRPr="00425B9B">
        <w:t xml:space="preserve"> </w:t>
      </w:r>
      <w:r>
        <w:t xml:space="preserve">(dále také „TECH1“) </w:t>
      </w:r>
      <w:r w:rsidRPr="00425B9B">
        <w:t xml:space="preserve">na podvozku </w:t>
      </w:r>
      <w:r w:rsidRPr="00425B9B">
        <w:rPr>
          <w:b/>
          <w:color w:val="FF0000"/>
        </w:rPr>
        <w:t>DOPLNIT</w:t>
      </w:r>
      <w:r w:rsidRPr="00D639AE">
        <w:t xml:space="preserve"> </w:t>
      </w:r>
      <w:r>
        <w:t>dle technické specifikace uvedené v příloze č. 2 této smlouvy;</w:t>
      </w:r>
    </w:p>
    <w:p w:rsidR="005326B6" w:rsidRDefault="005326B6" w:rsidP="005326B6">
      <w:pPr>
        <w:pStyle w:val="Nadpis3"/>
      </w:pPr>
      <w:r>
        <w:t>1 k</w:t>
      </w:r>
      <w:r w:rsidRPr="00425B9B">
        <w:t xml:space="preserve">s </w:t>
      </w:r>
      <w:r>
        <w:t>nového (kompletní výroba nejpozději v roce 2025)</w:t>
      </w:r>
      <w:r w:rsidRPr="00C65B22">
        <w:t>, 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 w:rsidRPr="00604BE6">
        <w:t>vozidla pro přepravu osob, materiálu a zařízení</w:t>
      </w:r>
      <w:r w:rsidRPr="00425B9B">
        <w:t xml:space="preserve"> </w:t>
      </w:r>
      <w:r>
        <w:t xml:space="preserve">(dále také „TECH2“) </w:t>
      </w:r>
      <w:r w:rsidRPr="00425B9B">
        <w:t xml:space="preserve">na podvozku </w:t>
      </w:r>
      <w:r w:rsidRPr="00425B9B">
        <w:rPr>
          <w:b/>
          <w:color w:val="FF0000"/>
        </w:rPr>
        <w:t>DOPLNIT</w:t>
      </w:r>
      <w:r w:rsidRPr="00D639AE">
        <w:t xml:space="preserve"> </w:t>
      </w:r>
      <w:r>
        <w:t>dle technické specifikace uvedené v příloze č. 3 této smlouvy;</w:t>
      </w:r>
    </w:p>
    <w:p w:rsidR="00651593" w:rsidRDefault="005326B6" w:rsidP="005326B6">
      <w:pPr>
        <w:pStyle w:val="Nadpis3"/>
      </w:pPr>
      <w:r>
        <w:t>1 k</w:t>
      </w:r>
      <w:r w:rsidRPr="00425B9B">
        <w:t xml:space="preserve">s </w:t>
      </w:r>
      <w:r>
        <w:t>nového (kompletní výroba nejpozději v roce 2025)</w:t>
      </w:r>
      <w:r w:rsidRPr="00C65B22">
        <w:t>, 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 w:rsidRPr="00604BE6">
        <w:t>vozidla pro přepravu osob, materiálu a zařízení</w:t>
      </w:r>
      <w:r w:rsidRPr="00425B9B">
        <w:t xml:space="preserve"> </w:t>
      </w:r>
      <w:r>
        <w:t xml:space="preserve">(dále také „TECH3“) </w:t>
      </w:r>
      <w:r w:rsidRPr="00425B9B">
        <w:t xml:space="preserve">na podvozku </w:t>
      </w:r>
      <w:r w:rsidRPr="00425B9B">
        <w:rPr>
          <w:b/>
          <w:color w:val="FF0000"/>
        </w:rPr>
        <w:t>DOPLNIT</w:t>
      </w:r>
      <w:r w:rsidRPr="00D639AE">
        <w:t xml:space="preserve"> </w:t>
      </w:r>
      <w:r>
        <w:t>dle technické specifikace uvedené v příloze č. 4 této smlouvy;</w:t>
      </w:r>
    </w:p>
    <w:p w:rsidR="00577F32" w:rsidRPr="00BB17F5" w:rsidRDefault="00577F32" w:rsidP="00577F32">
      <w:pPr>
        <w:pStyle w:val="Nadpis3"/>
      </w:pPr>
      <w:r>
        <w:lastRenderedPageBreak/>
        <w:t>1 k</w:t>
      </w:r>
      <w:r w:rsidRPr="00425B9B">
        <w:t xml:space="preserve">s </w:t>
      </w:r>
      <w:r>
        <w:t>nového (</w:t>
      </w:r>
      <w:r w:rsidRPr="0017648A">
        <w:t>kompletní výroba nejpozději v roce 202</w:t>
      </w:r>
      <w:r>
        <w:t>5)</w:t>
      </w:r>
      <w:r w:rsidRPr="00C65B22">
        <w:t>, plně funkční</w:t>
      </w:r>
      <w:r>
        <w:t>ho</w:t>
      </w:r>
      <w:r w:rsidRPr="00C65B22">
        <w:t xml:space="preserve"> a </w:t>
      </w:r>
      <w:r w:rsidRPr="00425B9B">
        <w:t>sanitní</w:t>
      </w:r>
      <w:r>
        <w:t>ho</w:t>
      </w:r>
      <w:r w:rsidRPr="00425B9B">
        <w:t xml:space="preserve"> vozidl</w:t>
      </w:r>
      <w:r>
        <w:t>a</w:t>
      </w:r>
      <w:r w:rsidRPr="00425B9B">
        <w:t xml:space="preserve"> </w:t>
      </w:r>
      <w:r w:rsidRPr="00D8180C">
        <w:t xml:space="preserve">rychlé </w:t>
      </w:r>
      <w:r w:rsidRPr="00E653BE">
        <w:t>zdravotnické</w:t>
      </w:r>
      <w:r w:rsidRPr="00D8180C">
        <w:t xml:space="preserve"> pomoci </w:t>
      </w:r>
      <w:r>
        <w:t xml:space="preserve">ambulance typu B (dále také „RZP“) </w:t>
      </w:r>
      <w:r w:rsidRPr="00425B9B">
        <w:t xml:space="preserve">na podvozku </w:t>
      </w:r>
      <w:r w:rsidRPr="00425B9B">
        <w:rPr>
          <w:b/>
          <w:color w:val="FF0000"/>
        </w:rPr>
        <w:t>DOPLNIT</w:t>
      </w:r>
      <w:r>
        <w:rPr>
          <w:b/>
          <w:color w:val="FF0000"/>
        </w:rPr>
        <w:t xml:space="preserve"> </w:t>
      </w:r>
      <w:r>
        <w:t>dle technické specifikace uvedené v příloze č. 5 této smlouvy,</w:t>
      </w:r>
    </w:p>
    <w:p w:rsidR="005326B6" w:rsidRDefault="00577F32" w:rsidP="000E64EA">
      <w:pPr>
        <w:ind w:left="774"/>
        <w:rPr>
          <w:szCs w:val="21"/>
        </w:rPr>
      </w:pPr>
      <w:r>
        <w:rPr>
          <w:szCs w:val="21"/>
        </w:rPr>
        <w:t xml:space="preserve"> </w:t>
      </w:r>
      <w:r w:rsidR="005326B6">
        <w:rPr>
          <w:szCs w:val="21"/>
        </w:rPr>
        <w:t>(body 2.1.2 až 2.1.4 společně také jako „TECH“)</w:t>
      </w:r>
    </w:p>
    <w:p w:rsidR="00847BD5" w:rsidRPr="00000883" w:rsidRDefault="005326B6" w:rsidP="000E64EA">
      <w:pPr>
        <w:ind w:left="774"/>
        <w:rPr>
          <w:szCs w:val="21"/>
        </w:rPr>
      </w:pPr>
      <w:r w:rsidRPr="00000883">
        <w:rPr>
          <w:szCs w:val="21"/>
        </w:rPr>
        <w:t xml:space="preserve">a </w:t>
      </w:r>
      <w:r>
        <w:rPr>
          <w:szCs w:val="21"/>
        </w:rPr>
        <w:t>umožnit</w:t>
      </w:r>
      <w:r w:rsidRPr="00000883">
        <w:rPr>
          <w:szCs w:val="21"/>
        </w:rPr>
        <w:t xml:space="preserve"> mu nabýt vlastnické právo k předmětům této smlouvy a závazek kupujícího předměty této smlouvy převzít a zaplatit za ně prodávajícímu kupní cenu za podmínek dále uvedených. Součástí předmětu smlouvy je i příslušenství a doklady potřebné pro užívání předmětů smlouvy.</w:t>
      </w:r>
      <w:r>
        <w:rPr>
          <w:szCs w:val="21"/>
        </w:rPr>
        <w:t xml:space="preserve"> P</w:t>
      </w:r>
      <w:r w:rsidRPr="00C65B22">
        <w:rPr>
          <w:szCs w:val="21"/>
        </w:rPr>
        <w:t>ředmět smlouvy bude připraven k okamžitému plnohodnotnému využití bez nutnost</w:t>
      </w:r>
      <w:r>
        <w:rPr>
          <w:szCs w:val="21"/>
        </w:rPr>
        <w:t>i</w:t>
      </w:r>
      <w:r w:rsidRPr="00C65B22">
        <w:rPr>
          <w:szCs w:val="21"/>
        </w:rPr>
        <w:t xml:space="preserve"> pořizovat další komponenty</w:t>
      </w:r>
      <w:r>
        <w:rPr>
          <w:szCs w:val="21"/>
        </w:rPr>
        <w:t>.</w:t>
      </w:r>
    </w:p>
    <w:p w:rsidR="0072215A" w:rsidRDefault="0072215A" w:rsidP="0072215A">
      <w:pPr>
        <w:pStyle w:val="Nadpis2"/>
      </w:pPr>
      <w:r>
        <w:t>Součástí dodávky vozidla RV</w:t>
      </w:r>
      <w:r w:rsidR="00851A07">
        <w:t xml:space="preserve"> </w:t>
      </w:r>
      <w:r>
        <w:t>bude mimo jiné následující výbava:</w:t>
      </w:r>
    </w:p>
    <w:p w:rsidR="0072215A" w:rsidRDefault="0072215A" w:rsidP="0072215A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záznamového systému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 xml:space="preserve">dle technické specifikace uvedené v příloze č. </w:t>
      </w:r>
      <w:r w:rsidR="00BB17F5">
        <w:t>6</w:t>
      </w:r>
      <w:r>
        <w:t xml:space="preserve"> této smlouvy;</w:t>
      </w:r>
    </w:p>
    <w:p w:rsidR="0072215A" w:rsidRDefault="0072215A" w:rsidP="0072215A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zařízení pro sledování vozu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</w:t>
      </w:r>
      <w:r w:rsidR="00BB17F5">
        <w:t>ecifikace uvedené v příloze č. 7</w:t>
      </w:r>
      <w:r>
        <w:t xml:space="preserve"> této smlouvy (z</w:t>
      </w:r>
      <w:r w:rsidRPr="00651593">
        <w:t>ařízení pro sledování vozu</w:t>
      </w:r>
      <w:r>
        <w:t xml:space="preserve"> bude zapracováno do vozidla);</w:t>
      </w:r>
    </w:p>
    <w:p w:rsidR="00137888" w:rsidRDefault="00137888" w:rsidP="00137888">
      <w:pPr>
        <w:pStyle w:val="Nadpis2"/>
      </w:pPr>
      <w:r>
        <w:t>Součástí dodávky vozidla RZP bude mimo jiné následující výbava:</w:t>
      </w:r>
    </w:p>
    <w:p w:rsidR="00137888" w:rsidRDefault="00137888" w:rsidP="00137888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záznamového systému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specifikace uvedené v příloze č. 6 této smlouvy;</w:t>
      </w:r>
    </w:p>
    <w:p w:rsidR="00137888" w:rsidRDefault="00137888" w:rsidP="00137888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zařízení pro sledování vozu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specifikace uvedené v příloze č. 7 této smlouvy (z</w:t>
      </w:r>
      <w:r w:rsidRPr="00651593">
        <w:t>ařízení pro sledování vozu</w:t>
      </w:r>
      <w:r>
        <w:t xml:space="preserve"> bude zapracováno do vozidla);</w:t>
      </w:r>
    </w:p>
    <w:p w:rsidR="00137888" w:rsidRPr="00137888" w:rsidRDefault="00137888" w:rsidP="00EB6B31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326340">
        <w:t xml:space="preserve"> </w:t>
      </w:r>
      <w:r>
        <w:t>přístroje – germicidní lampa značky</w:t>
      </w:r>
      <w:r w:rsidRPr="00DD3D8C">
        <w:rPr>
          <w:b/>
          <w:color w:val="FF0000"/>
        </w:rPr>
        <w:t xml:space="preserve"> </w:t>
      </w:r>
      <w:r w:rsidRPr="00425B9B">
        <w:rPr>
          <w:b/>
          <w:color w:val="FF0000"/>
        </w:rPr>
        <w:t>DOPLNIT</w:t>
      </w:r>
      <w:r>
        <w:t>, model</w:t>
      </w:r>
      <w:r w:rsidRPr="00DD3D8C">
        <w:rPr>
          <w:b/>
          <w:color w:val="FF0000"/>
        </w:rPr>
        <w:t xml:space="preserve"> </w:t>
      </w:r>
      <w:r w:rsidRPr="00425B9B">
        <w:rPr>
          <w:b/>
          <w:color w:val="FF0000"/>
        </w:rPr>
        <w:t>DOPLNIT</w:t>
      </w:r>
      <w:r>
        <w:t>,</w:t>
      </w:r>
      <w:r w:rsidRPr="008C62DB">
        <w:t xml:space="preserve"> </w:t>
      </w:r>
      <w:r>
        <w:t>dle technické specifikace uvedené v příloze č. 8 této smlouvy;</w:t>
      </w:r>
    </w:p>
    <w:p w:rsidR="003A53BA" w:rsidRDefault="003A53BA" w:rsidP="003A53BA">
      <w:pPr>
        <w:pStyle w:val="Nadpis2"/>
      </w:pPr>
      <w:r>
        <w:t>Součástí dodávky každého vozidla TECH bude mimo jiné 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záznamového systému značky</w:t>
      </w:r>
      <w:r w:rsidRPr="003A53BA">
        <w:rPr>
          <w:b/>
          <w:color w:val="FF0000"/>
        </w:rPr>
        <w:t xml:space="preserve"> DOPLNIT</w:t>
      </w:r>
      <w:r>
        <w:t>, model</w:t>
      </w:r>
      <w:r w:rsidRPr="003A53BA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specifikace uvedené v příloze č. 5 této smlouvy;</w:t>
      </w:r>
    </w:p>
    <w:p w:rsidR="00847BD5" w:rsidRDefault="00847BD5" w:rsidP="00E45F6D">
      <w:pPr>
        <w:pStyle w:val="Nadpis2"/>
      </w:pPr>
      <w:r w:rsidRPr="0029718F">
        <w:t xml:space="preserve">Smlouva se </w:t>
      </w:r>
      <w:r w:rsidR="00C00A9B">
        <w:t>uzavírá</w:t>
      </w:r>
      <w:r w:rsidRPr="0029718F">
        <w:t xml:space="preserve"> jako </w:t>
      </w:r>
      <w:r>
        <w:t xml:space="preserve">výsledek </w:t>
      </w:r>
      <w:r w:rsidRPr="0029718F">
        <w:t>veřejn</w:t>
      </w:r>
      <w:r>
        <w:t>é zakázky „</w:t>
      </w:r>
      <w:r w:rsidR="00B4177A">
        <w:rPr>
          <w:b/>
          <w:bCs/>
        </w:rPr>
        <w:t>Vozidla pro ZZS PK 2025</w:t>
      </w:r>
      <w:r w:rsidR="00FB4B85">
        <w:t>“</w:t>
      </w:r>
      <w:r w:rsidR="00E45F6D">
        <w:t xml:space="preserve"> </w:t>
      </w:r>
      <w:r w:rsidRPr="0029718F">
        <w:t xml:space="preserve">Specifikace předmětu plnění a podmínky této smlouvy vycházejí ze zadávacích podmínek kupujícího jako zadavatele </w:t>
      </w:r>
      <w:r w:rsidR="00A6312C">
        <w:t xml:space="preserve">výše uvedené </w:t>
      </w:r>
      <w:r w:rsidRPr="0029718F">
        <w:t xml:space="preserve">veřejné zakázky a nabídky prodávajícího jako </w:t>
      </w:r>
      <w:r>
        <w:t>v</w:t>
      </w:r>
      <w:r w:rsidR="00C00A9B">
        <w:t>ybraného</w:t>
      </w:r>
      <w:r>
        <w:t xml:space="preserve"> </w:t>
      </w:r>
      <w:r w:rsidR="00221FF9">
        <w:t>dodavatele</w:t>
      </w:r>
      <w:r w:rsidRPr="0029718F">
        <w:t xml:space="preserve"> v tomto zadávacím řízení. Ob</w:t>
      </w:r>
      <w:r>
        <w:t>ě</w:t>
      </w:r>
      <w:r w:rsidRPr="0029718F">
        <w:t xml:space="preserve"> </w:t>
      </w:r>
      <w:r w:rsidR="007A15AB">
        <w:t>smluvní strany prohlašují, ž</w:t>
      </w:r>
      <w:r w:rsidRPr="0029718F">
        <w:t>e zadávací dokumentaci kupujícího a nabídku prodávajícího podanou v zadávacím řízen</w:t>
      </w:r>
      <w:r w:rsidR="00C00A9B">
        <w:t>í</w:t>
      </w:r>
      <w:r w:rsidRPr="0029718F">
        <w:t xml:space="preserve"> mají k datu </w:t>
      </w:r>
      <w:r w:rsidR="00C00A9B">
        <w:t>uzavření</w:t>
      </w:r>
      <w:r w:rsidRPr="0029718F">
        <w:t xml:space="preserve"> této smlouvy k dispozici.</w:t>
      </w:r>
    </w:p>
    <w:p w:rsidR="00577F32" w:rsidRDefault="00577F32" w:rsidP="00577F32">
      <w:pPr>
        <w:pStyle w:val="Nadpis2"/>
      </w:pPr>
      <w:r w:rsidRPr="0049341D">
        <w:t>Prodávající potvrzuje, že</w:t>
      </w:r>
      <w:r>
        <w:t xml:space="preserve"> vozidl</w:t>
      </w:r>
      <w:r w:rsidR="002A5349">
        <w:t>o</w:t>
      </w:r>
      <w:r w:rsidRPr="0049341D">
        <w:t xml:space="preserve"> </w:t>
      </w:r>
      <w:r>
        <w:rPr>
          <w:lang w:eastAsia="cs-CZ"/>
        </w:rPr>
        <w:t>RZP bud</w:t>
      </w:r>
      <w:r w:rsidR="002A5349">
        <w:rPr>
          <w:lang w:eastAsia="cs-CZ"/>
        </w:rPr>
        <w:t>e</w:t>
      </w:r>
      <w:r>
        <w:rPr>
          <w:lang w:eastAsia="cs-CZ"/>
        </w:rPr>
        <w:t xml:space="preserve"> vyroben</w:t>
      </w:r>
      <w:r w:rsidR="002A5349">
        <w:rPr>
          <w:lang w:eastAsia="cs-CZ"/>
        </w:rPr>
        <w:t>o</w:t>
      </w:r>
      <w:r>
        <w:rPr>
          <w:lang w:eastAsia="cs-CZ"/>
        </w:rPr>
        <w:t xml:space="preserve"> ve shodě s v nabídce uvedenou platnou a aktuální homologací sanitního vozidla</w:t>
      </w:r>
      <w:r w:rsidRPr="002A5349">
        <w:rPr>
          <w:rFonts w:ascii="Arial" w:eastAsiaTheme="minorHAnsi" w:hAnsi="Arial" w:cs="Arial"/>
          <w:szCs w:val="22"/>
        </w:rPr>
        <w:t xml:space="preserve"> </w:t>
      </w:r>
      <w:r w:rsidRPr="004D4263">
        <w:rPr>
          <w:lang w:eastAsia="cs-CZ"/>
        </w:rPr>
        <w:t>s ohledem na směrnici 2007/46/ES</w:t>
      </w:r>
      <w:r>
        <w:rPr>
          <w:lang w:eastAsia="cs-CZ"/>
        </w:rPr>
        <w:t xml:space="preserve">, </w:t>
      </w:r>
      <w:r w:rsidR="002A5349">
        <w:rPr>
          <w:lang w:eastAsia="cs-CZ"/>
        </w:rPr>
        <w:t xml:space="preserve">nebo </w:t>
      </w:r>
      <w:r w:rsidR="002A5349">
        <w:t xml:space="preserve">v souladu s </w:t>
      </w:r>
      <w:r w:rsidR="002A5349" w:rsidRPr="008B65C3">
        <w:t>N</w:t>
      </w:r>
      <w:r w:rsidR="002A5349">
        <w:t>ařízením</w:t>
      </w:r>
      <w:r w:rsidR="002A5349" w:rsidRPr="008B65C3">
        <w:t xml:space="preserve"> E</w:t>
      </w:r>
      <w:r w:rsidR="002A5349">
        <w:t>vropského</w:t>
      </w:r>
      <w:r w:rsidR="002A5349" w:rsidRPr="008B65C3">
        <w:t xml:space="preserve"> </w:t>
      </w:r>
      <w:r w:rsidR="002A5349">
        <w:t>parlamentu a</w:t>
      </w:r>
      <w:r w:rsidR="002A5349" w:rsidRPr="008B65C3">
        <w:t xml:space="preserve"> R</w:t>
      </w:r>
      <w:r w:rsidR="002A5349">
        <w:t>ady</w:t>
      </w:r>
      <w:r w:rsidR="002A5349" w:rsidRPr="008B65C3">
        <w:t xml:space="preserve"> EU 2018/858</w:t>
      </w:r>
      <w:r w:rsidR="002A5349" w:rsidRPr="0017304E">
        <w:t xml:space="preserve"> schvalování motorových vozidel a jejich přípojných vozidel, jakož i systémů, konstrukčních částí a samostatných technických celků určených pro tato vozidla a o dozoru nad trhem s</w:t>
      </w:r>
      <w:r w:rsidR="002A5349">
        <w:t> </w:t>
      </w:r>
      <w:r w:rsidR="002A5349" w:rsidRPr="0017304E">
        <w:t>nim</w:t>
      </w:r>
      <w:r w:rsidR="002A5349">
        <w:t xml:space="preserve">i </w:t>
      </w:r>
      <w:r>
        <w:rPr>
          <w:lang w:eastAsia="cs-CZ"/>
        </w:rPr>
        <w:t xml:space="preserve">a že </w:t>
      </w:r>
      <w:r>
        <w:t>vozidl</w:t>
      </w:r>
      <w:r w:rsidR="002A5349">
        <w:t>o</w:t>
      </w:r>
      <w:r w:rsidRPr="0049341D">
        <w:t xml:space="preserve"> </w:t>
      </w:r>
      <w:r>
        <w:rPr>
          <w:lang w:eastAsia="cs-CZ"/>
        </w:rPr>
        <w:t>RZP bud</w:t>
      </w:r>
      <w:r w:rsidR="002A5349">
        <w:rPr>
          <w:lang w:eastAsia="cs-CZ"/>
        </w:rPr>
        <w:t>e</w:t>
      </w:r>
      <w:r>
        <w:rPr>
          <w:lang w:eastAsia="cs-CZ"/>
        </w:rPr>
        <w:t xml:space="preserve"> vyroben</w:t>
      </w:r>
      <w:r w:rsidR="002A5349">
        <w:rPr>
          <w:lang w:eastAsia="cs-CZ"/>
        </w:rPr>
        <w:t>o</w:t>
      </w:r>
      <w:r>
        <w:rPr>
          <w:lang w:eastAsia="cs-CZ"/>
        </w:rPr>
        <w:t xml:space="preserve"> ve shodě s </w:t>
      </w:r>
      <w:r w:rsidRPr="002A5349">
        <w:rPr>
          <w:rFonts w:cs="Arial"/>
          <w:lang w:eastAsia="ar-SA"/>
        </w:rPr>
        <w:t xml:space="preserve">ČSN EN 1789 (EN 1789:2020) </w:t>
      </w:r>
      <w:r>
        <w:rPr>
          <w:lang w:eastAsia="cs-CZ"/>
        </w:rPr>
        <w:t>a po dovybavení zdravotnickým vybavením kupujícího bude umožněno splnění vyhlášky č. 296/2012 Sb.</w:t>
      </w:r>
    </w:p>
    <w:p w:rsidR="00BB17F5" w:rsidRPr="00BB17F5" w:rsidRDefault="00577F32" w:rsidP="00577F32">
      <w:pPr>
        <w:pStyle w:val="Nadpis2"/>
      </w:pPr>
      <w:r w:rsidRPr="0049341D">
        <w:t xml:space="preserve">Prodávající potvrzuje, že </w:t>
      </w:r>
      <w:r>
        <w:rPr>
          <w:lang w:eastAsia="cs-CZ"/>
        </w:rPr>
        <w:t>zástavba</w:t>
      </w:r>
      <w:r w:rsidRPr="00651593">
        <w:rPr>
          <w:lang w:eastAsia="cs-CZ"/>
        </w:rPr>
        <w:t xml:space="preserve"> </w:t>
      </w:r>
      <w:r>
        <w:t>vozidl</w:t>
      </w:r>
      <w:r w:rsidR="002A5349">
        <w:t>a</w:t>
      </w:r>
      <w:r w:rsidRPr="0049341D">
        <w:t xml:space="preserve"> </w:t>
      </w:r>
      <w:r>
        <w:t xml:space="preserve">RZP </w:t>
      </w:r>
      <w:r w:rsidRPr="0049341D">
        <w:t xml:space="preserve">bude provedena </w:t>
      </w:r>
      <w:r>
        <w:t>podle vyhlášky MZ ČR č. </w:t>
      </w:r>
      <w:r w:rsidRPr="007A15AB">
        <w:t>296/2012</w:t>
      </w:r>
      <w:r>
        <w:t xml:space="preserve"> Sb.</w:t>
      </w:r>
      <w:r w:rsidRPr="0049341D">
        <w:t xml:space="preserve"> a zákona č. 56/2001 Sb.</w:t>
      </w:r>
      <w:r>
        <w:t>, vše ve znění pozdějších předpisů</w:t>
      </w:r>
      <w:r w:rsidRPr="0049341D">
        <w:t>.</w:t>
      </w:r>
    </w:p>
    <w:p w:rsidR="00847BD5" w:rsidRDefault="00847BD5" w:rsidP="00570948">
      <w:pPr>
        <w:pStyle w:val="Nadpis1"/>
      </w:pPr>
      <w:r>
        <w:t>Dodací podmínky</w:t>
      </w:r>
    </w:p>
    <w:p w:rsidR="005326B6" w:rsidRDefault="005326B6" w:rsidP="005326B6">
      <w:pPr>
        <w:pStyle w:val="Nadpis2"/>
      </w:pPr>
      <w:r>
        <w:t xml:space="preserve">Prodávající je povinen </w:t>
      </w:r>
      <w:r w:rsidRPr="00914672">
        <w:t xml:space="preserve">odevzdat </w:t>
      </w:r>
      <w:r>
        <w:t xml:space="preserve">kupujícímu požadovaný počet předmětů dle bodu 2.1 této smlouvy v dodací lhůtě </w:t>
      </w:r>
      <w:r w:rsidRPr="00084B6C">
        <w:rPr>
          <w:b/>
        </w:rPr>
        <w:t xml:space="preserve">do </w:t>
      </w:r>
      <w:r>
        <w:rPr>
          <w:b/>
        </w:rPr>
        <w:t xml:space="preserve">210 kalendářních dnů od nabytí účinnosti smlouvy, </w:t>
      </w:r>
      <w:r w:rsidRPr="005326B6">
        <w:t>nebo nejpozději</w:t>
      </w:r>
      <w:r>
        <w:rPr>
          <w:b/>
        </w:rPr>
        <w:t xml:space="preserve"> do 17</w:t>
      </w:r>
      <w:r w:rsidRPr="00084B6C">
        <w:rPr>
          <w:b/>
        </w:rPr>
        <w:t>.</w:t>
      </w:r>
      <w:r>
        <w:rPr>
          <w:b/>
        </w:rPr>
        <w:t> 12</w:t>
      </w:r>
      <w:r w:rsidRPr="00084B6C">
        <w:rPr>
          <w:b/>
        </w:rPr>
        <w:t>.</w:t>
      </w:r>
      <w:r>
        <w:rPr>
          <w:b/>
        </w:rPr>
        <w:t xml:space="preserve"> </w:t>
      </w:r>
      <w:r w:rsidRPr="00084B6C">
        <w:rPr>
          <w:b/>
        </w:rPr>
        <w:t>202</w:t>
      </w:r>
      <w:r>
        <w:rPr>
          <w:b/>
        </w:rPr>
        <w:t>5</w:t>
      </w:r>
      <w:r>
        <w:t>.</w:t>
      </w:r>
    </w:p>
    <w:p w:rsidR="00363D56" w:rsidRDefault="0044518A" w:rsidP="00652A96">
      <w:pPr>
        <w:pStyle w:val="Nadpis2"/>
      </w:pPr>
      <w:r>
        <w:lastRenderedPageBreak/>
        <w:t>Předměty této smlouvy</w:t>
      </w:r>
      <w:r w:rsidR="00847BD5">
        <w:t xml:space="preserve"> budou </w:t>
      </w:r>
      <w:r w:rsidR="00A6312C">
        <w:t xml:space="preserve">dopraveny do sídla </w:t>
      </w:r>
      <w:r w:rsidR="0032303A">
        <w:t>kupujícího</w:t>
      </w:r>
      <w:r w:rsidR="00847BD5">
        <w:t>, nebude-li dohodnuto jinak. Ve lhůt</w:t>
      </w:r>
      <w:r w:rsidR="00084B6C">
        <w:t>ě</w:t>
      </w:r>
      <w:r w:rsidR="00652A96">
        <w:t xml:space="preserve"> dle bodu 3.</w:t>
      </w:r>
      <w:r w:rsidR="00084B6C">
        <w:t>1</w:t>
      </w:r>
      <w:r w:rsidR="00652A96">
        <w:t xml:space="preserve"> této smlouvy</w:t>
      </w:r>
      <w:r w:rsidR="00847BD5">
        <w:t xml:space="preserve"> je </w:t>
      </w:r>
      <w:r w:rsidR="00104EF6">
        <w:t>p</w:t>
      </w:r>
      <w:r w:rsidR="00104EF6" w:rsidRPr="00104EF6">
        <w:t xml:space="preserve">rodávající </w:t>
      </w:r>
      <w:r w:rsidR="00847BD5">
        <w:t xml:space="preserve">povinen předat </w:t>
      </w:r>
      <w:r w:rsidR="00B147F7">
        <w:t>COC listy</w:t>
      </w:r>
      <w:r w:rsidR="00847BD5">
        <w:t xml:space="preserve"> a vešker</w:t>
      </w:r>
      <w:r w:rsidR="00311529">
        <w:t>é</w:t>
      </w:r>
      <w:r w:rsidR="00847BD5">
        <w:t xml:space="preserve"> další </w:t>
      </w:r>
      <w:r w:rsidR="00914672" w:rsidRPr="00914672">
        <w:t xml:space="preserve">doklady nutné k převzetí a užívání </w:t>
      </w:r>
      <w:r w:rsidR="00311529" w:rsidRPr="00311529">
        <w:t xml:space="preserve">předmětů této smlouvy </w:t>
      </w:r>
      <w:r w:rsidR="00847BD5">
        <w:t xml:space="preserve">(návody k obsluze, servisní knížku vozidla a </w:t>
      </w:r>
      <w:r w:rsidR="009F69D6">
        <w:rPr>
          <w:lang w:eastAsia="cs-CZ"/>
        </w:rPr>
        <w:t>zástavby</w:t>
      </w:r>
      <w:r w:rsidR="00D027FF">
        <w:t>, prohlášení o shodě</w:t>
      </w:r>
      <w:r w:rsidR="00847BD5">
        <w:t>, záruční listy atd. v</w:t>
      </w:r>
      <w:r w:rsidR="008D1143">
        <w:t> </w:t>
      </w:r>
      <w:r w:rsidR="00847BD5">
        <w:t xml:space="preserve">českém jazyce). </w:t>
      </w:r>
    </w:p>
    <w:p w:rsidR="00A6312C" w:rsidRDefault="00363D56" w:rsidP="008D1143">
      <w:pPr>
        <w:pStyle w:val="Nadpis2"/>
      </w:pPr>
      <w:r w:rsidRPr="00363D56">
        <w:rPr>
          <w:lang w:eastAsia="cs-CZ"/>
        </w:rPr>
        <w:t xml:space="preserve">Při předání </w:t>
      </w:r>
      <w:r w:rsidR="001123D3">
        <w:rPr>
          <w:lang w:eastAsia="cs-CZ"/>
        </w:rPr>
        <w:t>vozidl</w:t>
      </w:r>
      <w:r w:rsidR="00DC141A">
        <w:rPr>
          <w:lang w:eastAsia="cs-CZ"/>
        </w:rPr>
        <w:t>a</w:t>
      </w:r>
      <w:r>
        <w:rPr>
          <w:lang w:eastAsia="cs-CZ"/>
        </w:rPr>
        <w:t xml:space="preserve"> </w:t>
      </w:r>
      <w:r w:rsidR="0073761B">
        <w:rPr>
          <w:lang w:eastAsia="cs-CZ"/>
        </w:rPr>
        <w:t>RV</w:t>
      </w:r>
      <w:r w:rsidRPr="00363D56">
        <w:rPr>
          <w:lang w:eastAsia="cs-CZ"/>
        </w:rPr>
        <w:t xml:space="preserve"> </w:t>
      </w:r>
      <w:r w:rsidR="0032303A">
        <w:rPr>
          <w:lang w:eastAsia="cs-CZ"/>
        </w:rPr>
        <w:t xml:space="preserve">kupující </w:t>
      </w:r>
      <w:r w:rsidRPr="00363D56">
        <w:rPr>
          <w:lang w:eastAsia="cs-CZ"/>
        </w:rPr>
        <w:t xml:space="preserve">požaduje předání </w:t>
      </w:r>
      <w:r w:rsidR="00B147F7" w:rsidRPr="00E00C89">
        <w:t>COC listu se záznamem kompletní výroby vozidla ve druhém stupni výroby jako VOZIDLO ZVLÁŠTNÍHO URČENÍ typ SG s počtem míst k sezení pro 3 osoby</w:t>
      </w:r>
      <w:r w:rsidRPr="00363D56">
        <w:rPr>
          <w:lang w:eastAsia="cs-CZ"/>
        </w:rPr>
        <w:t>.</w:t>
      </w:r>
      <w:r w:rsidR="00B147F7" w:rsidRPr="00B147F7">
        <w:t xml:space="preserve"> </w:t>
      </w:r>
      <w:r w:rsidR="00B147F7" w:rsidRPr="00D2263C">
        <w:t>Při předání vozid</w:t>
      </w:r>
      <w:r w:rsidR="00B147F7">
        <w:t>e</w:t>
      </w:r>
      <w:r w:rsidR="00B147F7" w:rsidRPr="00D2263C">
        <w:t xml:space="preserve">l </w:t>
      </w:r>
      <w:r w:rsidR="005326B6">
        <w:rPr>
          <w:lang w:eastAsia="cs-CZ"/>
        </w:rPr>
        <w:t xml:space="preserve">TECH kupující </w:t>
      </w:r>
      <w:r w:rsidR="00B147F7" w:rsidRPr="00D2263C">
        <w:t>požaduje dodání COC listu se záznamem kompletní výroby vozidla ve druhém stupni výroby</w:t>
      </w:r>
      <w:r w:rsidR="00B147F7">
        <w:t>.</w:t>
      </w:r>
    </w:p>
    <w:p w:rsidR="00BB17F5" w:rsidRDefault="00577F32" w:rsidP="00BB17F5">
      <w:pPr>
        <w:pStyle w:val="Nadpis2"/>
      </w:pPr>
      <w:r>
        <w:rPr>
          <w:lang w:eastAsia="cs-CZ"/>
        </w:rPr>
        <w:t>Při předání vozidl</w:t>
      </w:r>
      <w:r w:rsidR="002A5349">
        <w:rPr>
          <w:lang w:eastAsia="cs-CZ"/>
        </w:rPr>
        <w:t>a</w:t>
      </w:r>
      <w:r>
        <w:rPr>
          <w:lang w:eastAsia="cs-CZ"/>
        </w:rPr>
        <w:t xml:space="preserve"> kupující požaduje k </w:t>
      </w:r>
      <w:r>
        <w:t>vozidlu</w:t>
      </w:r>
      <w:r w:rsidRPr="0049341D">
        <w:t xml:space="preserve"> </w:t>
      </w:r>
      <w:r>
        <w:rPr>
          <w:lang w:eastAsia="cs-CZ"/>
        </w:rPr>
        <w:t xml:space="preserve">RZP vystavení potvrzení o shodě dle informativní přílohy A normy </w:t>
      </w:r>
      <w:r w:rsidRPr="00353C5B">
        <w:rPr>
          <w:rFonts w:cs="Arial"/>
          <w:lang w:eastAsia="ar-SA"/>
        </w:rPr>
        <w:t>ČSN EN 1789</w:t>
      </w:r>
      <w:r>
        <w:rPr>
          <w:rFonts w:cs="Arial"/>
          <w:lang w:eastAsia="ar-SA"/>
        </w:rPr>
        <w:t xml:space="preserve"> </w:t>
      </w:r>
      <w:r w:rsidRPr="00C4291D">
        <w:rPr>
          <w:rFonts w:cs="Arial"/>
          <w:lang w:eastAsia="ar-SA"/>
        </w:rPr>
        <w:t>(EN 1789:2020)</w:t>
      </w:r>
      <w:r>
        <w:rPr>
          <w:rFonts w:cs="Arial"/>
          <w:lang w:eastAsia="ar-SA"/>
        </w:rPr>
        <w:t xml:space="preserve"> </w:t>
      </w:r>
      <w:r>
        <w:rPr>
          <w:lang w:eastAsia="cs-CZ"/>
        </w:rPr>
        <w:t xml:space="preserve">prokazující, že dodané vozidlo splňuje normu </w:t>
      </w:r>
      <w:r w:rsidRPr="00353C5B">
        <w:rPr>
          <w:rFonts w:cs="Arial"/>
          <w:lang w:eastAsia="ar-SA"/>
        </w:rPr>
        <w:t>ČSN EN 1789</w:t>
      </w:r>
      <w:r>
        <w:rPr>
          <w:rFonts w:cs="Arial"/>
          <w:lang w:eastAsia="ar-SA"/>
        </w:rPr>
        <w:t xml:space="preserve"> </w:t>
      </w:r>
      <w:r w:rsidRPr="00C4291D">
        <w:rPr>
          <w:rFonts w:cs="Arial"/>
          <w:lang w:eastAsia="ar-SA"/>
        </w:rPr>
        <w:t>(EN 1789:2020)</w:t>
      </w:r>
      <w:r>
        <w:rPr>
          <w:rFonts w:cs="Arial"/>
          <w:lang w:eastAsia="ar-SA"/>
        </w:rPr>
        <w:t xml:space="preserve"> </w:t>
      </w:r>
      <w:r>
        <w:rPr>
          <w:lang w:eastAsia="cs-CZ"/>
        </w:rPr>
        <w:t xml:space="preserve">v platném znění, vč. uvedení VIN vozidla na tomto potvrzení. </w:t>
      </w:r>
      <w:r w:rsidRPr="00D2263C">
        <w:t>Při předání vozidl</w:t>
      </w:r>
      <w:r w:rsidR="002A5349">
        <w:t>a</w:t>
      </w:r>
      <w:r w:rsidRPr="00D2263C">
        <w:t xml:space="preserve"> </w:t>
      </w:r>
      <w:r>
        <w:t xml:space="preserve">RZP </w:t>
      </w:r>
      <w:r w:rsidRPr="00D2263C">
        <w:t>zadavatel požaduje dodání COC listu se záznamem kompletní výroby vozidla ve druhém stupni výroby</w:t>
      </w:r>
      <w:r>
        <w:t>.</w:t>
      </w:r>
    </w:p>
    <w:p w:rsidR="002A5349" w:rsidRDefault="002A5349" w:rsidP="002A5349">
      <w:pPr>
        <w:pStyle w:val="Nadpis2"/>
      </w:pPr>
      <w:r>
        <w:t>Dodan</w:t>
      </w:r>
      <w:r w:rsidR="00391CBF">
        <w:t>á</w:t>
      </w:r>
      <w:r>
        <w:t xml:space="preserve"> vozidl</w:t>
      </w:r>
      <w:r w:rsidR="00391CBF">
        <w:t>a</w:t>
      </w:r>
      <w:r w:rsidRPr="005E1E1E">
        <w:t xml:space="preserve"> bud</w:t>
      </w:r>
      <w:r w:rsidR="00391CBF">
        <w:t>ou</w:t>
      </w:r>
      <w:r w:rsidRPr="005E1E1E">
        <w:t xml:space="preserve"> nov</w:t>
      </w:r>
      <w:r w:rsidR="00391CBF">
        <w:t>á</w:t>
      </w:r>
      <w:r w:rsidRPr="005E1E1E">
        <w:t>, neregistrovan</w:t>
      </w:r>
      <w:r w:rsidR="00391CBF">
        <w:t>á</w:t>
      </w:r>
      <w:r w:rsidRPr="005E1E1E">
        <w:t>, s vozidl</w:t>
      </w:r>
      <w:r w:rsidR="00391CBF">
        <w:t>y</w:t>
      </w:r>
      <w:r w:rsidRPr="005E1E1E">
        <w:t xml:space="preserve"> budou dodány vš</w:t>
      </w:r>
      <w:r>
        <w:t>echny potřebné dokumenty pro je</w:t>
      </w:r>
      <w:r w:rsidR="00391CBF">
        <w:t>jich</w:t>
      </w:r>
      <w:r>
        <w:t xml:space="preserve"> registraci zadavatelem</w:t>
      </w:r>
      <w:ins w:id="0" w:author="Ing. Petr Stehlík" w:date="2025-04-07T07:54:00Z">
        <w:r w:rsidR="00FF3A4E">
          <w:t xml:space="preserve"> dle aktuálního znění zákona č. 56/2001 Sb. a</w:t>
        </w:r>
      </w:ins>
      <w:r>
        <w:t xml:space="preserve"> dle v</w:t>
      </w:r>
      <w:r w:rsidRPr="005E1E1E">
        <w:t>yhlášky č. 343/2014 Sb.</w:t>
      </w:r>
    </w:p>
    <w:p w:rsidR="00391CBF" w:rsidRPr="00391CBF" w:rsidRDefault="00391CBF" w:rsidP="00391CBF">
      <w:pPr>
        <w:pStyle w:val="Nadpis2"/>
      </w:pPr>
      <w:r w:rsidRPr="005E1E1E">
        <w:t>Dodavatel je povinen před předáním vozidel provést zápis vozidel do systému Ministerstva dopravy České republiky se všemi náležitostmi a tím umožnit zadavateli registraci vozidla jako celku</w:t>
      </w:r>
      <w:r>
        <w:t>.</w:t>
      </w:r>
    </w:p>
    <w:p w:rsidR="00847BD5" w:rsidRDefault="00847BD5" w:rsidP="008D1143">
      <w:pPr>
        <w:pStyle w:val="Nadpis2"/>
      </w:pPr>
      <w:r>
        <w:t xml:space="preserve">O předání a převzetí </w:t>
      </w:r>
      <w:r w:rsidR="00D027FF">
        <w:t xml:space="preserve">každého </w:t>
      </w:r>
      <w:r w:rsidR="008D1143">
        <w:t>předmětu</w:t>
      </w:r>
      <w:r w:rsidR="00DD3D8C">
        <w:t xml:space="preserve"> </w:t>
      </w:r>
      <w:r w:rsidR="0044518A">
        <w:t>této smlouvy</w:t>
      </w:r>
      <w:r>
        <w:t xml:space="preserve"> bude vždy vyhotoven písemný předávací protokol podepsaný oběma stranami.</w:t>
      </w:r>
      <w:r w:rsidR="00ED2FFB" w:rsidRPr="00ED2FFB">
        <w:rPr>
          <w:szCs w:val="22"/>
        </w:rPr>
        <w:t xml:space="preserve"> </w:t>
      </w:r>
      <w:r w:rsidR="00ED2FFB" w:rsidRPr="00ED2FFB">
        <w:t>Protokol vyhotoví prodávající.</w:t>
      </w:r>
      <w:r w:rsidR="00A6312C">
        <w:t xml:space="preserve"> Protokoly musí být podepsány </w:t>
      </w:r>
      <w:r w:rsidR="0007051C">
        <w:t>v den převzetí</w:t>
      </w:r>
      <w:r w:rsidR="0007051C" w:rsidRPr="00A4765B">
        <w:t>.</w:t>
      </w:r>
    </w:p>
    <w:p w:rsidR="00546C45" w:rsidRPr="00546C45" w:rsidRDefault="00546C45" w:rsidP="008D1143">
      <w:pPr>
        <w:pStyle w:val="Nadpis2"/>
      </w:pPr>
      <w:r w:rsidRPr="00546C45">
        <w:t>Předaná vozidla budou čistá uvnitř i z venku. Na vozidlech bude proveden předprodejní servis v souladu s požadavkem výrobce vozidla v prvním stupni výroby.</w:t>
      </w:r>
    </w:p>
    <w:p w:rsidR="00A6312C" w:rsidRPr="00A6312C" w:rsidRDefault="00A6312C" w:rsidP="008D1143">
      <w:pPr>
        <w:pStyle w:val="Nadpis2"/>
      </w:pPr>
      <w:r w:rsidRPr="00A6312C">
        <w:t xml:space="preserve">Náklady na dopravu do sídla </w:t>
      </w:r>
      <w:r w:rsidR="0032303A">
        <w:t>kupujícího</w:t>
      </w:r>
      <w:r w:rsidRPr="00A6312C">
        <w:t xml:space="preserve"> jsou obsaženy v celkové kupní ceně.</w:t>
      </w:r>
    </w:p>
    <w:p w:rsidR="00847BD5" w:rsidRDefault="00847BD5" w:rsidP="008D1143">
      <w:pPr>
        <w:pStyle w:val="Nadpis2"/>
      </w:pPr>
      <w:r>
        <w:t>Prodávající vyrozumí kupujícího nejméně 10 pracovních dnů před plánovaným datem dodání</w:t>
      </w:r>
      <w:r w:rsidR="0073761B">
        <w:t xml:space="preserve"> každého předmětu této smlouvy</w:t>
      </w:r>
      <w:r>
        <w:t xml:space="preserve">, aby byl kupující připraven poskytnout mu potřebnou součinnost a předmět </w:t>
      </w:r>
      <w:r w:rsidR="0073761B">
        <w:t xml:space="preserve">této smlouvy </w:t>
      </w:r>
      <w:r>
        <w:t>převzít.</w:t>
      </w:r>
      <w:r w:rsidR="009F69D6" w:rsidRPr="009F69D6">
        <w:t xml:space="preserve"> </w:t>
      </w:r>
    </w:p>
    <w:p w:rsidR="00847BD5" w:rsidRDefault="00847BD5" w:rsidP="008D1143">
      <w:pPr>
        <w:pStyle w:val="Nadpis2"/>
      </w:pPr>
      <w:r>
        <w:t xml:space="preserve">Vlastnické právo k předmětu </w:t>
      </w:r>
      <w:r w:rsidR="0073761B">
        <w:t>této smlouvy</w:t>
      </w:r>
      <w:r>
        <w:t>, jakož i nebezpečí škody na něm</w:t>
      </w:r>
      <w:r w:rsidR="00AE0426">
        <w:t>,</w:t>
      </w:r>
      <w:r>
        <w:t xml:space="preserve"> přechází na kupujícího okamžikem jeho protokolárního převzetí.</w:t>
      </w:r>
      <w:r w:rsidR="00C65B22">
        <w:t xml:space="preserve"> K</w:t>
      </w:r>
      <w:r w:rsidR="00C65B22" w:rsidRPr="00C65B22">
        <w:t xml:space="preserve">upující není povinen převzít předmět </w:t>
      </w:r>
      <w:r w:rsidR="0073761B">
        <w:t>této smlouvy</w:t>
      </w:r>
      <w:r w:rsidR="0073761B" w:rsidRPr="00C65B22">
        <w:t xml:space="preserve"> </w:t>
      </w:r>
      <w:r w:rsidR="00C65B22" w:rsidRPr="00C65B22">
        <w:t>vykazující jakoukoliv vadu nebo nedodělek</w:t>
      </w:r>
      <w:r w:rsidR="00C65B22">
        <w:t>.</w:t>
      </w:r>
    </w:p>
    <w:p w:rsidR="0013101D" w:rsidRDefault="0013101D" w:rsidP="008D1143">
      <w:pPr>
        <w:pStyle w:val="Nadpis2"/>
      </w:pPr>
      <w:r>
        <w:t xml:space="preserve">Kupující je povinen prohlédnout předmět </w:t>
      </w:r>
      <w:r w:rsidR="0073761B">
        <w:t xml:space="preserve">této smlouvy </w:t>
      </w:r>
      <w:r>
        <w:t>co nejdříve po přechodu nebezpečí škody na věci a přesvědčit se, zda odpovídá smluveným vlastnostem a zadávacím podmínkám.</w:t>
      </w:r>
      <w:r w:rsidR="0046412C">
        <w:t xml:space="preserve"> Za vadu se považují i vady v dokladech nutných pro užívání věci.</w:t>
      </w:r>
    </w:p>
    <w:p w:rsidR="00E86457" w:rsidRDefault="00E86457" w:rsidP="008D1143">
      <w:pPr>
        <w:pStyle w:val="Nadpis2"/>
      </w:pPr>
      <w:r>
        <w:t xml:space="preserve">Práva z vadného plnění se řídí ustanoveními § 2099 a násl. </w:t>
      </w:r>
      <w:r w:rsidR="00F73AFC">
        <w:t>OZ</w:t>
      </w:r>
      <w:r>
        <w:t>.</w:t>
      </w:r>
    </w:p>
    <w:p w:rsidR="00847BD5" w:rsidRDefault="00847BD5" w:rsidP="00570948">
      <w:pPr>
        <w:pStyle w:val="Nadpis1"/>
      </w:pPr>
      <w:r>
        <w:t xml:space="preserve">Cena a </w:t>
      </w:r>
      <w:r w:rsidRPr="005D7CE2">
        <w:t>platební</w:t>
      </w:r>
      <w:r>
        <w:t xml:space="preserve"> podmínky</w:t>
      </w:r>
    </w:p>
    <w:p w:rsidR="00847BD5" w:rsidRDefault="00DD3D8C" w:rsidP="008D1143">
      <w:pPr>
        <w:pStyle w:val="Nadpis2"/>
      </w:pPr>
      <w:r>
        <w:t>Jednotkové k</w:t>
      </w:r>
      <w:r w:rsidR="00847BD5">
        <w:t>upní cen</w:t>
      </w:r>
      <w:r>
        <w:t>y</w:t>
      </w:r>
      <w:r w:rsidR="00847BD5">
        <w:t xml:space="preserve"> </w:t>
      </w:r>
      <w:r>
        <w:t xml:space="preserve">předmětů plnění dle </w:t>
      </w:r>
      <w:r w:rsidR="0072215A">
        <w:t>čl.</w:t>
      </w:r>
      <w:r>
        <w:t xml:space="preserve"> 2 této smlouvy</w:t>
      </w:r>
      <w:r w:rsidR="00A6312C">
        <w:t xml:space="preserve"> </w:t>
      </w:r>
      <w:r>
        <w:t>jsou sjednány</w:t>
      </w:r>
      <w:r w:rsidR="00847BD5">
        <w:t xml:space="preserve">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2126"/>
        <w:gridCol w:w="1985"/>
        <w:gridCol w:w="2090"/>
      </w:tblGrid>
      <w:tr w:rsidR="00847BD5" w:rsidRPr="00446BDD" w:rsidTr="008C62DB">
        <w:trPr>
          <w:jc w:val="right"/>
        </w:trPr>
        <w:tc>
          <w:tcPr>
            <w:tcW w:w="3685" w:type="dxa"/>
          </w:tcPr>
          <w:p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Položka</w:t>
            </w:r>
          </w:p>
        </w:tc>
        <w:tc>
          <w:tcPr>
            <w:tcW w:w="2126" w:type="dxa"/>
          </w:tcPr>
          <w:p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1985" w:type="dxa"/>
          </w:tcPr>
          <w:p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2090" w:type="dxa"/>
          </w:tcPr>
          <w:p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1123D3" w:rsidRPr="00446BDD" w:rsidTr="008C62DB">
        <w:trPr>
          <w:jc w:val="right"/>
        </w:trPr>
        <w:tc>
          <w:tcPr>
            <w:tcW w:w="3685" w:type="dxa"/>
          </w:tcPr>
          <w:p w:rsidR="001123D3" w:rsidRPr="001123D3" w:rsidRDefault="001123D3" w:rsidP="0072215A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 xml:space="preserve">Sanitní vozidlo </w:t>
            </w:r>
            <w:r w:rsidR="0072215A">
              <w:rPr>
                <w:rFonts w:ascii="Calibri" w:hAnsi="Calibri" w:cs="Calibri"/>
              </w:rPr>
              <w:t>RV</w:t>
            </w:r>
            <w:r w:rsidR="002D7BF0">
              <w:rPr>
                <w:rFonts w:ascii="Calibri" w:hAnsi="Calibri" w:cs="Calibri"/>
              </w:rPr>
              <w:t xml:space="preserve"> vč. výbavy</w:t>
            </w:r>
          </w:p>
        </w:tc>
        <w:tc>
          <w:tcPr>
            <w:tcW w:w="2126" w:type="dxa"/>
          </w:tcPr>
          <w:p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72215A" w:rsidRPr="00446BDD" w:rsidTr="008C62DB">
        <w:trPr>
          <w:jc w:val="right"/>
        </w:trPr>
        <w:tc>
          <w:tcPr>
            <w:tcW w:w="3685" w:type="dxa"/>
          </w:tcPr>
          <w:p w:rsidR="0072215A" w:rsidRPr="001123D3" w:rsidRDefault="005326B6" w:rsidP="005326B6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72215A" w:rsidRPr="001123D3">
              <w:rPr>
                <w:rFonts w:ascii="Calibri" w:hAnsi="Calibri" w:cs="Calibri"/>
              </w:rPr>
              <w:t xml:space="preserve">ozidlo </w:t>
            </w:r>
            <w:r>
              <w:rPr>
                <w:rFonts w:ascii="Calibri" w:hAnsi="Calibri" w:cs="Calibri"/>
              </w:rPr>
              <w:t>TECH</w:t>
            </w:r>
            <w:r w:rsidR="0072215A" w:rsidRPr="001123D3">
              <w:rPr>
                <w:rFonts w:ascii="Calibri" w:hAnsi="Calibri" w:cs="Calibri"/>
              </w:rPr>
              <w:t>1</w:t>
            </w:r>
            <w:r w:rsidR="0072215A">
              <w:rPr>
                <w:rFonts w:ascii="Calibri" w:hAnsi="Calibri" w:cs="Calibri"/>
              </w:rPr>
              <w:t xml:space="preserve"> vč. výbavy</w:t>
            </w:r>
          </w:p>
        </w:tc>
        <w:tc>
          <w:tcPr>
            <w:tcW w:w="2126" w:type="dxa"/>
          </w:tcPr>
          <w:p w:rsidR="0072215A" w:rsidRPr="00446BDD" w:rsidRDefault="0072215A" w:rsidP="000D020E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72215A" w:rsidRPr="00446BDD" w:rsidRDefault="0072215A" w:rsidP="000D020E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72215A" w:rsidRPr="00446BDD" w:rsidRDefault="0072215A" w:rsidP="000D020E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72215A" w:rsidRPr="00446BDD" w:rsidTr="008C62DB">
        <w:trPr>
          <w:jc w:val="right"/>
        </w:trPr>
        <w:tc>
          <w:tcPr>
            <w:tcW w:w="3685" w:type="dxa"/>
          </w:tcPr>
          <w:p w:rsidR="0072215A" w:rsidRPr="001123D3" w:rsidRDefault="005326B6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1123D3">
              <w:rPr>
                <w:rFonts w:ascii="Calibri" w:hAnsi="Calibri" w:cs="Calibri"/>
              </w:rPr>
              <w:t xml:space="preserve">ozidlo </w:t>
            </w:r>
            <w:r>
              <w:rPr>
                <w:rFonts w:ascii="Calibri" w:hAnsi="Calibri" w:cs="Calibri"/>
              </w:rPr>
              <w:t>TECH2 vč. výbavy</w:t>
            </w:r>
          </w:p>
        </w:tc>
        <w:tc>
          <w:tcPr>
            <w:tcW w:w="2126" w:type="dxa"/>
          </w:tcPr>
          <w:p w:rsidR="0072215A" w:rsidRPr="00446BDD" w:rsidRDefault="0072215A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72215A" w:rsidRPr="00446BDD" w:rsidRDefault="0072215A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72215A" w:rsidRPr="00446BDD" w:rsidRDefault="0072215A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72215A" w:rsidRPr="00446BDD" w:rsidTr="008C62DB">
        <w:trPr>
          <w:jc w:val="right"/>
        </w:trPr>
        <w:tc>
          <w:tcPr>
            <w:tcW w:w="3685" w:type="dxa"/>
          </w:tcPr>
          <w:p w:rsidR="0072215A" w:rsidRPr="001123D3" w:rsidRDefault="005326B6" w:rsidP="0072215A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1123D3">
              <w:rPr>
                <w:rFonts w:ascii="Calibri" w:hAnsi="Calibri" w:cs="Calibri"/>
              </w:rPr>
              <w:t xml:space="preserve">ozidlo </w:t>
            </w:r>
            <w:r>
              <w:rPr>
                <w:rFonts w:ascii="Calibri" w:hAnsi="Calibri" w:cs="Calibri"/>
              </w:rPr>
              <w:t>TECH3 vč. výbavy</w:t>
            </w:r>
          </w:p>
        </w:tc>
        <w:tc>
          <w:tcPr>
            <w:tcW w:w="2126" w:type="dxa"/>
          </w:tcPr>
          <w:p w:rsidR="0072215A" w:rsidRPr="00446BDD" w:rsidRDefault="0072215A" w:rsidP="000D020E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72215A" w:rsidRPr="00446BDD" w:rsidRDefault="0072215A" w:rsidP="000D020E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72215A" w:rsidRPr="00446BDD" w:rsidRDefault="0072215A" w:rsidP="000D020E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BB17F5" w:rsidRPr="00446BDD" w:rsidTr="008C62DB">
        <w:trPr>
          <w:jc w:val="right"/>
        </w:trPr>
        <w:tc>
          <w:tcPr>
            <w:tcW w:w="3685" w:type="dxa"/>
          </w:tcPr>
          <w:p w:rsidR="00BB17F5" w:rsidRDefault="00577F32" w:rsidP="00BB17F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 xml:space="preserve">Sanitní vozidlo </w:t>
            </w:r>
            <w:r>
              <w:rPr>
                <w:rFonts w:ascii="Calibri" w:hAnsi="Calibri" w:cs="Calibri"/>
              </w:rPr>
              <w:t>RZP vč. výbavy</w:t>
            </w:r>
          </w:p>
        </w:tc>
        <w:tc>
          <w:tcPr>
            <w:tcW w:w="2126" w:type="dxa"/>
          </w:tcPr>
          <w:p w:rsidR="00BB17F5" w:rsidRPr="00446BDD" w:rsidRDefault="00BB17F5" w:rsidP="00912656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BB17F5" w:rsidRPr="00446BDD" w:rsidRDefault="00BB17F5" w:rsidP="00912656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BB17F5" w:rsidRPr="00446BDD" w:rsidRDefault="00BB17F5" w:rsidP="00912656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</w:tbl>
    <w:p w:rsidR="00847BD5" w:rsidRDefault="00847BD5" w:rsidP="00EB6B31">
      <w:pPr>
        <w:pStyle w:val="Nadpis2"/>
        <w:keepNext/>
        <w:ind w:left="578" w:hanging="578"/>
      </w:pPr>
      <w:r>
        <w:t xml:space="preserve">Celková kupní cena celého předmětu této smlouvy dle </w:t>
      </w:r>
      <w:r w:rsidR="000D020E">
        <w:t>čl.</w:t>
      </w:r>
      <w:r>
        <w:t xml:space="preserve"> </w:t>
      </w:r>
      <w:r w:rsidR="000D020E">
        <w:t>2</w:t>
      </w:r>
      <w:r>
        <w:t xml:space="preserve"> této smlouvy</w:t>
      </w:r>
      <w:r w:rsidRPr="00C053D4">
        <w:t xml:space="preserve"> </w:t>
      </w:r>
      <w:r>
        <w:t>je sjednána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2268"/>
        <w:gridCol w:w="1985"/>
        <w:gridCol w:w="2090"/>
      </w:tblGrid>
      <w:tr w:rsidR="00847BD5" w:rsidRPr="00446BDD" w:rsidTr="00D075B2">
        <w:trPr>
          <w:jc w:val="right"/>
        </w:trPr>
        <w:tc>
          <w:tcPr>
            <w:tcW w:w="3543" w:type="dxa"/>
          </w:tcPr>
          <w:p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1985" w:type="dxa"/>
          </w:tcPr>
          <w:p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2090" w:type="dxa"/>
          </w:tcPr>
          <w:p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847BD5" w:rsidRPr="00446BDD" w:rsidTr="00D075B2">
        <w:trPr>
          <w:jc w:val="right"/>
        </w:trPr>
        <w:tc>
          <w:tcPr>
            <w:tcW w:w="3543" w:type="dxa"/>
          </w:tcPr>
          <w:p w:rsidR="00847BD5" w:rsidRPr="00446BDD" w:rsidRDefault="00FB4B85" w:rsidP="0044518A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44518A">
              <w:rPr>
                <w:rFonts w:ascii="Calibri" w:hAnsi="Calibri" w:cs="Calibri"/>
                <w:b/>
                <w:bCs/>
                <w:i/>
                <w:iCs/>
              </w:rPr>
              <w:t>Celková kupní cena</w:t>
            </w:r>
          </w:p>
        </w:tc>
        <w:tc>
          <w:tcPr>
            <w:tcW w:w="2268" w:type="dxa"/>
          </w:tcPr>
          <w:p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</w:tbl>
    <w:p w:rsidR="00847BD5" w:rsidRDefault="00847BD5" w:rsidP="008D1143">
      <w:pPr>
        <w:pStyle w:val="Nadpis2"/>
      </w:pPr>
      <w:r>
        <w:t>Uveden</w:t>
      </w:r>
      <w:r w:rsidR="00E367E0">
        <w:t>á</w:t>
      </w:r>
      <w:r>
        <w:t xml:space="preserve"> cena bez DPH je konečná - nejvýše přípustná. </w:t>
      </w:r>
      <w:r w:rsidR="00E86457">
        <w:t>Součástí kupní ceny jsou také</w:t>
      </w:r>
      <w:r w:rsidR="00A6312C">
        <w:t xml:space="preserve"> náklady na</w:t>
      </w:r>
      <w:r w:rsidR="00E86457">
        <w:t xml:space="preserve"> </w:t>
      </w:r>
      <w:r w:rsidR="00A6312C">
        <w:t xml:space="preserve">dopravu předmětu plnění do sídla </w:t>
      </w:r>
      <w:r w:rsidR="0032303A">
        <w:t>kupujícího</w:t>
      </w:r>
      <w:r w:rsidR="00A6312C">
        <w:t xml:space="preserve">, náklady na </w:t>
      </w:r>
      <w:r w:rsidR="00E86457">
        <w:t xml:space="preserve">příslušenství a doklady potřebné pro užívání předmětu smlouvy, včetně zajištění proškolení dle čl. </w:t>
      </w:r>
      <w:r w:rsidR="004716EB">
        <w:t>9</w:t>
      </w:r>
      <w:r w:rsidR="00E86457">
        <w:t xml:space="preserve">.1 </w:t>
      </w:r>
      <w:r w:rsidR="005D7CE2">
        <w:t xml:space="preserve">této </w:t>
      </w:r>
      <w:r w:rsidR="00E86457">
        <w:t xml:space="preserve">smlouvy. </w:t>
      </w:r>
      <w:r>
        <w:t xml:space="preserve">Prodávající není oprávněn účtovat žádné další částky v souvislosti s dodáním předmětu </w:t>
      </w:r>
      <w:r w:rsidR="0073761B">
        <w:t>této smlouvy</w:t>
      </w:r>
      <w:r>
        <w:t>. Změna ceny včetně DPH je možná v důsledku změny zákonné sazby DPH, v takovém případě bude cena upravena podle sazeb DPH platných v době vzniku zdanitelného plnění. Záloha nebude poskytnuta.</w:t>
      </w:r>
    </w:p>
    <w:p w:rsidR="00B66B9D" w:rsidRDefault="00B66B9D" w:rsidP="008D1143">
      <w:pPr>
        <w:pStyle w:val="Nadpis2"/>
      </w:pPr>
      <w:r>
        <w:t xml:space="preserve">Kupující zaplatí kupní cenu za dodané </w:t>
      </w:r>
      <w:r w:rsidRPr="00D24996">
        <w:t xml:space="preserve">předměty plnění této smlouvy </w:t>
      </w:r>
      <w:r>
        <w:t>na základě daňového dokladu vystaveného prodávajícím po dodání předmětů této smlouvy a jejich protokolárním převzetí kupujícím, přičemž v předávacím protokolu bude deklarovaná funkčnost, bezvadnost a kompletnost dodaného předmětu</w:t>
      </w:r>
      <w:r w:rsidRPr="0042459A">
        <w:t xml:space="preserve"> této smlouvy</w:t>
      </w:r>
      <w:r>
        <w:t>. Na dodané předměty</w:t>
      </w:r>
      <w:r w:rsidRPr="0042459A">
        <w:t xml:space="preserve"> této smlouvy </w:t>
      </w:r>
      <w:r>
        <w:t>uvedené v</w:t>
      </w:r>
      <w:r w:rsidR="00543BA7">
        <w:t> čl. 2</w:t>
      </w:r>
      <w:r>
        <w:t xml:space="preserve"> bude vystaven daňový doklad s rozepsanými položkami s rozdílnou DPH. </w:t>
      </w:r>
      <w:r w:rsidRPr="008E1341">
        <w:t xml:space="preserve">Daňový doklad musí být vystaven </w:t>
      </w:r>
      <w:r w:rsidRPr="008E1341">
        <w:rPr>
          <w:b/>
        </w:rPr>
        <w:t xml:space="preserve">do </w:t>
      </w:r>
      <w:r w:rsidR="00AF324F">
        <w:rPr>
          <w:b/>
        </w:rPr>
        <w:t>7</w:t>
      </w:r>
      <w:r w:rsidRPr="008E1341">
        <w:rPr>
          <w:b/>
        </w:rPr>
        <w:t xml:space="preserve"> dnů</w:t>
      </w:r>
      <w:r w:rsidRPr="008E1341">
        <w:t xml:space="preserve"> ode dne, kdy došlo k protokolárnímu převzetí každého předmětu této smlouvy. Splatnost </w:t>
      </w:r>
      <w:r>
        <w:t>daňového dokladu</w:t>
      </w:r>
      <w:r w:rsidRPr="008E1341">
        <w:t xml:space="preserve"> je </w:t>
      </w:r>
      <w:r w:rsidRPr="008E1341">
        <w:rPr>
          <w:b/>
        </w:rPr>
        <w:t>30 dnů</w:t>
      </w:r>
      <w:r w:rsidRPr="008E1341">
        <w:t xml:space="preserve"> </w:t>
      </w:r>
      <w:r>
        <w:t>a musí být doručen</w:t>
      </w:r>
      <w:r w:rsidRPr="008E1341">
        <w:t xml:space="preserve"> kupujícímu na adresu jeho sídla </w:t>
      </w:r>
      <w:r w:rsidRPr="008E1341">
        <w:rPr>
          <w:b/>
        </w:rPr>
        <w:t xml:space="preserve">nejpozději do </w:t>
      </w:r>
      <w:r>
        <w:rPr>
          <w:b/>
        </w:rPr>
        <w:t>5 pracovních dnů od vystavení</w:t>
      </w:r>
      <w:r>
        <w:t>. Každý daňový doklad musí mít všechny zákonné náležitosti a bude na něm uvedeno číslo této smlouvy. Pokud daňový doklad nebude obsahovat některé zákonné nebo v této smlouvě sjednané náležitosti, má kupující právo vrátit ho zpět k opravě s tím, že prodávající vystaví nový bezchybný daňový doklad, pro který poběží nová lhůta splatnosti. Daňový doklad je zaplacen odepsáním účtované částky z účtu kupujícího ve prospěch účtu prodávajícího.</w:t>
      </w:r>
    </w:p>
    <w:p w:rsidR="00847BD5" w:rsidRDefault="00847BD5" w:rsidP="00570948">
      <w:pPr>
        <w:pStyle w:val="Nadpis1"/>
      </w:pPr>
      <w:r>
        <w:t>Záruka a záruční podmínky</w:t>
      </w:r>
    </w:p>
    <w:p w:rsidR="00847BD5" w:rsidRDefault="00847BD5" w:rsidP="008D1143">
      <w:pPr>
        <w:pStyle w:val="Nadpis2"/>
      </w:pPr>
      <w:r>
        <w:t xml:space="preserve">Předmět </w:t>
      </w:r>
      <w:r w:rsidR="0073761B">
        <w:t xml:space="preserve">této smlouvy </w:t>
      </w:r>
      <w:r>
        <w:t>má vady, jestliže neodpovídá výsledku určenému ve smlouvě, tj. především není dodáno v množství, jakosti a provedení, jež je stanoveno v této smlouvě, popř. není-li ujednáno, tak výsledku obvyklému.</w:t>
      </w:r>
    </w:p>
    <w:p w:rsidR="00847BD5" w:rsidRDefault="00847BD5" w:rsidP="008D1143">
      <w:pPr>
        <w:pStyle w:val="Nadpis2"/>
      </w:pPr>
      <w:r>
        <w:t xml:space="preserve">Prodávající odpovídá za vady, jež má předmět </w:t>
      </w:r>
      <w:r w:rsidR="0073761B">
        <w:t xml:space="preserve">této smlouvy </w:t>
      </w:r>
      <w:r>
        <w:t>v době jeho předání.</w:t>
      </w:r>
    </w:p>
    <w:p w:rsidR="00847BD5" w:rsidRDefault="00847BD5" w:rsidP="008D1143">
      <w:pPr>
        <w:pStyle w:val="Nadpis2"/>
      </w:pPr>
      <w:r>
        <w:t xml:space="preserve">Kupující je oprávněn zadržet kupní cenu nebo její část v případě, že předmět </w:t>
      </w:r>
      <w:r w:rsidR="0073761B">
        <w:t xml:space="preserve">této smlouvy </w:t>
      </w:r>
      <w:r>
        <w:t>při předání vykazuje vady, popřípadě lze důvodně předpokládat, že vady bude vykazovat.</w:t>
      </w:r>
    </w:p>
    <w:p w:rsidR="00847BD5" w:rsidRDefault="00847BD5" w:rsidP="008D1143">
      <w:pPr>
        <w:pStyle w:val="Nadpis2"/>
      </w:pPr>
      <w:r>
        <w:t xml:space="preserve">Prodávající přejímá závazek (záruku za jakost), že předmět </w:t>
      </w:r>
      <w:r w:rsidR="0073761B">
        <w:t xml:space="preserve">této smlouvy </w:t>
      </w:r>
      <w:r>
        <w:t xml:space="preserve">bude po dobu záruční doby způsobilý pro použití k </w:t>
      </w:r>
      <w:r w:rsidR="00914672" w:rsidRPr="00914672">
        <w:t>obvyklému</w:t>
      </w:r>
      <w:r w:rsidR="00914672" w:rsidRPr="00914672" w:rsidDel="00914672">
        <w:t xml:space="preserve"> </w:t>
      </w:r>
      <w:r>
        <w:t>účelu.</w:t>
      </w:r>
    </w:p>
    <w:p w:rsidR="00847BD5" w:rsidRDefault="00847BD5" w:rsidP="00637EE8">
      <w:pPr>
        <w:pStyle w:val="Nadpis2"/>
        <w:keepNext/>
      </w:pPr>
      <w:r>
        <w:lastRenderedPageBreak/>
        <w:t>Záruční lhůta se sjednává pro následující oblasti: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9"/>
        <w:gridCol w:w="2090"/>
      </w:tblGrid>
      <w:tr w:rsidR="000D020E" w:rsidRPr="00446BDD" w:rsidTr="000D020E">
        <w:trPr>
          <w:jc w:val="right"/>
        </w:trPr>
        <w:tc>
          <w:tcPr>
            <w:tcW w:w="7579" w:type="dxa"/>
          </w:tcPr>
          <w:p w:rsidR="000D020E" w:rsidRPr="00651593" w:rsidRDefault="000D020E" w:rsidP="000D020E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zdravotnickou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 xml:space="preserve">vč. výstražného zařízení </w:t>
            </w:r>
            <w:r w:rsidRPr="00546C45">
              <w:rPr>
                <w:lang w:eastAsia="cs-CZ"/>
              </w:rPr>
              <w:t>a grafického značení</w:t>
            </w:r>
            <w:r>
              <w:rPr>
                <w:lang w:eastAsia="cs-CZ"/>
              </w:rPr>
              <w:t xml:space="preserve"> vozidel RV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0D020E" w:rsidRPr="00446BDD" w:rsidRDefault="000D020E" w:rsidP="000D020E">
            <w:pPr>
              <w:keepNext/>
              <w:spacing w:before="40" w:after="40" w:line="240" w:lineRule="auto"/>
              <w:jc w:val="right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577F32" w:rsidP="00BB17F5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zdravotnickou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>vč.</w:t>
            </w:r>
            <w:r w:rsidRPr="00546C45">
              <w:rPr>
                <w:lang w:eastAsia="cs-CZ"/>
              </w:rPr>
              <w:t xml:space="preserve"> výstražného zařízení a grafického značení</w:t>
            </w:r>
            <w:r>
              <w:rPr>
                <w:lang w:eastAsia="cs-CZ"/>
              </w:rPr>
              <w:t xml:space="preserve"> vozidel RZP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912656">
            <w:pPr>
              <w:keepNext/>
              <w:spacing w:before="40" w:after="40" w:line="240" w:lineRule="auto"/>
              <w:jc w:val="right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BB17F5" w:rsidP="000D020E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 xml:space="preserve">vč. výstražného zařízení vozidel TECH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0D020E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BB17F5" w:rsidP="000D020E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>vozidel RV (</w:t>
            </w:r>
            <w:r w:rsidRPr="00D76405">
              <w:rPr>
                <w:i/>
                <w:lang w:eastAsia="cs-CZ"/>
              </w:rPr>
              <w:t xml:space="preserve">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0D020E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BB17F5" w:rsidP="000D020E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 xml:space="preserve">vozidel TECH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0D020E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577F32" w:rsidP="00BB17F5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 xml:space="preserve">vozidel </w:t>
            </w:r>
            <w:r w:rsidRPr="00651593">
              <w:rPr>
                <w:lang w:eastAsia="cs-CZ"/>
              </w:rPr>
              <w:t>R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>P</w:t>
            </w:r>
            <w:r>
              <w:rPr>
                <w:lang w:eastAsia="cs-CZ"/>
              </w:rPr>
              <w:t xml:space="preserve">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912656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BB17F5" w:rsidP="00912656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transportní techniku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912656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4716EB">
        <w:trPr>
          <w:jc w:val="right"/>
        </w:trPr>
        <w:tc>
          <w:tcPr>
            <w:tcW w:w="7579" w:type="dxa"/>
          </w:tcPr>
          <w:p w:rsidR="00BB17F5" w:rsidRPr="00651593" w:rsidRDefault="00BB17F5" w:rsidP="00637EE8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</w:t>
            </w:r>
            <w:r>
              <w:t>zařízení pro sledování vozu</w:t>
            </w:r>
            <w:r w:rsidRPr="00D76405">
              <w:rPr>
                <w:i/>
                <w:lang w:eastAsia="cs-CZ"/>
              </w:rPr>
              <w:t xml:space="preserve"> 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637EE8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4716EB">
        <w:trPr>
          <w:jc w:val="right"/>
        </w:trPr>
        <w:tc>
          <w:tcPr>
            <w:tcW w:w="7579" w:type="dxa"/>
          </w:tcPr>
          <w:p w:rsidR="00BB17F5" w:rsidRPr="00651593" w:rsidRDefault="00BB17F5" w:rsidP="00637EE8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</w:t>
            </w:r>
            <w:r>
              <w:t>záznamový systém</w:t>
            </w:r>
            <w:r w:rsidRPr="00D76405">
              <w:rPr>
                <w:i/>
                <w:lang w:eastAsia="cs-CZ"/>
              </w:rPr>
              <w:t xml:space="preserve"> 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637EE8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4716EB">
        <w:trPr>
          <w:jc w:val="right"/>
        </w:trPr>
        <w:tc>
          <w:tcPr>
            <w:tcW w:w="7579" w:type="dxa"/>
          </w:tcPr>
          <w:p w:rsidR="00BB17F5" w:rsidRPr="00651593" w:rsidRDefault="00BB17F5" w:rsidP="00AE0426">
            <w:pPr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ostatní součásti, výbavu a příslušenství předmětu této smlouvy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0D020E">
            <w:pPr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</w:tbl>
    <w:p w:rsidR="00651593" w:rsidRDefault="00637204" w:rsidP="008D1143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</w:t>
      </w:r>
      <w:r w:rsidR="000D020E">
        <w:t>RV</w:t>
      </w:r>
      <w:r w:rsidR="005326B6">
        <w:t xml:space="preserve"> </w:t>
      </w:r>
      <w:r w:rsidR="00651593" w:rsidRPr="009759B7">
        <w:t xml:space="preserve">je omezena najetím </w:t>
      </w:r>
      <w:r w:rsidR="00651593" w:rsidRPr="009759B7">
        <w:rPr>
          <w:b/>
          <w:bCs/>
          <w:color w:val="FF0000"/>
        </w:rPr>
        <w:t>DOPLNIT</w:t>
      </w:r>
      <w:r w:rsidR="00651593" w:rsidRPr="009759B7">
        <w:t xml:space="preserve"> kilometrů </w:t>
      </w:r>
      <w:r w:rsidR="00651593" w:rsidRPr="009759B7">
        <w:rPr>
          <w:i/>
        </w:rPr>
        <w:t xml:space="preserve">(min. </w:t>
      </w:r>
      <w:r w:rsidR="000D020E">
        <w:rPr>
          <w:i/>
        </w:rPr>
        <w:t>15</w:t>
      </w:r>
      <w:r w:rsidR="00651593">
        <w:rPr>
          <w:i/>
        </w:rPr>
        <w:t>0</w:t>
      </w:r>
      <w:r w:rsidR="00651593" w:rsidRPr="009759B7">
        <w:rPr>
          <w:i/>
        </w:rPr>
        <w:t>.000km)</w:t>
      </w:r>
      <w:r w:rsidR="00651593"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</w:t>
      </w:r>
      <w:r w:rsidR="000D020E">
        <w:t>RV</w:t>
      </w:r>
      <w:r w:rsidR="00A570DA">
        <w:t xml:space="preserve"> </w:t>
      </w:r>
      <w:r w:rsidR="00651593" w:rsidRPr="009759B7">
        <w:t>je poskytnuta bez omezení najetých kilometrů.</w:t>
      </w:r>
    </w:p>
    <w:p w:rsidR="00ED369E" w:rsidRPr="00425B9B" w:rsidRDefault="00ED369E" w:rsidP="00ED369E">
      <w:pPr>
        <w:ind w:left="1276" w:hanging="709"/>
        <w:rPr>
          <w:i/>
          <w:sz w:val="18"/>
        </w:rPr>
      </w:pPr>
      <w:r w:rsidRPr="00425B9B">
        <w:rPr>
          <w:i/>
          <w:sz w:val="18"/>
        </w:rPr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:rsidR="00851A07" w:rsidRDefault="00851A07" w:rsidP="00851A07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TECH </w:t>
      </w:r>
      <w:r w:rsidRPr="009759B7">
        <w:t xml:space="preserve">je omezena najetím </w:t>
      </w:r>
      <w:r w:rsidRPr="009759B7">
        <w:rPr>
          <w:b/>
          <w:bCs/>
          <w:color w:val="FF0000"/>
        </w:rPr>
        <w:t>DOPLNIT</w:t>
      </w:r>
      <w:r w:rsidRPr="009759B7">
        <w:t xml:space="preserve"> kilometrů </w:t>
      </w:r>
      <w:r w:rsidRPr="009759B7">
        <w:rPr>
          <w:i/>
        </w:rPr>
        <w:t xml:space="preserve">(min. </w:t>
      </w:r>
      <w:r>
        <w:rPr>
          <w:i/>
        </w:rPr>
        <w:t>100</w:t>
      </w:r>
      <w:r w:rsidRPr="009759B7">
        <w:rPr>
          <w:i/>
        </w:rPr>
        <w:t>.000km)</w:t>
      </w:r>
      <w:r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RV </w:t>
      </w:r>
      <w:r w:rsidRPr="009759B7">
        <w:t>je poskytnuta bez omezení najetých kilometrů.</w:t>
      </w:r>
    </w:p>
    <w:p w:rsidR="00851A07" w:rsidRPr="00425B9B" w:rsidRDefault="00851A07" w:rsidP="00851A07">
      <w:pPr>
        <w:ind w:left="1276" w:hanging="709"/>
        <w:rPr>
          <w:i/>
          <w:sz w:val="18"/>
        </w:rPr>
      </w:pPr>
      <w:r w:rsidRPr="00425B9B">
        <w:rPr>
          <w:i/>
          <w:sz w:val="18"/>
        </w:rPr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:rsidR="00577F32" w:rsidRDefault="00577F32" w:rsidP="00577F32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 w:rsidRPr="009759B7">
        <w:t xml:space="preserve"> </w:t>
      </w:r>
      <w:r>
        <w:t xml:space="preserve">RZP </w:t>
      </w:r>
      <w:r w:rsidRPr="009759B7">
        <w:t xml:space="preserve">je omezena najetím </w:t>
      </w:r>
      <w:r w:rsidRPr="00BB17F5">
        <w:rPr>
          <w:b/>
          <w:bCs/>
          <w:color w:val="FF0000"/>
        </w:rPr>
        <w:t>DOPLNIT</w:t>
      </w:r>
      <w:r w:rsidRPr="009759B7">
        <w:t xml:space="preserve"> kilometrů </w:t>
      </w:r>
      <w:r w:rsidRPr="00BB17F5">
        <w:rPr>
          <w:i/>
        </w:rPr>
        <w:t>(min. 200.000km)</w:t>
      </w:r>
      <w:r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RZP </w:t>
      </w:r>
      <w:r w:rsidRPr="009759B7">
        <w:t>je poskytnuta bez omezení najetých kilometrů.</w:t>
      </w:r>
    </w:p>
    <w:p w:rsidR="00577F32" w:rsidRPr="00BB17F5" w:rsidRDefault="00577F32" w:rsidP="00577F32">
      <w:pPr>
        <w:ind w:left="1276" w:hanging="709"/>
      </w:pPr>
      <w:r w:rsidRPr="00425B9B">
        <w:rPr>
          <w:i/>
          <w:sz w:val="18"/>
        </w:rPr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:rsidR="00637204" w:rsidRDefault="00637204" w:rsidP="008D1143">
      <w:pPr>
        <w:pStyle w:val="Nadpis2"/>
      </w:pPr>
      <w:r w:rsidRPr="00651593">
        <w:rPr>
          <w:szCs w:val="22"/>
          <w:lang w:eastAsia="cs-CZ"/>
        </w:rPr>
        <w:t>Záruční lhůt</w:t>
      </w:r>
      <w:r w:rsidR="00D76405">
        <w:rPr>
          <w:szCs w:val="22"/>
          <w:lang w:eastAsia="cs-CZ"/>
        </w:rPr>
        <w:t>y</w:t>
      </w:r>
      <w:r w:rsidRPr="00651593">
        <w:rPr>
          <w:szCs w:val="22"/>
          <w:lang w:eastAsia="cs-CZ"/>
        </w:rPr>
        <w:t xml:space="preserve"> na zdravotnickou</w:t>
      </w:r>
      <w:r w:rsidR="001123D3">
        <w:rPr>
          <w:szCs w:val="22"/>
          <w:lang w:eastAsia="cs-CZ"/>
        </w:rPr>
        <w:t xml:space="preserve"> </w:t>
      </w:r>
      <w:r w:rsidR="005326B6">
        <w:rPr>
          <w:szCs w:val="22"/>
          <w:lang w:eastAsia="cs-CZ"/>
        </w:rPr>
        <w:t xml:space="preserve">i jinou </w:t>
      </w:r>
      <w:r w:rsidR="001123D3">
        <w:rPr>
          <w:szCs w:val="22"/>
          <w:lang w:eastAsia="cs-CZ"/>
        </w:rPr>
        <w:t>zástavbu</w:t>
      </w:r>
      <w:r>
        <w:rPr>
          <w:szCs w:val="22"/>
          <w:lang w:eastAsia="cs-CZ"/>
        </w:rPr>
        <w:t xml:space="preserve"> </w:t>
      </w:r>
      <w:r w:rsidR="00546C45">
        <w:rPr>
          <w:lang w:eastAsia="cs-CZ"/>
        </w:rPr>
        <w:t>vč.</w:t>
      </w:r>
      <w:r w:rsidR="00546C45" w:rsidRPr="00546C45">
        <w:rPr>
          <w:lang w:eastAsia="cs-CZ"/>
        </w:rPr>
        <w:t xml:space="preserve"> výstražného zařízení a grafického značení</w:t>
      </w:r>
      <w:r>
        <w:rPr>
          <w:szCs w:val="22"/>
          <w:lang w:eastAsia="cs-CZ"/>
        </w:rPr>
        <w:t xml:space="preserve">, </w:t>
      </w:r>
      <w:r>
        <w:rPr>
          <w:lang w:eastAsia="cs-CZ"/>
        </w:rPr>
        <w:t>transportní techniku</w:t>
      </w:r>
      <w:r w:rsidR="000D3F95">
        <w:rPr>
          <w:lang w:eastAsia="cs-CZ"/>
        </w:rPr>
        <w:t xml:space="preserve">, </w:t>
      </w:r>
      <w:r w:rsidR="00AE0426">
        <w:rPr>
          <w:lang w:eastAsia="cs-CZ"/>
        </w:rPr>
        <w:t xml:space="preserve">ostatní součásti, výbavu a příslušenství </w:t>
      </w:r>
      <w:r w:rsidR="00D76405">
        <w:t>jsou</w:t>
      </w:r>
      <w:r w:rsidRPr="009759B7">
        <w:t xml:space="preserve"> poskytnut</w:t>
      </w:r>
      <w:r w:rsidR="00D76405">
        <w:t>y</w:t>
      </w:r>
      <w:r w:rsidRPr="009759B7">
        <w:t xml:space="preserve"> bez omezení najetých kilometrů</w:t>
      </w:r>
      <w:r>
        <w:t>.</w:t>
      </w:r>
    </w:p>
    <w:p w:rsidR="00847BD5" w:rsidRDefault="00847BD5" w:rsidP="008D1143">
      <w:pPr>
        <w:pStyle w:val="Nadpis2"/>
      </w:pPr>
      <w:r w:rsidRPr="00A7254D">
        <w:t xml:space="preserve">Všechny body záruky jsou platné ode dne předání </w:t>
      </w:r>
      <w:r w:rsidR="00C65B22">
        <w:t xml:space="preserve">a převzetí </w:t>
      </w:r>
      <w:r w:rsidRPr="00A7254D">
        <w:t xml:space="preserve">předmětu </w:t>
      </w:r>
      <w:r w:rsidR="0073761B">
        <w:t>této smlouvy</w:t>
      </w:r>
      <w:r w:rsidR="0073761B" w:rsidRPr="00A7254D">
        <w:t xml:space="preserve"> </w:t>
      </w:r>
      <w:r w:rsidRPr="00A7254D">
        <w:t>a jeho uvedení do provozu (dle potvrzeného předávacího protokolu)</w:t>
      </w:r>
      <w:r w:rsidR="00365E9D">
        <w:t>.</w:t>
      </w:r>
      <w:r w:rsidRPr="00A7254D">
        <w:t xml:space="preserve"> Prodávající předá kupujícímu návod k obsluze v českém jazyce. Smluvní strany se dohodly na tom, že po dobu </w:t>
      </w:r>
      <w:r>
        <w:t xml:space="preserve">záručních lhůt </w:t>
      </w:r>
      <w:r w:rsidRPr="00A7254D">
        <w:t xml:space="preserve">odpovídá prodávající za vady předmětu </w:t>
      </w:r>
      <w:r w:rsidR="0073761B">
        <w:t>této smlouvy</w:t>
      </w:r>
      <w:r w:rsidRPr="00A7254D">
        <w:t xml:space="preserve">. Uvedení do provozu proběhne na základě proškolení uživatele prodávajícím v termínu, který bude stanoven nejpozději při předání </w:t>
      </w:r>
      <w:r w:rsidR="00B71E1E">
        <w:t xml:space="preserve">předmětu </w:t>
      </w:r>
      <w:r w:rsidR="0073761B">
        <w:t>této smlouvy</w:t>
      </w:r>
      <w:r w:rsidR="00365E9D">
        <w:t>.</w:t>
      </w:r>
    </w:p>
    <w:p w:rsidR="00156C8E" w:rsidRPr="00156C8E" w:rsidRDefault="00847BD5" w:rsidP="008D1143">
      <w:pPr>
        <w:pStyle w:val="Nadpis2"/>
        <w:rPr>
          <w:b/>
          <w:bCs/>
        </w:rPr>
      </w:pPr>
      <w:r>
        <w:t xml:space="preserve">Veškeré vady </w:t>
      </w:r>
      <w:r w:rsidR="00156C8E">
        <w:t xml:space="preserve">zjištěné </w:t>
      </w:r>
      <w:r w:rsidR="00156C8E" w:rsidRPr="00637204">
        <w:t>na vozidl</w:t>
      </w:r>
      <w:r w:rsidR="00156C8E">
        <w:t>e</w:t>
      </w:r>
      <w:r w:rsidR="00156C8E" w:rsidRPr="00637204">
        <w:t xml:space="preserve"> v 1. stupni výroby (podvozek)</w:t>
      </w:r>
      <w:r w:rsidR="00156C8E" w:rsidRPr="009759B7">
        <w:t xml:space="preserve"> </w:t>
      </w:r>
      <w:r w:rsidR="00A570DA">
        <w:t>všech vozidel</w:t>
      </w:r>
      <w:r w:rsidR="00156C8E">
        <w:t xml:space="preserve"> </w:t>
      </w:r>
      <w:r w:rsidR="00156C8E">
        <w:rPr>
          <w:lang w:eastAsia="cs-CZ"/>
        </w:rPr>
        <w:t xml:space="preserve">budou uplatňovány kupujícím </w:t>
      </w:r>
      <w:r w:rsidR="00156C8E">
        <w:t xml:space="preserve">bez zbytečného odkladu poté, kdy vadu zjistil, </w:t>
      </w:r>
      <w:r w:rsidR="00156C8E">
        <w:rPr>
          <w:lang w:eastAsia="cs-CZ"/>
        </w:rPr>
        <w:t xml:space="preserve">v nejbližším </w:t>
      </w:r>
      <w:r w:rsidR="00616310">
        <w:rPr>
          <w:lang w:eastAsia="cs-CZ"/>
        </w:rPr>
        <w:t xml:space="preserve">(od sídla kupujícího) </w:t>
      </w:r>
      <w:r w:rsidR="00156C8E">
        <w:rPr>
          <w:lang w:eastAsia="cs-CZ"/>
        </w:rPr>
        <w:t>autorizovaném servisu výrobce podvozku příslušného vozidla.</w:t>
      </w:r>
    </w:p>
    <w:p w:rsidR="00847BD5" w:rsidRDefault="00156C8E" w:rsidP="008D1143">
      <w:pPr>
        <w:pStyle w:val="Nadpis2"/>
      </w:pPr>
      <w:r>
        <w:lastRenderedPageBreak/>
        <w:t xml:space="preserve">Veškeré vady zjištěné na </w:t>
      </w:r>
      <w:r w:rsidRPr="00651593">
        <w:rPr>
          <w:lang w:eastAsia="cs-CZ"/>
        </w:rPr>
        <w:t>zdravotnick</w:t>
      </w:r>
      <w:r>
        <w:rPr>
          <w:lang w:eastAsia="cs-CZ"/>
        </w:rPr>
        <w:t>é</w:t>
      </w:r>
      <w:r w:rsidR="005326B6">
        <w:rPr>
          <w:lang w:eastAsia="cs-CZ"/>
        </w:rPr>
        <w:t xml:space="preserve"> i jiné</w:t>
      </w:r>
      <w:r w:rsidRPr="00651593">
        <w:rPr>
          <w:lang w:eastAsia="cs-CZ"/>
        </w:rPr>
        <w:t xml:space="preserve"> </w:t>
      </w:r>
      <w:r w:rsidR="009F69D6">
        <w:rPr>
          <w:lang w:eastAsia="cs-CZ"/>
        </w:rPr>
        <w:t>zástavbě</w:t>
      </w:r>
      <w:r w:rsidR="00A570DA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>
        <w:rPr>
          <w:lang w:eastAsia="cs-CZ"/>
        </w:rPr>
        <w:t xml:space="preserve"> </w:t>
      </w:r>
      <w:r w:rsidR="00A570DA">
        <w:rPr>
          <w:lang w:eastAsia="cs-CZ"/>
        </w:rPr>
        <w:t>všech vozidel</w:t>
      </w:r>
      <w:r>
        <w:rPr>
          <w:lang w:eastAsia="cs-CZ"/>
        </w:rPr>
        <w:t xml:space="preserve"> </w:t>
      </w:r>
      <w:r w:rsidR="00847BD5">
        <w:t>je kupující povinen uplatnit u prodávajícího bez zbytečného odkladu poté, kdy vadu zjistil, a to formou písemného oznámen</w:t>
      </w:r>
      <w:r w:rsidR="00B71E1E">
        <w:t>í</w:t>
      </w:r>
      <w:r w:rsidR="00847BD5">
        <w:t xml:space="preserve"> (e-mailem), které bude obsahovat co nejpodrobnější specifikaci zjištěné vady. Kupující bude vady předmětu </w:t>
      </w:r>
      <w:r w:rsidR="0073761B">
        <w:t xml:space="preserve">této smlouvy </w:t>
      </w:r>
      <w:r w:rsidR="00847BD5">
        <w:t xml:space="preserve">oznamovat </w:t>
      </w:r>
      <w:r w:rsidR="00914672" w:rsidRPr="00914672">
        <w:t>na adresu kontaktní osoby prodávajícího uvedené ve čl. 1.1 této smlouvy</w:t>
      </w:r>
      <w:r w:rsidR="00914672">
        <w:t>.</w:t>
      </w:r>
    </w:p>
    <w:p w:rsidR="008716D8" w:rsidRPr="008716D8" w:rsidRDefault="008716D8" w:rsidP="008D1143">
      <w:pPr>
        <w:pStyle w:val="Nadpis2"/>
      </w:pPr>
      <w:r>
        <w:t>Re</w:t>
      </w:r>
      <w:r w:rsidRPr="00C65B22">
        <w:t>klamace odeslaná poslední den záruční lhůty se považuje za včas uplatněnou</w:t>
      </w:r>
      <w:r>
        <w:t>.</w:t>
      </w:r>
    </w:p>
    <w:p w:rsidR="00847BD5" w:rsidRDefault="00847BD5" w:rsidP="00570948">
      <w:pPr>
        <w:pStyle w:val="Nadpis1"/>
      </w:pPr>
      <w:r>
        <w:t>Servisní podmínky</w:t>
      </w:r>
    </w:p>
    <w:p w:rsidR="009A69B9" w:rsidRDefault="009A69B9" w:rsidP="009A69B9">
      <w:pPr>
        <w:pStyle w:val="Nadpis2"/>
      </w:pPr>
      <w:r w:rsidRPr="00D8432F">
        <w:t xml:space="preserve">Termín nástupu na servisní zásah k </w:t>
      </w:r>
      <w:r w:rsidRPr="00B75A69">
        <w:t xml:space="preserve">odstranění </w:t>
      </w:r>
      <w:r w:rsidRPr="00D8432F">
        <w:t xml:space="preserve">závad na </w:t>
      </w:r>
      <w:r w:rsidRPr="00651593">
        <w:rPr>
          <w:lang w:eastAsia="cs-CZ"/>
        </w:rPr>
        <w:t>zdravotnick</w:t>
      </w:r>
      <w:r>
        <w:rPr>
          <w:lang w:eastAsia="cs-CZ"/>
        </w:rPr>
        <w:t>é</w:t>
      </w:r>
      <w:r w:rsidR="005326B6">
        <w:rPr>
          <w:lang w:eastAsia="cs-CZ"/>
        </w:rPr>
        <w:t xml:space="preserve"> i jiné</w:t>
      </w:r>
      <w:r>
        <w:rPr>
          <w:lang w:eastAsia="cs-CZ"/>
        </w:rPr>
        <w:t xml:space="preserve"> zástavbě</w:t>
      </w:r>
      <w:r w:rsidRPr="00651593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>
        <w:rPr>
          <w:lang w:eastAsia="cs-CZ"/>
        </w:rPr>
        <w:t xml:space="preserve"> </w:t>
      </w:r>
      <w:r>
        <w:t>a výbavě</w:t>
      </w:r>
      <w:r>
        <w:rPr>
          <w:lang w:eastAsia="cs-CZ"/>
        </w:rPr>
        <w:t xml:space="preserve"> </w:t>
      </w:r>
      <w:r w:rsidRPr="00D8432F">
        <w:t>v</w:t>
      </w:r>
      <w:r>
        <w:t> </w:t>
      </w:r>
      <w:r w:rsidRPr="00B75A69">
        <w:t xml:space="preserve">záruční lhůtě </w:t>
      </w:r>
      <w:r>
        <w:t xml:space="preserve">je stanoven v pracovních dnech do </w:t>
      </w:r>
      <w:r w:rsidRPr="00B75A69">
        <w:rPr>
          <w:b/>
          <w:bCs/>
          <w:color w:val="FF0000"/>
        </w:rPr>
        <w:t>DOPLNIT</w:t>
      </w:r>
      <w:r>
        <w:t xml:space="preserve"> hodin a mimo pracovní dny do </w:t>
      </w:r>
      <w:r w:rsidRPr="00B75A69">
        <w:rPr>
          <w:b/>
          <w:bCs/>
          <w:color w:val="FF0000"/>
        </w:rPr>
        <w:t>DOPLNIT</w:t>
      </w:r>
      <w:r>
        <w:t xml:space="preserve"> hodin </w:t>
      </w:r>
      <w:r w:rsidRPr="00D8432F">
        <w:t xml:space="preserve">po nahlášení závady </w:t>
      </w:r>
      <w:r>
        <w:t>prodávajícímu (</w:t>
      </w:r>
      <w:r w:rsidRPr="00B75A69">
        <w:rPr>
          <w:i/>
        </w:rPr>
        <w:t>pozn. zadavatele max. 24</w:t>
      </w:r>
      <w:r w:rsidRPr="00B75A69">
        <w:rPr>
          <w:b/>
          <w:bCs/>
          <w:i/>
          <w:color w:val="FF0000"/>
        </w:rPr>
        <w:t xml:space="preserve"> </w:t>
      </w:r>
      <w:r w:rsidRPr="00B75A69">
        <w:rPr>
          <w:i/>
        </w:rPr>
        <w:t>hod</w:t>
      </w:r>
      <w:r w:rsidRPr="00D8432F">
        <w:t>.</w:t>
      </w:r>
      <w:r w:rsidRPr="00B75A69">
        <w:rPr>
          <w:i/>
        </w:rPr>
        <w:t xml:space="preserve">/48hod.). </w:t>
      </w:r>
      <w:r w:rsidRPr="00B75A69">
        <w:t>Nahlášení</w:t>
      </w:r>
      <w:r w:rsidRPr="00B75A69">
        <w:rPr>
          <w:i/>
        </w:rPr>
        <w:t xml:space="preserve"> </w:t>
      </w:r>
      <w:r w:rsidRPr="00B75A69">
        <w:t>potřeby</w:t>
      </w:r>
      <w:r w:rsidRPr="00B75A69">
        <w:rPr>
          <w:i/>
        </w:rPr>
        <w:t xml:space="preserve"> </w:t>
      </w:r>
      <w:r>
        <w:t>servisního zásahu bude prováděno buď písemně emailem, nebo telefonicky s následným potvrzením emailovou formou, a to na kontaktní údaje kontaktních osob uvedené níže. Za okamžik nahlášení se považuje čas odeslání emailu, nebo emailového potvrzení telefonického nahlášení.</w:t>
      </w:r>
    </w:p>
    <w:p w:rsidR="009A69B9" w:rsidRDefault="009A69B9" w:rsidP="009A69B9">
      <w:pPr>
        <w:pStyle w:val="Nadpis3"/>
        <w:keepNext/>
      </w:pPr>
      <w:r>
        <w:t>Kontaktní osoby pro řešení závad:</w:t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4466"/>
        <w:gridCol w:w="2243"/>
        <w:gridCol w:w="2101"/>
      </w:tblGrid>
      <w:tr w:rsidR="009A69B9" w:rsidRPr="00FA3D36" w:rsidTr="000D020E">
        <w:tc>
          <w:tcPr>
            <w:tcW w:w="4536" w:type="dxa"/>
          </w:tcPr>
          <w:p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Oblast závad</w:t>
            </w:r>
          </w:p>
        </w:tc>
        <w:tc>
          <w:tcPr>
            <w:tcW w:w="2268" w:type="dxa"/>
          </w:tcPr>
          <w:p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společnost</w:t>
            </w:r>
          </w:p>
          <w:p w:rsidR="009A69B9" w:rsidRPr="00FA3D36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</w:t>
            </w:r>
          </w:p>
        </w:tc>
        <w:tc>
          <w:tcPr>
            <w:tcW w:w="2126" w:type="dxa"/>
          </w:tcPr>
          <w:p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</w:t>
            </w:r>
          </w:p>
          <w:p w:rsidR="009A69B9" w:rsidRPr="00FA3D36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</w:tr>
      <w:tr w:rsidR="009A69B9" w:rsidRPr="00FA3D36" w:rsidTr="000D020E">
        <w:tc>
          <w:tcPr>
            <w:tcW w:w="4536" w:type="dxa"/>
          </w:tcPr>
          <w:p w:rsidR="009A69B9" w:rsidRPr="00FA3D36" w:rsidRDefault="009A69B9" w:rsidP="009F69D6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zdravotnické</w:t>
            </w:r>
            <w:r w:rsidR="00851A07">
              <w:rPr>
                <w:rFonts w:asciiTheme="minorHAnsi" w:hAnsiTheme="minorHAnsi"/>
              </w:rPr>
              <w:t xml:space="preserve"> i jiné</w:t>
            </w:r>
            <w:r w:rsidR="009F69D6">
              <w:rPr>
                <w:rFonts w:asciiTheme="minorHAnsi" w:hAnsiTheme="minorHAnsi"/>
              </w:rPr>
              <w:t xml:space="preserve"> </w:t>
            </w:r>
            <w:r w:rsidRPr="00FA3D36">
              <w:rPr>
                <w:rFonts w:asciiTheme="minorHAnsi" w:hAnsiTheme="minorHAnsi"/>
              </w:rPr>
              <w:t>zástavbě vč. výstražného zařízení a grafického značení</w:t>
            </w:r>
          </w:p>
        </w:tc>
        <w:tc>
          <w:tcPr>
            <w:tcW w:w="2268" w:type="dxa"/>
          </w:tcPr>
          <w:p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9A69B9" w:rsidRPr="00FA3D36" w:rsidTr="000D020E">
        <w:tc>
          <w:tcPr>
            <w:tcW w:w="4536" w:type="dxa"/>
          </w:tcPr>
          <w:p w:rsidR="009A69B9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záznamovém systému</w:t>
            </w:r>
          </w:p>
        </w:tc>
        <w:tc>
          <w:tcPr>
            <w:tcW w:w="2268" w:type="dxa"/>
          </w:tcPr>
          <w:p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9A69B9" w:rsidRPr="00FA3D36" w:rsidTr="000D020E">
        <w:tc>
          <w:tcPr>
            <w:tcW w:w="4536" w:type="dxa"/>
          </w:tcPr>
          <w:p w:rsidR="009A69B9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</w:t>
            </w:r>
            <w:r w:rsidRPr="00FA3D36">
              <w:rPr>
                <w:rFonts w:asciiTheme="minorHAnsi" w:hAnsiTheme="minorHAnsi"/>
              </w:rPr>
              <w:t xml:space="preserve"> zařízení pro sledování vozu</w:t>
            </w:r>
          </w:p>
        </w:tc>
        <w:tc>
          <w:tcPr>
            <w:tcW w:w="2268" w:type="dxa"/>
          </w:tcPr>
          <w:p w:rsidR="009A69B9" w:rsidRPr="00FA3D36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9A69B9" w:rsidRPr="00FA3D36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2A5349" w:rsidRPr="00FA3D36" w:rsidTr="000D020E">
        <w:tc>
          <w:tcPr>
            <w:tcW w:w="4536" w:type="dxa"/>
          </w:tcPr>
          <w:p w:rsidR="002A5349" w:rsidRDefault="002A534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transportní technice</w:t>
            </w:r>
          </w:p>
        </w:tc>
        <w:tc>
          <w:tcPr>
            <w:tcW w:w="2268" w:type="dxa"/>
          </w:tcPr>
          <w:p w:rsidR="002A5349" w:rsidRPr="0052403C" w:rsidRDefault="002A5349" w:rsidP="000D020E">
            <w:pPr>
              <w:spacing w:before="20" w:after="20"/>
              <w:jc w:val="left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2A5349" w:rsidRPr="0052403C" w:rsidRDefault="002A5349" w:rsidP="000D020E">
            <w:pPr>
              <w:spacing w:before="20" w:after="20"/>
              <w:jc w:val="left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</w:tbl>
    <w:p w:rsidR="009A69B9" w:rsidRPr="00D8432F" w:rsidRDefault="009A69B9" w:rsidP="009A69B9">
      <w:pPr>
        <w:pStyle w:val="Nadpis2"/>
      </w:pPr>
      <w:r w:rsidRPr="00D8432F">
        <w:t xml:space="preserve">Termín odstranění </w:t>
      </w:r>
      <w:r>
        <w:t xml:space="preserve">závad na </w:t>
      </w:r>
      <w:r w:rsidRPr="00651593">
        <w:rPr>
          <w:lang w:eastAsia="cs-CZ"/>
        </w:rPr>
        <w:t>zdravotnick</w:t>
      </w:r>
      <w:r>
        <w:rPr>
          <w:lang w:eastAsia="cs-CZ"/>
        </w:rPr>
        <w:t xml:space="preserve">é </w:t>
      </w:r>
      <w:r w:rsidR="005326B6">
        <w:rPr>
          <w:lang w:eastAsia="cs-CZ"/>
        </w:rPr>
        <w:t xml:space="preserve">i jiné </w:t>
      </w:r>
      <w:r>
        <w:rPr>
          <w:lang w:eastAsia="cs-CZ"/>
        </w:rPr>
        <w:t>zástavbě</w:t>
      </w:r>
      <w:r w:rsidRPr="00651593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 w:rsidRPr="00FA3D36">
        <w:t xml:space="preserve"> </w:t>
      </w:r>
      <w:r>
        <w:t>a výbavě</w:t>
      </w:r>
      <w:r>
        <w:rPr>
          <w:lang w:eastAsia="cs-CZ"/>
        </w:rPr>
        <w:t xml:space="preserve"> </w:t>
      </w:r>
      <w:r w:rsidRPr="00D8432F">
        <w:t xml:space="preserve">v záruční </w:t>
      </w:r>
      <w:r>
        <w:t>lhůtě</w:t>
      </w:r>
      <w:r w:rsidRPr="00D8432F">
        <w:t xml:space="preserve"> </w:t>
      </w:r>
      <w:r>
        <w:t xml:space="preserve">je stanoven do </w:t>
      </w:r>
      <w:r w:rsidRPr="00934300">
        <w:rPr>
          <w:b/>
          <w:bCs/>
          <w:color w:val="FF0000"/>
        </w:rPr>
        <w:t>DOPLNIT</w:t>
      </w:r>
      <w:r>
        <w:t xml:space="preserve"> hodin </w:t>
      </w:r>
      <w:r w:rsidRPr="00D8432F">
        <w:t xml:space="preserve">od nastoupení k servisnímu zásahu </w:t>
      </w:r>
      <w:r>
        <w:t>(</w:t>
      </w:r>
      <w:r w:rsidRPr="00B71E1E">
        <w:rPr>
          <w:i/>
        </w:rPr>
        <w:t>pozn. zadavatele max. 72</w:t>
      </w:r>
      <w:r w:rsidRPr="00B71E1E">
        <w:rPr>
          <w:b/>
          <w:bCs/>
          <w:i/>
          <w:color w:val="FF0000"/>
        </w:rPr>
        <w:t xml:space="preserve"> </w:t>
      </w:r>
      <w:r w:rsidRPr="00B71E1E">
        <w:rPr>
          <w:i/>
        </w:rPr>
        <w:t>hod.</w:t>
      </w:r>
      <w:r>
        <w:t>).</w:t>
      </w:r>
    </w:p>
    <w:p w:rsidR="00847BD5" w:rsidRDefault="00847BD5" w:rsidP="008D1143">
      <w:pPr>
        <w:pStyle w:val="Nadpis2"/>
      </w:pPr>
      <w:r>
        <w:t>V</w:t>
      </w:r>
      <w:r w:rsidRPr="00D8432F">
        <w:t xml:space="preserve"> záruční </w:t>
      </w:r>
      <w:r>
        <w:t>lhůtě</w:t>
      </w:r>
      <w:r w:rsidRPr="00D8432F">
        <w:t xml:space="preserve"> bude poskytován servis bezúplatně.</w:t>
      </w:r>
    </w:p>
    <w:p w:rsidR="00847BD5" w:rsidRDefault="00847BD5" w:rsidP="008D1143">
      <w:pPr>
        <w:pStyle w:val="Nadpis2"/>
      </w:pPr>
      <w:r w:rsidRPr="00D8432F">
        <w:t>V případě, že zjištěná závada bude závažného charakt</w:t>
      </w:r>
      <w:r>
        <w:t xml:space="preserve">eru a oprava si vyžádá dle bodu 6.2 více než </w:t>
      </w:r>
      <w:r w:rsidR="00983B5D">
        <w:t>uvedený počet</w:t>
      </w:r>
      <w:r w:rsidRPr="00D8432F">
        <w:t xml:space="preserve"> </w:t>
      </w:r>
      <w:r>
        <w:t>hodin</w:t>
      </w:r>
      <w:r w:rsidR="00B71E1E">
        <w:t xml:space="preserve"> </w:t>
      </w:r>
      <w:r w:rsidR="002447F8">
        <w:t>v záruční lhůtě</w:t>
      </w:r>
      <w:r w:rsidR="0079103C">
        <w:t>,</w:t>
      </w:r>
      <w:r w:rsidRPr="00D8432F">
        <w:t xml:space="preserve"> musí být délka opravy</w:t>
      </w:r>
      <w:r>
        <w:t xml:space="preserve"> </w:t>
      </w:r>
      <w:r w:rsidRPr="00D8432F">
        <w:t xml:space="preserve">navržena </w:t>
      </w:r>
      <w:r>
        <w:t>a odůvodněna prodávajícím</w:t>
      </w:r>
      <w:r w:rsidRPr="00D8432F">
        <w:t xml:space="preserve"> a tato musí být schválena ze strany kupujícího.</w:t>
      </w:r>
    </w:p>
    <w:p w:rsidR="00104EF6" w:rsidRPr="00104EF6" w:rsidRDefault="00104EF6" w:rsidP="008D1143">
      <w:pPr>
        <w:pStyle w:val="Nadpis2"/>
      </w:pPr>
      <w:r w:rsidRPr="00104EF6">
        <w:t xml:space="preserve">Místo záručního servisního zásahu na </w:t>
      </w:r>
      <w:r w:rsidR="009F69D6">
        <w:rPr>
          <w:lang w:eastAsia="cs-CZ"/>
        </w:rPr>
        <w:t>zástavbě</w:t>
      </w:r>
      <w:r w:rsidR="009F69D6" w:rsidRPr="00651593">
        <w:rPr>
          <w:lang w:eastAsia="cs-CZ"/>
        </w:rPr>
        <w:t xml:space="preserve"> </w:t>
      </w:r>
      <w:r w:rsidRPr="00104EF6">
        <w:t xml:space="preserve">bude sídlo nebo základna </w:t>
      </w:r>
      <w:r w:rsidR="0032303A">
        <w:t>kupujícího</w:t>
      </w:r>
      <w:r>
        <w:t>. Toto místo bude při nahlášení závady určeno konkrétně.</w:t>
      </w:r>
    </w:p>
    <w:p w:rsidR="00BB423B" w:rsidRDefault="00BB423B" w:rsidP="00570948">
      <w:pPr>
        <w:pStyle w:val="Nadpis1"/>
      </w:pPr>
      <w:r>
        <w:t>Výrobní kontroly</w:t>
      </w:r>
    </w:p>
    <w:p w:rsidR="00BB423B" w:rsidRDefault="00BB423B" w:rsidP="008D1143">
      <w:pPr>
        <w:pStyle w:val="Nadpis2"/>
      </w:pPr>
      <w:r>
        <w:t>Prodávající zajistí pro kupujícího při výrobě sanitních</w:t>
      </w:r>
      <w:r w:rsidRPr="00BB79E9">
        <w:t xml:space="preserve"> vozid</w:t>
      </w:r>
      <w:r>
        <w:t>e</w:t>
      </w:r>
      <w:r w:rsidRPr="00BB79E9">
        <w:t xml:space="preserve">l </w:t>
      </w:r>
      <w:r w:rsidR="00851A07">
        <w:t>TECH</w:t>
      </w:r>
      <w:r w:rsidRPr="00BB79E9">
        <w:t xml:space="preserve"> </w:t>
      </w:r>
      <w:r w:rsidRPr="004D264C">
        <w:rPr>
          <w:b/>
        </w:rPr>
        <w:t xml:space="preserve">min. </w:t>
      </w:r>
      <w:r w:rsidR="00851A07">
        <w:rPr>
          <w:b/>
        </w:rPr>
        <w:t>2</w:t>
      </w:r>
      <w:r w:rsidRPr="004D264C">
        <w:rPr>
          <w:b/>
        </w:rPr>
        <w:t xml:space="preserve"> výrobní kontrol</w:t>
      </w:r>
      <w:r w:rsidR="00851A07">
        <w:rPr>
          <w:b/>
        </w:rPr>
        <w:t>y</w:t>
      </w:r>
      <w:r w:rsidR="00BB17F5">
        <w:rPr>
          <w:b/>
        </w:rPr>
        <w:t>,</w:t>
      </w:r>
      <w:r w:rsidR="004D264C">
        <w:t xml:space="preserve"> při výrobě </w:t>
      </w:r>
      <w:r w:rsidR="004D264C" w:rsidRPr="00BB79E9">
        <w:t>vozidl</w:t>
      </w:r>
      <w:r w:rsidR="00084B6C">
        <w:t>a</w:t>
      </w:r>
      <w:r w:rsidR="004D264C" w:rsidRPr="00BB79E9">
        <w:t xml:space="preserve"> </w:t>
      </w:r>
      <w:r w:rsidR="009F69D6">
        <w:t>RV</w:t>
      </w:r>
      <w:r w:rsidR="004D264C" w:rsidRPr="00BB79E9">
        <w:t xml:space="preserve"> </w:t>
      </w:r>
      <w:r w:rsidR="004D264C" w:rsidRPr="004D264C">
        <w:rPr>
          <w:b/>
        </w:rPr>
        <w:t xml:space="preserve">min. </w:t>
      </w:r>
      <w:r w:rsidR="009F69D6">
        <w:rPr>
          <w:b/>
        </w:rPr>
        <w:t>5</w:t>
      </w:r>
      <w:r w:rsidR="004D264C" w:rsidRPr="004D264C">
        <w:rPr>
          <w:b/>
        </w:rPr>
        <w:t xml:space="preserve"> výrobní</w:t>
      </w:r>
      <w:r w:rsidR="009F69D6">
        <w:rPr>
          <w:b/>
        </w:rPr>
        <w:t>ch</w:t>
      </w:r>
      <w:r w:rsidR="004D264C" w:rsidRPr="004D264C">
        <w:rPr>
          <w:b/>
        </w:rPr>
        <w:t xml:space="preserve"> kontrol</w:t>
      </w:r>
      <w:r w:rsidR="00577F32" w:rsidRPr="00577F32">
        <w:t xml:space="preserve"> </w:t>
      </w:r>
      <w:r w:rsidR="00577F32" w:rsidRPr="00BB17F5">
        <w:t xml:space="preserve">a </w:t>
      </w:r>
      <w:r w:rsidR="00577F32">
        <w:t>při výrobě sanitních</w:t>
      </w:r>
      <w:r w:rsidR="00577F32" w:rsidRPr="00BB79E9">
        <w:t xml:space="preserve"> vozid</w:t>
      </w:r>
      <w:r w:rsidR="00577F32">
        <w:t>e</w:t>
      </w:r>
      <w:r w:rsidR="00577F32" w:rsidRPr="00BB79E9">
        <w:t>l R</w:t>
      </w:r>
      <w:r w:rsidR="00577F32">
        <w:t>Z</w:t>
      </w:r>
      <w:r w:rsidR="00577F32" w:rsidRPr="00BB79E9">
        <w:t>P</w:t>
      </w:r>
      <w:r w:rsidR="00577F32">
        <w:t xml:space="preserve"> </w:t>
      </w:r>
      <w:r w:rsidR="00577F32" w:rsidRPr="004D264C">
        <w:rPr>
          <w:b/>
        </w:rPr>
        <w:t>min. 6 výrobních kontrol</w:t>
      </w:r>
      <w:r w:rsidR="00BB17F5" w:rsidRPr="00BB17F5">
        <w:t>.</w:t>
      </w:r>
      <w:r w:rsidR="004D264C">
        <w:t xml:space="preserve"> Výrobní kontroly se bude účastnit</w:t>
      </w:r>
      <w:r w:rsidRPr="00BB79E9">
        <w:t xml:space="preserve"> </w:t>
      </w:r>
      <w:r>
        <w:t>6</w:t>
      </w:r>
      <w:r w:rsidR="004D264C">
        <w:t xml:space="preserve"> až 8</w:t>
      </w:r>
      <w:r w:rsidRPr="00BB79E9">
        <w:t xml:space="preserve"> zástupců</w:t>
      </w:r>
      <w:r w:rsidR="00A570DA">
        <w:t xml:space="preserve"> </w:t>
      </w:r>
      <w:r>
        <w:t>kupujícího</w:t>
      </w:r>
      <w:r w:rsidRPr="00BB79E9">
        <w:t xml:space="preserve"> </w:t>
      </w:r>
      <w:r w:rsidR="004D264C">
        <w:t xml:space="preserve">a proběhne </w:t>
      </w:r>
      <w:r w:rsidRPr="00BB79E9">
        <w:t xml:space="preserve">ve výrobním závodě </w:t>
      </w:r>
      <w:r>
        <w:t>prodávajícího</w:t>
      </w:r>
      <w:r w:rsidRPr="00BB79E9">
        <w:t>. Při těchto kontrolách budou schvalovány jednotlivé po</w:t>
      </w:r>
      <w:r>
        <w:t>stupné kroky výroby při výrobě z</w:t>
      </w:r>
      <w:r w:rsidRPr="00BB79E9">
        <w:t xml:space="preserve">ástavby v druhém stupni výroby. </w:t>
      </w:r>
    </w:p>
    <w:p w:rsidR="00BB423B" w:rsidRDefault="00BB423B" w:rsidP="00E653BE">
      <w:pPr>
        <w:pStyle w:val="Nadpis3"/>
      </w:pPr>
      <w:r>
        <w:t>Kupující</w:t>
      </w:r>
      <w:r w:rsidRPr="00BB79E9">
        <w:t xml:space="preserve"> uhradí přiměřené náklady na přepravu</w:t>
      </w:r>
      <w:r>
        <w:t xml:space="preserve"> jeho</w:t>
      </w:r>
      <w:r w:rsidRPr="00BB79E9">
        <w:t xml:space="preserve"> zástupců do výrobního závodu </w:t>
      </w:r>
      <w:r>
        <w:t>prodávajícího</w:t>
      </w:r>
      <w:r w:rsidRPr="00BB79E9">
        <w:t>, maximálně však 2</w:t>
      </w:r>
      <w:r w:rsidR="00560335">
        <w:t>7</w:t>
      </w:r>
      <w:r w:rsidRPr="00BB79E9">
        <w:t>0 km</w:t>
      </w:r>
      <w:r>
        <w:t xml:space="preserve"> (celková vzdálenost)</w:t>
      </w:r>
      <w:r w:rsidRPr="00BB79E9">
        <w:t xml:space="preserve"> na jednu návštěvu. </w:t>
      </w:r>
      <w:r>
        <w:t>N</w:t>
      </w:r>
      <w:r w:rsidRPr="00BB79E9">
        <w:t>áklady na přepravu</w:t>
      </w:r>
      <w:r>
        <w:t xml:space="preserve"> nad tuto vzdálenost</w:t>
      </w:r>
      <w:r w:rsidRPr="00BB79E9">
        <w:t xml:space="preserve"> hradí </w:t>
      </w:r>
      <w:r>
        <w:t>prodávající</w:t>
      </w:r>
      <w:r w:rsidRPr="00BB79E9">
        <w:t xml:space="preserve">. </w:t>
      </w:r>
    </w:p>
    <w:p w:rsidR="00D76405" w:rsidRDefault="00BB423B" w:rsidP="00E653BE">
      <w:pPr>
        <w:pStyle w:val="Nadpis3"/>
      </w:pPr>
      <w:r w:rsidRPr="00BB79E9">
        <w:t>Doba kontroly včetně doby na přepravu nesmí přesáhnout 12 hodin za jeden pracovní den, přičemž doba fyzické kontroly vozid</w:t>
      </w:r>
      <w:r>
        <w:t>e</w:t>
      </w:r>
      <w:r w:rsidRPr="00BB79E9">
        <w:t>l nesmí přesáhnout 6 hodin za jeden pracovn</w:t>
      </w:r>
      <w:r>
        <w:t xml:space="preserve">í den. Při přesáhnutí této </w:t>
      </w:r>
      <w:r>
        <w:lastRenderedPageBreak/>
        <w:t>doby</w:t>
      </w:r>
      <w:r w:rsidRPr="00BB79E9">
        <w:t xml:space="preserve"> je </w:t>
      </w:r>
      <w:r>
        <w:t>prodávající</w:t>
      </w:r>
      <w:r w:rsidRPr="00BB79E9">
        <w:t xml:space="preserve"> povinen na svoje náklady zajistit zástupcům </w:t>
      </w:r>
      <w:r>
        <w:t>kupujícího</w:t>
      </w:r>
      <w:r w:rsidRPr="00BB79E9">
        <w:t xml:space="preserve"> ubytování hotelového typu a stravování. Přeprava zástupců </w:t>
      </w:r>
      <w:r>
        <w:t>kupujícího do místa kontroly</w:t>
      </w:r>
      <w:r w:rsidRPr="00BB79E9">
        <w:t xml:space="preserve"> bude prováděna vozidlem</w:t>
      </w:r>
      <w:r>
        <w:t xml:space="preserve"> (není-li dále uvedeno jinak)</w:t>
      </w:r>
      <w:r w:rsidRPr="00BB79E9">
        <w:t xml:space="preserve"> z důvodu přepravy zkušebního zdravotnického vybavení pro testování a schvalování rozmístě</w:t>
      </w:r>
      <w:r>
        <w:t>ní zdravotnických komponentů v z</w:t>
      </w:r>
      <w:r w:rsidRPr="00BB79E9">
        <w:t>ástavbě.</w:t>
      </w:r>
      <w:r>
        <w:t xml:space="preserve"> </w:t>
      </w:r>
    </w:p>
    <w:p w:rsidR="00BB423B" w:rsidRDefault="00BB423B" w:rsidP="00E653BE">
      <w:pPr>
        <w:pStyle w:val="Nadpis3"/>
      </w:pPr>
      <w:r w:rsidRPr="00BB79E9">
        <w:t xml:space="preserve">Při vzdálenosti výrobního závodu </w:t>
      </w:r>
      <w:r>
        <w:t xml:space="preserve">prodávajícího </w:t>
      </w:r>
      <w:r w:rsidRPr="00BB79E9">
        <w:t xml:space="preserve">od sídla </w:t>
      </w:r>
      <w:r>
        <w:t>kupujícího</w:t>
      </w:r>
      <w:r w:rsidRPr="00BB79E9">
        <w:t xml:space="preserve"> </w:t>
      </w:r>
      <w:r w:rsidR="00560335">
        <w:t>delší než 40</w:t>
      </w:r>
      <w:r>
        <w:t>0 km</w:t>
      </w:r>
      <w:r w:rsidRPr="00BB79E9">
        <w:t xml:space="preserve"> požaduje </w:t>
      </w:r>
      <w:r>
        <w:t>kupující</w:t>
      </w:r>
      <w:r w:rsidRPr="00BB79E9">
        <w:t xml:space="preserve"> za účelem výrobních kontrol popsaných výše leteckou přepravu zástupců </w:t>
      </w:r>
      <w:r w:rsidR="0032303A">
        <w:t>kupujícího</w:t>
      </w:r>
      <w:r w:rsidRPr="00BB79E9">
        <w:t xml:space="preserve"> v počtu 6 – 8 osob na náklady </w:t>
      </w:r>
      <w:r>
        <w:t>prodávajícího</w:t>
      </w:r>
      <w:r w:rsidRPr="00BB79E9">
        <w:t xml:space="preserve">. V takovém případě je </w:t>
      </w:r>
      <w:r>
        <w:t>prodávající</w:t>
      </w:r>
      <w:r w:rsidRPr="00BB79E9">
        <w:t xml:space="preserve"> povinen zajistit na svoje náklady i přepravu zdravotnického materiálu potřebného při výrobních kontrolách.</w:t>
      </w:r>
    </w:p>
    <w:p w:rsidR="004D264C" w:rsidRPr="00BB79E9" w:rsidRDefault="004D264C" w:rsidP="008D1143">
      <w:pPr>
        <w:pStyle w:val="Nadpis2"/>
      </w:pPr>
      <w:r>
        <w:t>Z každé výrobní kontroly zástupců kupujícího</w:t>
      </w:r>
      <w:r w:rsidRPr="00BB79E9">
        <w:t xml:space="preserve"> </w:t>
      </w:r>
      <w:r>
        <w:t>ve výrobním závodě prodávajícího musí prodávající vyhotovit písemný zápis. V zápise budou podrobně popsány schválené výrobní postupy ze strany zástupců kupujícího. Zápis bude odsouhlasen a podepsán zástupci obou stran.</w:t>
      </w:r>
    </w:p>
    <w:p w:rsidR="004D264C" w:rsidRDefault="004D264C" w:rsidP="008D1143">
      <w:pPr>
        <w:pStyle w:val="Nadpis2"/>
      </w:pPr>
      <w:r>
        <w:t>Kupující</w:t>
      </w:r>
      <w:r w:rsidRPr="00BB79E9">
        <w:t xml:space="preserve"> může</w:t>
      </w:r>
      <w:r>
        <w:t xml:space="preserve">, </w:t>
      </w:r>
      <w:r w:rsidRPr="00BB79E9">
        <w:t xml:space="preserve">zejména z důvodu stagnace výrobního postupu </w:t>
      </w:r>
      <w:r>
        <w:t xml:space="preserve">prodávajícího, ale i </w:t>
      </w:r>
      <w:r w:rsidRPr="00BB79E9">
        <w:t>bez udání důvodu dle potřeby zvýšit počet výrobních kontrol za s</w:t>
      </w:r>
      <w:r>
        <w:t>tejných podmínek popsaných výše</w:t>
      </w:r>
      <w:r w:rsidRPr="00BB79E9">
        <w:t>.</w:t>
      </w:r>
      <w:r>
        <w:t xml:space="preserve"> Počet výrobních kontrol musí vždy odpovídat potřebám dohledu nad výrobními postupy</w:t>
      </w:r>
      <w:r w:rsidRPr="00BB79E9">
        <w:t xml:space="preserve"> </w:t>
      </w:r>
      <w:r>
        <w:t>prodávajícího.</w:t>
      </w:r>
    </w:p>
    <w:p w:rsidR="00847BD5" w:rsidRDefault="00847BD5" w:rsidP="00570948">
      <w:pPr>
        <w:pStyle w:val="Nadpis1"/>
      </w:pPr>
      <w:r>
        <w:t>Sankční podmínky</w:t>
      </w:r>
    </w:p>
    <w:p w:rsidR="00847BD5" w:rsidRDefault="00847BD5" w:rsidP="008D1143">
      <w:pPr>
        <w:pStyle w:val="Nadpis2"/>
      </w:pPr>
      <w:r w:rsidRPr="002965A1">
        <w:t xml:space="preserve">V případě nedodržení smluvní doby k nástupu k servisnímu zásahu </w:t>
      </w:r>
      <w:r w:rsidR="009A69B9">
        <w:t>dle bodu 6.1 této smlouvy</w:t>
      </w:r>
      <w:r w:rsidRPr="002965A1">
        <w:t xml:space="preserve"> v záruční době </w:t>
      </w:r>
      <w:r>
        <w:t xml:space="preserve">se sjednává smluvní pokuta </w:t>
      </w:r>
      <w:r w:rsidR="00B75A69">
        <w:rPr>
          <w:b/>
          <w:bCs/>
        </w:rPr>
        <w:t>1.0</w:t>
      </w:r>
      <w:r w:rsidRPr="005B5760">
        <w:rPr>
          <w:b/>
          <w:bCs/>
        </w:rPr>
        <w:t>00</w:t>
      </w:r>
      <w:r w:rsidRPr="002965A1">
        <w:t>,-</w:t>
      </w:r>
      <w:r w:rsidR="006836FC"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prodlení.</w:t>
      </w:r>
    </w:p>
    <w:p w:rsidR="00847BD5" w:rsidRDefault="00847BD5" w:rsidP="008D1143">
      <w:pPr>
        <w:pStyle w:val="Nadpis2"/>
      </w:pPr>
      <w:r w:rsidRPr="002965A1">
        <w:t>V případě nedodržení smluvní doby k</w:t>
      </w:r>
      <w:r w:rsidRPr="005B5760">
        <w:t xml:space="preserve"> </w:t>
      </w:r>
      <w:r w:rsidRPr="00D8432F">
        <w:t xml:space="preserve">odstranění </w:t>
      </w:r>
      <w:r>
        <w:t xml:space="preserve">závad </w:t>
      </w:r>
      <w:r w:rsidR="009A69B9">
        <w:t>dle bodu 6.2 této smlouvy</w:t>
      </w:r>
      <w:r w:rsidR="009A69B9" w:rsidRPr="002965A1">
        <w:t xml:space="preserve"> </w:t>
      </w:r>
      <w:r w:rsidRPr="00D8432F">
        <w:t xml:space="preserve">v záruční </w:t>
      </w:r>
      <w:r>
        <w:t>lhůtě i pozáruční době bez řádného odůvodnění prodávajícím a schválení kupujícím</w:t>
      </w:r>
      <w:r w:rsidRPr="005B5760">
        <w:t xml:space="preserve"> </w:t>
      </w:r>
      <w:r>
        <w:t xml:space="preserve">se sjednává smluvní pokuta </w:t>
      </w:r>
      <w:r w:rsidRPr="005B5760">
        <w:rPr>
          <w:b/>
          <w:bCs/>
        </w:rPr>
        <w:t>500</w:t>
      </w:r>
      <w:r w:rsidRPr="002965A1">
        <w:t>,-</w:t>
      </w:r>
      <w:r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</w:t>
      </w:r>
      <w:r>
        <w:t>í.</w:t>
      </w:r>
    </w:p>
    <w:p w:rsidR="00847BD5" w:rsidRDefault="00847BD5" w:rsidP="008D1143">
      <w:pPr>
        <w:pStyle w:val="Nadpis2"/>
      </w:pPr>
      <w:r>
        <w:t>Dostane-li se prodávající do prodlení se splněním dodací</w:t>
      </w:r>
      <w:r w:rsidR="009A69B9">
        <w:t>ch</w:t>
      </w:r>
      <w:r>
        <w:t xml:space="preserve"> lhůt dle </w:t>
      </w:r>
      <w:r w:rsidR="00BB17F5">
        <w:t xml:space="preserve">čl. </w:t>
      </w:r>
      <w:r w:rsidR="00B71E1E">
        <w:t>3</w:t>
      </w:r>
      <w:r>
        <w:t xml:space="preserve"> této smlouvy, je povinen zaplatit kupujícímu smluvní pokutu ve výši </w:t>
      </w:r>
      <w:r w:rsidRPr="005B5760">
        <w:rPr>
          <w:b/>
          <w:bCs/>
        </w:rPr>
        <w:t>0,</w:t>
      </w:r>
      <w:r w:rsidR="001708A7">
        <w:rPr>
          <w:b/>
          <w:bCs/>
        </w:rPr>
        <w:t>1</w:t>
      </w:r>
      <w:r>
        <w:t xml:space="preserve">% z nabídkové ceny </w:t>
      </w:r>
      <w:r w:rsidR="009E09AD">
        <w:t>(</w:t>
      </w:r>
      <w:r w:rsidR="000304CD">
        <w:t>bez DPH</w:t>
      </w:r>
      <w:r w:rsidR="009E09AD">
        <w:t xml:space="preserve">) </w:t>
      </w:r>
      <w:r>
        <w:t xml:space="preserve">příslušného vozidla za každý i započatý den prodlení za každé takto včas nedodané sanitní vozidlo. Uplatněnou smluvní pokutu je kupující oprávněn započíst na pohledávku prodávajícího na kupní cenu dle </w:t>
      </w:r>
      <w:r w:rsidR="00914672">
        <w:t>této</w:t>
      </w:r>
      <w:r>
        <w:t xml:space="preserve"> smlouvy, a to současnou i v budoucnu vzniklou. Vznikem povinnosti hradit smluvní pokutu ani jejím zaplacením není dotčen nárok kupujícího na náhradu škody </w:t>
      </w:r>
      <w:r w:rsidR="00267A1B">
        <w:t>(kupující</w:t>
      </w:r>
      <w:r w:rsidR="00267A1B" w:rsidRPr="00267A1B">
        <w:t xml:space="preserve"> má </w:t>
      </w:r>
      <w:r w:rsidR="00267A1B">
        <w:t xml:space="preserve">však </w:t>
      </w:r>
      <w:r w:rsidR="00267A1B" w:rsidRPr="00267A1B">
        <w:t>právo na náhradu škody pouze ve výši přesahující smluvní pokutu</w:t>
      </w:r>
      <w:r w:rsidR="00267A1B">
        <w:t>)</w:t>
      </w:r>
      <w:r>
        <w:t xml:space="preserve"> ani na odstoupení od této smlouvy.</w:t>
      </w:r>
    </w:p>
    <w:p w:rsidR="00847BD5" w:rsidRDefault="00847BD5" w:rsidP="008D1143">
      <w:pPr>
        <w:pStyle w:val="Nadpis2"/>
      </w:pPr>
      <w:r>
        <w:t xml:space="preserve">Při prodlení kupujícího se zaplacením kupní ceny se sjednává úrok z prodlení ve výši </w:t>
      </w:r>
      <w:r w:rsidRPr="005B5760">
        <w:rPr>
          <w:b/>
          <w:bCs/>
        </w:rPr>
        <w:t>0,0</w:t>
      </w:r>
      <w:r w:rsidR="00B147F7">
        <w:rPr>
          <w:b/>
          <w:bCs/>
        </w:rPr>
        <w:t>5</w:t>
      </w:r>
      <w:r>
        <w:t>% z fakturované částky (bez DPH) za každý i započatý den prodlení.</w:t>
      </w:r>
    </w:p>
    <w:p w:rsidR="0043657C" w:rsidRPr="0043657C" w:rsidRDefault="00E57C95" w:rsidP="008D1143">
      <w:pPr>
        <w:pStyle w:val="Nadpis2"/>
      </w:pPr>
      <w:r w:rsidRPr="002965A1">
        <w:t xml:space="preserve">V případě nedodržení smluvní doby </w:t>
      </w:r>
      <w:r>
        <w:t xml:space="preserve">fyzické dostupnosti náhradního dílu dle bodu </w:t>
      </w:r>
      <w:r w:rsidR="004E257A">
        <w:t>9.</w:t>
      </w:r>
      <w:r w:rsidR="009B77D9">
        <w:t>8</w:t>
      </w:r>
      <w:r>
        <w:t xml:space="preserve"> této smlouvy</w:t>
      </w:r>
      <w:r w:rsidRPr="00E57C95">
        <w:t xml:space="preserve"> </w:t>
      </w:r>
      <w:r>
        <w:t xml:space="preserve">se sjednává smluvní pokuta </w:t>
      </w:r>
      <w:r w:rsidR="004E257A">
        <w:rPr>
          <w:b/>
          <w:bCs/>
        </w:rPr>
        <w:t>1.0</w:t>
      </w:r>
      <w:r w:rsidRPr="005B5760">
        <w:rPr>
          <w:b/>
          <w:bCs/>
        </w:rPr>
        <w:t>00</w:t>
      </w:r>
      <w:r w:rsidR="006836FC">
        <w:t>,</w:t>
      </w:r>
      <w:r w:rsidRPr="002965A1">
        <w:t>-</w:t>
      </w:r>
      <w:r w:rsidR="006836FC"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prodlení.</w:t>
      </w:r>
    </w:p>
    <w:p w:rsidR="00847BD5" w:rsidRDefault="00847BD5" w:rsidP="00570948">
      <w:pPr>
        <w:pStyle w:val="Nadpis1"/>
      </w:pPr>
      <w:r>
        <w:t>Další ujedn</w:t>
      </w:r>
      <w:r w:rsidR="00261786">
        <w:t>á</w:t>
      </w:r>
      <w:r>
        <w:t>ní</w:t>
      </w:r>
    </w:p>
    <w:p w:rsidR="00847BD5" w:rsidRDefault="00847BD5" w:rsidP="008D1143">
      <w:pPr>
        <w:pStyle w:val="Nadpis2"/>
      </w:pPr>
      <w:r w:rsidRPr="0029718F">
        <w:rPr>
          <w:rStyle w:val="Nadpis2Char"/>
        </w:rPr>
        <w:t>V rámci plnění předmětu této smlouvy prodávající bezplatn</w:t>
      </w:r>
      <w:r w:rsidR="009759B7">
        <w:rPr>
          <w:rStyle w:val="Nadpis2Char"/>
        </w:rPr>
        <w:t>ě</w:t>
      </w:r>
      <w:r w:rsidRPr="0029718F">
        <w:rPr>
          <w:rStyle w:val="Nadpis2Char"/>
        </w:rPr>
        <w:t xml:space="preserve"> zajist</w:t>
      </w:r>
      <w:r w:rsidR="00B71E1E">
        <w:rPr>
          <w:rStyle w:val="Nadpis2Char"/>
        </w:rPr>
        <w:t>í</w:t>
      </w:r>
      <w:r w:rsidRPr="0029718F">
        <w:rPr>
          <w:rStyle w:val="Nadpis2Char"/>
        </w:rPr>
        <w:t xml:space="preserve"> proškolení zaměstnanců kupujícího v</w:t>
      </w:r>
      <w:r>
        <w:t xml:space="preserve"> základních otázkách pravidelné a běžné údržby vozidel, jejichž dodávka je předmětem této smlouvy (pravidelné prohlídky, intervaly výměn a typy provozních n</w:t>
      </w:r>
      <w:r w:rsidR="00261786">
        <w:t>á</w:t>
      </w:r>
      <w:r>
        <w:t>plní, výměny základních opotřebitelných dílů, určov</w:t>
      </w:r>
      <w:r w:rsidR="00261786">
        <w:t>á</w:t>
      </w:r>
      <w:r>
        <w:t>ní a odstraňování elementárních poruch), včetně dodání dvou kusů manuálu (dílenských příruček) vztažených k výše uvedenému tématu.</w:t>
      </w:r>
      <w:r w:rsidR="00914672">
        <w:t xml:space="preserve"> Termín a rozsah školení bude navržen prodávajícím a musí být schválen kupujícím. Následně kupující stanoví počet a jména osob, které se školení zúčastní.</w:t>
      </w:r>
    </w:p>
    <w:p w:rsidR="00B71E1E" w:rsidRDefault="00B71E1E" w:rsidP="008D1143">
      <w:pPr>
        <w:pStyle w:val="Nadpis2"/>
      </w:pPr>
      <w:r>
        <w:t>Komunikací v záležitostech předmětu smlouvy jsou pověřeny kontaktní osoby uvedené ve čl. 1 této smlouvy.</w:t>
      </w:r>
    </w:p>
    <w:p w:rsidR="00C3120C" w:rsidRPr="00C3120C" w:rsidRDefault="00C3120C" w:rsidP="00054A23">
      <w:pPr>
        <w:pStyle w:val="Nadpis2"/>
        <w:keepNext/>
        <w:ind w:left="578" w:hanging="578"/>
      </w:pPr>
      <w:r w:rsidRPr="00C3120C">
        <w:lastRenderedPageBreak/>
        <w:t>Je-li vadné plnění podstatným porušením smlouvy, má kupující právo na</w:t>
      </w:r>
    </w:p>
    <w:p w:rsidR="00C3120C" w:rsidRPr="00C3120C" w:rsidRDefault="00C3120C" w:rsidP="00E653BE">
      <w:pPr>
        <w:pStyle w:val="Nadpis3"/>
      </w:pPr>
      <w:r w:rsidRPr="00425B9B">
        <w:t>odstranění</w:t>
      </w:r>
      <w:r w:rsidR="001B07AF">
        <w:t xml:space="preserve"> vady </w:t>
      </w:r>
      <w:r w:rsidRPr="00C3120C">
        <w:t>dodání</w:t>
      </w:r>
      <w:r w:rsidR="001B07AF">
        <w:t>m</w:t>
      </w:r>
      <w:r w:rsidRPr="00C3120C">
        <w:t xml:space="preserve"> nové nebo chybějící věci,</w:t>
      </w:r>
    </w:p>
    <w:p w:rsidR="00C3120C" w:rsidRPr="00C3120C" w:rsidRDefault="00C3120C" w:rsidP="00E653BE">
      <w:pPr>
        <w:pStyle w:val="Nadpis3"/>
      </w:pPr>
      <w:r w:rsidRPr="00C3120C">
        <w:t>opravu věci,</w:t>
      </w:r>
    </w:p>
    <w:p w:rsidR="001B07AF" w:rsidRDefault="00C3120C" w:rsidP="00E653BE">
      <w:pPr>
        <w:pStyle w:val="Nadpis3"/>
      </w:pPr>
      <w:r w:rsidRPr="00983B5D">
        <w:t>odstoupit</w:t>
      </w:r>
      <w:r w:rsidRPr="00C3120C">
        <w:t xml:space="preserve"> od smlouvy</w:t>
      </w:r>
    </w:p>
    <w:p w:rsidR="00C3120C" w:rsidRPr="00C3120C" w:rsidRDefault="001B07AF" w:rsidP="00E653BE">
      <w:pPr>
        <w:pStyle w:val="Nadpis3"/>
      </w:pPr>
      <w:r w:rsidRPr="001B07AF">
        <w:t>přiměřen</w:t>
      </w:r>
      <w:r>
        <w:t>ou</w:t>
      </w:r>
      <w:r w:rsidRPr="001B07AF">
        <w:t xml:space="preserve"> slev</w:t>
      </w:r>
      <w:r>
        <w:t>u</w:t>
      </w:r>
      <w:r w:rsidRPr="001B07AF">
        <w:t xml:space="preserve"> z kupní ceny</w:t>
      </w:r>
      <w:r w:rsidR="00C3120C" w:rsidRPr="00C3120C">
        <w:t>.</w:t>
      </w:r>
    </w:p>
    <w:p w:rsidR="005845ED" w:rsidRDefault="005845ED" w:rsidP="00877E2A">
      <w:pPr>
        <w:pStyle w:val="Nadpis2"/>
        <w:keepNext/>
        <w:ind w:left="578" w:hanging="578"/>
      </w:pPr>
      <w:r>
        <w:t>Za podstatné porušení smlouvy je považováno především</w:t>
      </w:r>
    </w:p>
    <w:p w:rsidR="005845ED" w:rsidRDefault="005845ED" w:rsidP="00E653BE">
      <w:pPr>
        <w:pStyle w:val="Nadpis3"/>
      </w:pPr>
      <w:r w:rsidRPr="005845ED">
        <w:t xml:space="preserve">nedodání </w:t>
      </w:r>
      <w:r>
        <w:t xml:space="preserve">kompletního předmětu této smlouvy </w:t>
      </w:r>
      <w:r w:rsidRPr="005845ED">
        <w:t xml:space="preserve">v termínu delším než </w:t>
      </w:r>
      <w:r>
        <w:t>30</w:t>
      </w:r>
      <w:r w:rsidRPr="005845ED">
        <w:t xml:space="preserve"> dní</w:t>
      </w:r>
      <w:r>
        <w:t xml:space="preserve"> po uplynutí smluvní</w:t>
      </w:r>
      <w:r w:rsidR="009A69B9">
        <w:t xml:space="preserve"> dodací lhůty uvedené v bodě 3.2</w:t>
      </w:r>
      <w:r>
        <w:t xml:space="preserve"> této smlouvy</w:t>
      </w:r>
      <w:r w:rsidRPr="005845ED">
        <w:t xml:space="preserve">, </w:t>
      </w:r>
    </w:p>
    <w:p w:rsidR="00C003DB" w:rsidRDefault="00557264" w:rsidP="00E653BE">
      <w:pPr>
        <w:pStyle w:val="Nadpis3"/>
      </w:pPr>
      <w:r>
        <w:t xml:space="preserve">dodání </w:t>
      </w:r>
      <w:r w:rsidR="005845ED" w:rsidRPr="005845ED">
        <w:t>předmět</w:t>
      </w:r>
      <w:r>
        <w:t>u</w:t>
      </w:r>
      <w:r w:rsidR="005845ED" w:rsidRPr="005845ED">
        <w:t xml:space="preserve"> smlouvy</w:t>
      </w:r>
      <w:r>
        <w:t>, který</w:t>
      </w:r>
      <w:r w:rsidR="005845ED" w:rsidRPr="005845ED">
        <w:t xml:space="preserve"> nemá vlastnosti</w:t>
      </w:r>
      <w:r w:rsidR="00C003DB">
        <w:t xml:space="preserve"> definované zadávacími podmínkami </w:t>
      </w:r>
      <w:r w:rsidR="00375F3F">
        <w:t>výše uvedené VZ</w:t>
      </w:r>
      <w:r w:rsidR="005845ED" w:rsidRPr="005845ED">
        <w:t xml:space="preserve">, </w:t>
      </w:r>
      <w:r w:rsidR="00C003DB">
        <w:t>příslušnými právními předpisy nebo touto smlouvou,</w:t>
      </w:r>
    </w:p>
    <w:p w:rsidR="005845ED" w:rsidRDefault="00C003DB" w:rsidP="00E653BE">
      <w:pPr>
        <w:pStyle w:val="Nadpis3"/>
      </w:pPr>
      <w:r>
        <w:t xml:space="preserve">uvedení </w:t>
      </w:r>
      <w:r w:rsidR="005845ED" w:rsidRPr="005845ED">
        <w:t>nepravdiv</w:t>
      </w:r>
      <w:r>
        <w:t>ých</w:t>
      </w:r>
      <w:r w:rsidR="005845ED" w:rsidRPr="005845ED">
        <w:t xml:space="preserve"> údaj</w:t>
      </w:r>
      <w:r>
        <w:t>ů</w:t>
      </w:r>
      <w:r w:rsidR="005845ED" w:rsidRPr="005845ED">
        <w:t xml:space="preserve"> v nabídce na </w:t>
      </w:r>
      <w:r w:rsidR="00375F3F">
        <w:t>výše uvedenou VZ</w:t>
      </w:r>
      <w:r>
        <w:t>.</w:t>
      </w:r>
    </w:p>
    <w:p w:rsidR="00C3120C" w:rsidRPr="00C3120C" w:rsidRDefault="00C3120C" w:rsidP="008D1143">
      <w:pPr>
        <w:pStyle w:val="Nadpis2"/>
      </w:pPr>
      <w:r w:rsidRPr="00C3120C">
        <w:t>Po oznámení vady nebo bez zbytečného odkladu kupující sdělí prodávajícímu, jaké výše uvedené právo si zvolil. Pokud toto kupující neučiní, náleží mu práva jako při nepodstatném porušení smlouvy.</w:t>
      </w:r>
    </w:p>
    <w:p w:rsidR="00C3120C" w:rsidRPr="00C3120C" w:rsidRDefault="00C3120C" w:rsidP="008D1143">
      <w:pPr>
        <w:pStyle w:val="Nadpis2"/>
      </w:pPr>
      <w:r w:rsidRPr="00C3120C">
        <w:t>Při nepodstatném porušení smlouvy má kupující právo na odstranění vady nebo na přiměřenou slevu z kupní ceny.</w:t>
      </w:r>
    </w:p>
    <w:p w:rsidR="00C3120C" w:rsidRPr="00C3120C" w:rsidRDefault="00C3120C" w:rsidP="008D1143">
      <w:pPr>
        <w:pStyle w:val="Nadpis2"/>
      </w:pPr>
      <w:r w:rsidRPr="00C3120C">
        <w:t>Neodstraní-li prodávající vadu věci včas nebo ji odmítne odstranit, může kupující požadovat slevu z kupní ceny nebo od smlouvy odstoupit.</w:t>
      </w:r>
    </w:p>
    <w:p w:rsidR="00C3120C" w:rsidRDefault="0099380B" w:rsidP="008D1143">
      <w:pPr>
        <w:pStyle w:val="Nadpis2"/>
        <w:rPr>
          <w:b/>
          <w:bCs/>
        </w:rPr>
      </w:pPr>
      <w:r>
        <w:t>Prodávající se zavazuje zajišťovat</w:t>
      </w:r>
      <w:r w:rsidRPr="0099380B">
        <w:t xml:space="preserve"> náhradní</w:t>
      </w:r>
      <w:r>
        <w:t xml:space="preserve"> díly</w:t>
      </w:r>
      <w:r w:rsidRPr="0099380B">
        <w:t xml:space="preserve"> </w:t>
      </w:r>
      <w:r w:rsidR="00D76405" w:rsidRPr="00D76405">
        <w:t xml:space="preserve">zdravotnické </w:t>
      </w:r>
      <w:r w:rsidR="009F69D6">
        <w:rPr>
          <w:lang w:eastAsia="cs-CZ"/>
        </w:rPr>
        <w:t>zástavby</w:t>
      </w:r>
      <w:r w:rsidR="004D4263">
        <w:t xml:space="preserve"> </w:t>
      </w:r>
      <w:r w:rsidR="00D76405" w:rsidRPr="00D76405">
        <w:t>včetně výstražného zařízení</w:t>
      </w:r>
      <w:r w:rsidRPr="0099380B">
        <w:t xml:space="preserve"> </w:t>
      </w:r>
      <w:r>
        <w:t xml:space="preserve">pro všechna nabízená vozidla </w:t>
      </w:r>
      <w:r w:rsidRPr="0099380B">
        <w:t xml:space="preserve">skladem po dobu </w:t>
      </w:r>
      <w:r w:rsidRPr="0099380B">
        <w:rPr>
          <w:b/>
          <w:bCs/>
        </w:rPr>
        <w:t xml:space="preserve">min. </w:t>
      </w:r>
      <w:r w:rsidR="00605ED1">
        <w:rPr>
          <w:b/>
          <w:bCs/>
        </w:rPr>
        <w:t>10</w:t>
      </w:r>
      <w:r w:rsidRPr="0099380B">
        <w:rPr>
          <w:b/>
          <w:bCs/>
        </w:rPr>
        <w:t xml:space="preserve"> let</w:t>
      </w:r>
      <w:r w:rsidRPr="0099380B">
        <w:t xml:space="preserve"> od data uzavření smlouvy</w:t>
      </w:r>
      <w:r w:rsidRPr="0099380B">
        <w:rPr>
          <w:b/>
          <w:bCs/>
        </w:rPr>
        <w:t>.</w:t>
      </w:r>
      <w:r w:rsidR="0043657C" w:rsidRPr="0043657C">
        <w:rPr>
          <w:lang w:eastAsia="cs-CZ"/>
        </w:rPr>
        <w:t xml:space="preserve"> </w:t>
      </w:r>
      <w:r w:rsidR="0043657C">
        <w:rPr>
          <w:lang w:eastAsia="cs-CZ"/>
        </w:rPr>
        <w:t xml:space="preserve">Náhradní díl bude fyzicky dostupný v sídle </w:t>
      </w:r>
      <w:r w:rsidR="00D76405">
        <w:rPr>
          <w:lang w:eastAsia="cs-CZ"/>
        </w:rPr>
        <w:t>kupujícího</w:t>
      </w:r>
      <w:r w:rsidR="0043657C">
        <w:rPr>
          <w:lang w:eastAsia="cs-CZ"/>
        </w:rPr>
        <w:t xml:space="preserve"> nejpozději do 24 hodin od nastoupení k servisnímu zásahu dle bodu 6.1 smlouvy.</w:t>
      </w:r>
      <w:r w:rsidR="004E257A">
        <w:rPr>
          <w:lang w:eastAsia="cs-CZ"/>
        </w:rPr>
        <w:t xml:space="preserve"> </w:t>
      </w:r>
    </w:p>
    <w:p w:rsidR="009873D2" w:rsidRDefault="009873D2" w:rsidP="008D1143">
      <w:pPr>
        <w:pStyle w:val="Nadpis2"/>
      </w:pPr>
      <w:r w:rsidRPr="009873D2">
        <w:t>Prodávající se zavazuje</w:t>
      </w:r>
      <w:r>
        <w:t xml:space="preserve"> udržovat v platnosti </w:t>
      </w:r>
      <w:r w:rsidRPr="009873D2">
        <w:t>pojistn</w:t>
      </w:r>
      <w:r>
        <w:t>ou</w:t>
      </w:r>
      <w:r w:rsidRPr="009873D2">
        <w:t xml:space="preserve"> smlouv</w:t>
      </w:r>
      <w:r>
        <w:t>u</w:t>
      </w:r>
      <w:r w:rsidRPr="009873D2">
        <w:t>, jejímž předmětem je pojištění odpovědnosti za škodu způsobenou dodavatelem třetí osobě v min. výši pojistného krytí</w:t>
      </w:r>
      <w:r w:rsidRPr="009873D2">
        <w:rPr>
          <w:b/>
          <w:bCs/>
        </w:rPr>
        <w:t xml:space="preserve"> </w:t>
      </w:r>
      <w:ins w:id="1" w:author="Ing. Petr Stehlík" w:date="2025-04-07T07:59:00Z">
        <w:r w:rsidR="001C24DF">
          <w:rPr>
            <w:b/>
            <w:bCs/>
          </w:rPr>
          <w:t>10</w:t>
        </w:r>
      </w:ins>
      <w:ins w:id="2" w:author="Ing. Petr Stehlík" w:date="2025-04-07T08:00:00Z">
        <w:r w:rsidR="001C24DF">
          <w:rPr>
            <w:b/>
            <w:bCs/>
          </w:rPr>
          <w:t xml:space="preserve"> </w:t>
        </w:r>
      </w:ins>
      <w:bookmarkStart w:id="3" w:name="_GoBack"/>
      <w:bookmarkEnd w:id="3"/>
      <w:r w:rsidRPr="009873D2">
        <w:rPr>
          <w:b/>
          <w:bCs/>
        </w:rPr>
        <w:t>mil. Kč</w:t>
      </w:r>
      <w:r w:rsidRPr="009873D2">
        <w:rPr>
          <w:bCs/>
        </w:rPr>
        <w:t>, po</w:t>
      </w:r>
      <w:r>
        <w:rPr>
          <w:bCs/>
        </w:rPr>
        <w:t xml:space="preserve"> dobu min. 5 let od podpisu smlouvy oběma smluvními stranami.</w:t>
      </w:r>
    </w:p>
    <w:p w:rsidR="00267A1B" w:rsidRPr="00267A1B" w:rsidRDefault="0032303A" w:rsidP="008D1143">
      <w:pPr>
        <w:pStyle w:val="Nadpis2"/>
      </w:pPr>
      <w:r>
        <w:t>Kupující</w:t>
      </w:r>
      <w:r w:rsidR="00887870" w:rsidRPr="00887870">
        <w:t xml:space="preserve"> </w:t>
      </w:r>
      <w:r w:rsidR="00887870">
        <w:t xml:space="preserve">je </w:t>
      </w:r>
      <w:r w:rsidR="00887870" w:rsidRPr="00887870">
        <w:t>povinen poskytovat informace a dokumentaci oprávněným orgánům, tj. po dobu 10</w:t>
      </w:r>
      <w:r w:rsidR="00887870">
        <w:t xml:space="preserve"> </w:t>
      </w:r>
      <w:r w:rsidR="00887870" w:rsidRPr="00887870">
        <w:t>let</w:t>
      </w:r>
      <w:r w:rsidR="00887870">
        <w:t xml:space="preserve">. </w:t>
      </w:r>
      <w:r w:rsidR="00267A1B">
        <w:t xml:space="preserve">Prodávající se zavazuje poskytnout </w:t>
      </w:r>
      <w:r>
        <w:t>kupujícímu</w:t>
      </w:r>
      <w:r w:rsidR="00887870">
        <w:t xml:space="preserve"> </w:t>
      </w:r>
      <w:r w:rsidR="00267A1B">
        <w:t xml:space="preserve">součinnost při provádění </w:t>
      </w:r>
      <w:r w:rsidR="00887870">
        <w:t>úkonů spojených s činnostmi uvedenými v předchozí větě</w:t>
      </w:r>
      <w:r w:rsidR="00267A1B">
        <w:t>.</w:t>
      </w:r>
    </w:p>
    <w:p w:rsidR="00847BD5" w:rsidRDefault="00847BD5" w:rsidP="00570948">
      <w:pPr>
        <w:pStyle w:val="Nadpis1"/>
      </w:pPr>
      <w:r>
        <w:t>Závěrečná ustanoven</w:t>
      </w:r>
      <w:r w:rsidR="00261786">
        <w:t>í</w:t>
      </w:r>
    </w:p>
    <w:p w:rsidR="00B66B9D" w:rsidRDefault="00B66B9D" w:rsidP="008D1143">
      <w:pPr>
        <w:pStyle w:val="Nadpis2"/>
      </w:pPr>
      <w:r>
        <w:t xml:space="preserve">Práva a povinnosti touto smlouvou výslovně neupravené se řídí příslušnými ustanoveními </w:t>
      </w:r>
      <w:r w:rsidR="00F73AFC">
        <w:t>OZ</w:t>
      </w:r>
      <w:r>
        <w:t xml:space="preserve">, zejména ustanoveními § 2085 </w:t>
      </w:r>
      <w:r w:rsidR="00F73AFC">
        <w:t>OZ</w:t>
      </w:r>
      <w:r>
        <w:t xml:space="preserve"> o koupi movité věci, a dále zákonem č. 134/2016 Sb., o zadávání veřejných zakázek ve znění pozdějších předpisů (dále jen „ZZVZ“).</w:t>
      </w:r>
    </w:p>
    <w:p w:rsidR="00B66B9D" w:rsidRDefault="00B66B9D" w:rsidP="008D1143">
      <w:pPr>
        <w:pStyle w:val="Nadpis2"/>
      </w:pPr>
      <w:r>
        <w:t>Tuto smlouvu lze měnit a doplňovat pouze formou písemných vzestupně číslovaných dodatku podepsaných oběma smluvními stranami. Změny smlouvy jsou přípustné jen v těch záležitostech, které nebyly předmětem zadání veřejné zakázky.</w:t>
      </w:r>
    </w:p>
    <w:p w:rsidR="00B66B9D" w:rsidRDefault="00B66B9D" w:rsidP="008D1143">
      <w:pPr>
        <w:pStyle w:val="Nadpis2"/>
      </w:pPr>
      <w:r>
        <w:t xml:space="preserve">Tato smlouva nabývá platnosti dnem jejího podpisu oběma smluvními stranami a účinnosti dnem uveřejnění v registru smluv. Smlouva je vyhotovena </w:t>
      </w:r>
      <w:r w:rsidR="00063629">
        <w:t>elektronicky</w:t>
      </w:r>
      <w:r>
        <w:t>.</w:t>
      </w:r>
    </w:p>
    <w:p w:rsidR="00B66B9D" w:rsidRDefault="00B66B9D" w:rsidP="008D1143">
      <w:pPr>
        <w:pStyle w:val="Nadpis2"/>
      </w:pPr>
      <w:r>
        <w:t xml:space="preserve">Nedílnou součásti této smlouvy je technická </w:t>
      </w:r>
      <w:r w:rsidRPr="007A52A1">
        <w:t xml:space="preserve">specifikace předmětu </w:t>
      </w:r>
      <w:r w:rsidR="0073761B">
        <w:t xml:space="preserve">této smlouvy </w:t>
      </w:r>
      <w:r>
        <w:t>sestavená prodávajícím v souladu s požadavky zadávací dokumentace kupujícího.</w:t>
      </w:r>
    </w:p>
    <w:p w:rsidR="00B66B9D" w:rsidRPr="007550E8" w:rsidRDefault="00B66B9D" w:rsidP="008D1143">
      <w:pPr>
        <w:pStyle w:val="Nadpis2"/>
      </w:pPr>
      <w:r w:rsidRPr="00DD5358">
        <w:lastRenderedPageBreak/>
        <w:t>Smluvní strany prohlašují, ze skutečnosti uvedené v této smlouvě nepova</w:t>
      </w:r>
      <w:r>
        <w:t>ž</w:t>
      </w:r>
      <w:r w:rsidRPr="00DD5358">
        <w:t>uj</w:t>
      </w:r>
      <w:r>
        <w:t>í</w:t>
      </w:r>
      <w:r w:rsidRPr="00DD5358">
        <w:t xml:space="preserve"> za</w:t>
      </w:r>
      <w:r>
        <w:t xml:space="preserve"> obchodní tajemství ve smyslu §</w:t>
      </w:r>
      <w:r w:rsidRPr="00DD5358">
        <w:t xml:space="preserve">504 </w:t>
      </w:r>
      <w:r w:rsidR="00F73AFC">
        <w:t>OZ</w:t>
      </w:r>
      <w:r w:rsidRPr="00DD5358">
        <w:t xml:space="preserve"> a ud</w:t>
      </w:r>
      <w:r>
        <w:t>ělují svolení k jejich užití</w:t>
      </w:r>
      <w:r w:rsidRPr="00DD5358">
        <w:t xml:space="preserve"> a zveřejnění v plném rozsahu bez stanove</w:t>
      </w:r>
      <w:r>
        <w:t>ní jakýchkoliv dalších podmínek, příp. je</w:t>
      </w:r>
      <w:r w:rsidRPr="00E07420">
        <w:t xml:space="preserve"> </w:t>
      </w:r>
      <w:r>
        <w:t>prodávající</w:t>
      </w:r>
      <w:r w:rsidRPr="00E07420">
        <w:t xml:space="preserve"> </w:t>
      </w:r>
      <w:r>
        <w:t>povinen</w:t>
      </w:r>
      <w:r w:rsidRPr="00E07420">
        <w:t xml:space="preserve"> označit části</w:t>
      </w:r>
      <w:r>
        <w:t xml:space="preserve"> této smlouvy</w:t>
      </w:r>
      <w:r w:rsidRPr="00E07420">
        <w:t xml:space="preserve">, </w:t>
      </w:r>
      <w:r>
        <w:t>které</w:t>
      </w:r>
      <w:r w:rsidRPr="00E07420">
        <w:t xml:space="preserve"> </w:t>
      </w:r>
      <w:r>
        <w:t>považuje</w:t>
      </w:r>
      <w:r w:rsidRPr="00E07420">
        <w:t xml:space="preserve"> za obch</w:t>
      </w:r>
      <w:r w:rsidR="008D1143">
        <w:t>.</w:t>
      </w:r>
      <w:r w:rsidRPr="00E07420">
        <w:t xml:space="preserve"> </w:t>
      </w:r>
      <w:proofErr w:type="gramStart"/>
      <w:r w:rsidRPr="00E07420">
        <w:t>tajemství</w:t>
      </w:r>
      <w:proofErr w:type="gramEnd"/>
      <w:r>
        <w:t>.</w:t>
      </w:r>
    </w:p>
    <w:p w:rsidR="00B66B9D" w:rsidRPr="00365E9D" w:rsidRDefault="00B66B9D" w:rsidP="008D1143">
      <w:pPr>
        <w:pStyle w:val="Nadpis2"/>
      </w:pPr>
      <w:r>
        <w:t>Obě smluvní strany souhlasí, že tato smlouva vč</w:t>
      </w:r>
      <w:r w:rsidR="008D1143">
        <w:t>.</w:t>
      </w:r>
      <w:r>
        <w:t xml:space="preserve"> všech jejích příloh, změn a dodatků bude uveřejněna</w:t>
      </w:r>
      <w:r w:rsidRPr="00BB7217">
        <w:t xml:space="preserve"> </w:t>
      </w:r>
      <w:r w:rsidRPr="00F60871">
        <w:t>v plném znění vč</w:t>
      </w:r>
      <w:r w:rsidR="008D1143">
        <w:t>.</w:t>
      </w:r>
      <w:r w:rsidRPr="00F60871">
        <w:t xml:space="preserve"> všech obsažených údajů a informací</w:t>
      </w:r>
      <w:r>
        <w:t xml:space="preserve"> v registru smluv. Tím bude splněna povinnost uveřejnit smlouvu na profilu zadavatele </w:t>
      </w:r>
      <w:r w:rsidR="008D1143">
        <w:t>dle</w:t>
      </w:r>
      <w:r>
        <w:t xml:space="preserve"> § 219 ZZVZ. Smlouvu k uveřejnění v registru smluv odešle kupující.</w:t>
      </w:r>
    </w:p>
    <w:p w:rsidR="00B66B9D" w:rsidRDefault="00B66B9D" w:rsidP="008D1143">
      <w:pPr>
        <w:pStyle w:val="Nadpis2"/>
      </w:pPr>
      <w:r>
        <w:t xml:space="preserve">Smluvní strany prohlašují, že si tuto smlouvu přečetly, její obsah je jim srozumitelný, a že tato smlouva byla mezi nimi uzavřena svobodně, vážně, nikoliv v tísni a za nápadně nevýhodných podmínek. Na důkaz souhlasu s obsahem smlouvy připojují níže své </w:t>
      </w:r>
      <w:r w:rsidRPr="000D68EA">
        <w:t>podpisy</w:t>
      </w:r>
      <w: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  za prodávajícího:</w:t>
            </w:r>
            <w:r w:rsidRPr="00E9654D">
              <w:rPr>
                <w:sz w:val="21"/>
                <w:szCs w:val="21"/>
              </w:rPr>
              <w:tab/>
            </w:r>
          </w:p>
        </w:tc>
        <w:tc>
          <w:tcPr>
            <w:tcW w:w="4784" w:type="dxa"/>
          </w:tcPr>
          <w:p w:rsidR="00847BD5" w:rsidRPr="00E9654D" w:rsidRDefault="00847BD5" w:rsidP="00577F32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kupujícího: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V</w:t>
            </w:r>
            <w:r w:rsidR="0072215A">
              <w:rPr>
                <w:sz w:val="21"/>
                <w:szCs w:val="21"/>
              </w:rPr>
              <w:t xml:space="preserve"> </w:t>
            </w:r>
            <w:r w:rsidRPr="00E9654D">
              <w:rPr>
                <w:sz w:val="21"/>
                <w:szCs w:val="21"/>
              </w:rPr>
              <w:t xml:space="preserve">_________________ </w:t>
            </w:r>
          </w:p>
        </w:tc>
        <w:tc>
          <w:tcPr>
            <w:tcW w:w="4784" w:type="dxa"/>
          </w:tcPr>
          <w:p w:rsidR="00847BD5" w:rsidRPr="00E9654D" w:rsidRDefault="00847BD5" w:rsidP="00577F32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V Plzni 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before="0" w:after="600"/>
              <w:jc w:val="left"/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847BD5" w:rsidRPr="00E9654D" w:rsidRDefault="00847BD5" w:rsidP="00577F32">
            <w:pPr>
              <w:keepNext/>
              <w:spacing w:before="0" w:after="600"/>
              <w:jc w:val="left"/>
              <w:rPr>
                <w:sz w:val="21"/>
                <w:szCs w:val="21"/>
              </w:rPr>
            </w:pP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89492F">
            <w:pPr>
              <w:keepNext/>
              <w:spacing w:before="120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>---jméno a příjmení oprávněné osoby---</w:t>
            </w:r>
          </w:p>
        </w:tc>
        <w:tc>
          <w:tcPr>
            <w:tcW w:w="4784" w:type="dxa"/>
          </w:tcPr>
          <w:p w:rsidR="00847BD5" w:rsidRPr="00E9654D" w:rsidRDefault="00847BD5" w:rsidP="0089492F">
            <w:pPr>
              <w:keepNext/>
              <w:spacing w:before="120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 xml:space="preserve">MUDr. </w:t>
            </w:r>
            <w:r w:rsidR="006C09DA">
              <w:rPr>
                <w:b/>
                <w:bCs/>
                <w:sz w:val="21"/>
                <w:szCs w:val="21"/>
              </w:rPr>
              <w:t xml:space="preserve">Bc. </w:t>
            </w:r>
            <w:r w:rsidR="00A6312C">
              <w:rPr>
                <w:b/>
                <w:bCs/>
                <w:sz w:val="21"/>
                <w:szCs w:val="21"/>
              </w:rPr>
              <w:t>Pavel Hrdlička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---funkce---</w:t>
            </w:r>
          </w:p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---název prodávajícího---</w:t>
            </w:r>
          </w:p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color w:val="FF0000"/>
                <w:sz w:val="21"/>
                <w:szCs w:val="21"/>
              </w:rPr>
            </w:pPr>
            <w:r w:rsidRPr="00E9654D">
              <w:rPr>
                <w:color w:val="FF0000"/>
                <w:sz w:val="21"/>
                <w:szCs w:val="21"/>
              </w:rPr>
              <w:t>(upraví prodávající)</w:t>
            </w:r>
          </w:p>
        </w:tc>
        <w:tc>
          <w:tcPr>
            <w:tcW w:w="4784" w:type="dxa"/>
          </w:tcPr>
          <w:p w:rsidR="00847BD5" w:rsidRPr="00E9654D" w:rsidRDefault="00DA447D" w:rsidP="00577F32">
            <w:pPr>
              <w:keepNext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ředitel</w:t>
            </w:r>
          </w:p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Zdravotnická záchranná služba Plzeňského kraje, příspěvková organizace</w:t>
            </w:r>
          </w:p>
        </w:tc>
      </w:tr>
    </w:tbl>
    <w:p w:rsidR="004E33C3" w:rsidRPr="004E33C3" w:rsidRDefault="004E33C3" w:rsidP="007A15AB">
      <w:pPr>
        <w:spacing w:before="0" w:after="0"/>
        <w:rPr>
          <w:i/>
          <w:iCs/>
          <w:sz w:val="2"/>
          <w:szCs w:val="2"/>
        </w:rPr>
      </w:pPr>
    </w:p>
    <w:p w:rsidR="00847BD5" w:rsidRPr="00425B9B" w:rsidRDefault="00847BD5" w:rsidP="007A15AB">
      <w:p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Přílo</w:t>
      </w:r>
      <w:r w:rsidR="00983B5D">
        <w:rPr>
          <w:i/>
          <w:iCs/>
          <w:sz w:val="18"/>
          <w:szCs w:val="21"/>
        </w:rPr>
        <w:t>h</w:t>
      </w:r>
      <w:r w:rsidR="000B18CD">
        <w:rPr>
          <w:i/>
          <w:iCs/>
          <w:sz w:val="18"/>
          <w:szCs w:val="21"/>
        </w:rPr>
        <w:t>y</w:t>
      </w:r>
      <w:r w:rsidRPr="00425B9B">
        <w:rPr>
          <w:i/>
          <w:iCs/>
          <w:sz w:val="18"/>
          <w:szCs w:val="21"/>
        </w:rPr>
        <w:t>:</w:t>
      </w:r>
    </w:p>
    <w:p w:rsidR="0072215A" w:rsidRDefault="0072215A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>
        <w:rPr>
          <w:i/>
          <w:iCs/>
          <w:sz w:val="18"/>
          <w:szCs w:val="21"/>
        </w:rPr>
        <w:t>vozidla</w:t>
      </w:r>
      <w:r w:rsidRPr="00425B9B">
        <w:rPr>
          <w:i/>
          <w:iCs/>
          <w:sz w:val="18"/>
          <w:szCs w:val="21"/>
        </w:rPr>
        <w:t xml:space="preserve"> </w:t>
      </w:r>
      <w:r>
        <w:rPr>
          <w:i/>
          <w:iCs/>
          <w:sz w:val="18"/>
          <w:szCs w:val="21"/>
        </w:rPr>
        <w:t>RV</w:t>
      </w:r>
    </w:p>
    <w:p w:rsidR="00BB423B" w:rsidRDefault="00847BD5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 w:rsidR="00A570DA">
        <w:rPr>
          <w:i/>
          <w:iCs/>
          <w:sz w:val="18"/>
          <w:szCs w:val="21"/>
        </w:rPr>
        <w:t>vozidla</w:t>
      </w:r>
      <w:r w:rsidRPr="00425B9B">
        <w:rPr>
          <w:i/>
          <w:iCs/>
          <w:sz w:val="18"/>
          <w:szCs w:val="21"/>
        </w:rPr>
        <w:t xml:space="preserve"> </w:t>
      </w:r>
      <w:r w:rsidR="00851A07">
        <w:rPr>
          <w:i/>
          <w:iCs/>
          <w:sz w:val="18"/>
          <w:szCs w:val="21"/>
        </w:rPr>
        <w:t>TECH1</w:t>
      </w:r>
    </w:p>
    <w:p w:rsidR="00A570DA" w:rsidRDefault="00A570DA" w:rsidP="00A570DA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>
        <w:rPr>
          <w:i/>
          <w:iCs/>
          <w:sz w:val="18"/>
          <w:szCs w:val="21"/>
        </w:rPr>
        <w:t>vozidla</w:t>
      </w:r>
      <w:r w:rsidRPr="00425B9B">
        <w:rPr>
          <w:i/>
          <w:iCs/>
          <w:sz w:val="18"/>
          <w:szCs w:val="21"/>
        </w:rPr>
        <w:t xml:space="preserve"> </w:t>
      </w:r>
      <w:r w:rsidR="00851A07">
        <w:rPr>
          <w:i/>
          <w:iCs/>
          <w:sz w:val="18"/>
          <w:szCs w:val="21"/>
        </w:rPr>
        <w:t>TECH2</w:t>
      </w:r>
    </w:p>
    <w:p w:rsidR="008D1143" w:rsidRDefault="0072215A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72215A">
        <w:rPr>
          <w:i/>
          <w:iCs/>
          <w:sz w:val="18"/>
          <w:szCs w:val="21"/>
        </w:rPr>
        <w:t xml:space="preserve">Technická specifikace vozidla </w:t>
      </w:r>
      <w:r w:rsidR="00851A07">
        <w:rPr>
          <w:i/>
          <w:iCs/>
          <w:sz w:val="18"/>
          <w:szCs w:val="21"/>
        </w:rPr>
        <w:t>TECH3</w:t>
      </w:r>
    </w:p>
    <w:p w:rsidR="00BB17F5" w:rsidRPr="0072215A" w:rsidRDefault="00BB17F5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>
        <w:rPr>
          <w:i/>
          <w:iCs/>
          <w:sz w:val="18"/>
          <w:szCs w:val="21"/>
        </w:rPr>
        <w:t>vozidla RZP</w:t>
      </w:r>
    </w:p>
    <w:p w:rsidR="002D7BF0" w:rsidRPr="008D1143" w:rsidRDefault="002D7BF0" w:rsidP="002D7BF0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záznamového systému</w:t>
      </w:r>
    </w:p>
    <w:p w:rsidR="002D7BF0" w:rsidRDefault="002D7BF0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zařízení pro sledování vozu</w:t>
      </w:r>
    </w:p>
    <w:p w:rsidR="00137888" w:rsidRDefault="00137888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germicidní lampy</w:t>
      </w:r>
    </w:p>
    <w:p w:rsidR="000B18CD" w:rsidRPr="004E33C3" w:rsidRDefault="000B18CD" w:rsidP="008F4FE5">
      <w:pPr>
        <w:pStyle w:val="Odstavecseseznamem"/>
        <w:spacing w:before="0" w:after="0"/>
        <w:rPr>
          <w:i/>
          <w:iCs/>
          <w:sz w:val="2"/>
          <w:szCs w:val="2"/>
        </w:rPr>
      </w:pPr>
    </w:p>
    <w:sectPr w:rsidR="000B18CD" w:rsidRPr="004E33C3" w:rsidSect="00577F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C9" w:rsidRDefault="000662C9" w:rsidP="00994931">
      <w:r>
        <w:separator/>
      </w:r>
    </w:p>
  </w:endnote>
  <w:endnote w:type="continuationSeparator" w:id="0">
    <w:p w:rsidR="000662C9" w:rsidRDefault="000662C9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E" w:rsidRPr="00577B66" w:rsidRDefault="00577B66" w:rsidP="00577B66">
    <w:pPr>
      <w:pStyle w:val="Zhlav1"/>
    </w:pPr>
    <w:r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6657E2" wp14:editId="36462A55">
              <wp:simplePos x="0" y="0"/>
              <wp:positionH relativeFrom="column">
                <wp:posOffset>43180</wp:posOffset>
              </wp:positionH>
              <wp:positionV relativeFrom="paragraph">
                <wp:posOffset>36195</wp:posOffset>
              </wp:positionV>
              <wp:extent cx="6480810" cy="0"/>
              <wp:effectExtent l="0" t="0" r="1524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D0959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.85pt" to="513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" strokecolor="#4579b8 [3044]"/>
          </w:pict>
        </mc:Fallback>
      </mc:AlternateContent>
    </w:r>
    <w:r w:rsidRPr="0068371C"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1C24DF">
      <w:rPr>
        <w:noProof/>
      </w:rPr>
      <w:t>2</w:t>
    </w:r>
    <w:r>
      <w:rPr>
        <w:noProof/>
      </w:rPr>
      <w:fldChar w:fldCharType="end"/>
    </w:r>
    <w:r w:rsidRPr="0068371C">
      <w:t xml:space="preserve"> z </w:t>
    </w:r>
    <w:r w:rsidR="0089492F">
      <w:rPr>
        <w:noProof/>
      </w:rPr>
      <w:fldChar w:fldCharType="begin"/>
    </w:r>
    <w:r w:rsidR="0089492F">
      <w:rPr>
        <w:noProof/>
      </w:rPr>
      <w:instrText xml:space="preserve"> NUMPAGES  </w:instrText>
    </w:r>
    <w:r w:rsidR="0089492F">
      <w:rPr>
        <w:noProof/>
      </w:rPr>
      <w:fldChar w:fldCharType="separate"/>
    </w:r>
    <w:r w:rsidR="001C24DF">
      <w:rPr>
        <w:noProof/>
      </w:rPr>
      <w:t>9</w:t>
    </w:r>
    <w:r w:rsidR="0089492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E" w:rsidRPr="004F4C59" w:rsidRDefault="000D020E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Pr="004F4C59">
      <w:rPr>
        <w:rFonts w:ascii="Courier New" w:hAnsi="Courier New" w:cs="Courier New"/>
        <w:sz w:val="18"/>
      </w:rPr>
      <w:fldChar w:fldCharType="separate"/>
    </w:r>
    <w:r>
      <w:rPr>
        <w:rFonts w:ascii="Courier New" w:hAnsi="Courier New" w:cs="Courier New"/>
        <w:noProof/>
        <w:sz w:val="18"/>
      </w:rPr>
      <w:t>1</w:t>
    </w:r>
    <w:r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Pr="004F4C59">
      <w:rPr>
        <w:rFonts w:ascii="Courier New" w:hAnsi="Courier New" w:cs="Courier New"/>
        <w:sz w:val="18"/>
      </w:rPr>
      <w:fldChar w:fldCharType="separate"/>
    </w:r>
    <w:r>
      <w:rPr>
        <w:rFonts w:ascii="Courier New" w:hAnsi="Courier New" w:cs="Courier New"/>
        <w:noProof/>
        <w:sz w:val="18"/>
      </w:rPr>
      <w:t>6</w:t>
    </w:r>
    <w:r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C9" w:rsidRDefault="000662C9" w:rsidP="00994931">
      <w:r>
        <w:separator/>
      </w:r>
    </w:p>
  </w:footnote>
  <w:footnote w:type="continuationSeparator" w:id="0">
    <w:p w:rsidR="000662C9" w:rsidRDefault="000662C9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E" w:rsidRPr="00577B66" w:rsidRDefault="00577B66" w:rsidP="00577B66">
    <w:pPr>
      <w:pStyle w:val="Zhlav"/>
    </w:pPr>
    <w:r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3F235" wp14:editId="3C2F9B51">
              <wp:simplePos x="0" y="0"/>
              <wp:positionH relativeFrom="column">
                <wp:posOffset>14605</wp:posOffset>
              </wp:positionH>
              <wp:positionV relativeFrom="paragraph">
                <wp:posOffset>306070</wp:posOffset>
              </wp:positionV>
              <wp:extent cx="6480810" cy="0"/>
              <wp:effectExtent l="0" t="0" r="1524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3871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4.1pt" to="511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" strokecolor="#4579b8 [3044]"/>
          </w:pict>
        </mc:Fallback>
      </mc:AlternateContent>
    </w:r>
    <w:r>
      <w:rPr>
        <w:sz w:val="18"/>
        <w:szCs w:val="20"/>
      </w:rPr>
      <w:t xml:space="preserve">Příloha č. 3 - </w:t>
    </w:r>
    <w:r w:rsidRPr="0027308F">
      <w:rPr>
        <w:sz w:val="18"/>
        <w:szCs w:val="20"/>
      </w:rPr>
      <w:t>Návrh kupní smlouvy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E" w:rsidRDefault="000D020E">
    <w:pPr>
      <w:pStyle w:val="Zhlav"/>
    </w:pPr>
    <w:r w:rsidRPr="004F4C59">
      <w:rPr>
        <w:noProof/>
        <w:lang w:eastAsia="cs-CZ"/>
      </w:rPr>
      <w:drawing>
        <wp:inline distT="0" distB="0" distL="0" distR="0" wp14:anchorId="3CD2BF51" wp14:editId="7C02685B">
          <wp:extent cx="6477000" cy="542925"/>
          <wp:effectExtent l="19050" t="0" r="0" b="9525"/>
          <wp:docPr id="2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020E" w:rsidRPr="004F4C59" w:rsidRDefault="000D020E">
    <w:pPr>
      <w:pStyle w:val="Zhlav"/>
      <w:rPr>
        <w:sz w:val="18"/>
      </w:rPr>
    </w:pPr>
    <w:r w:rsidRPr="004F4C59">
      <w:rPr>
        <w:sz w:val="18"/>
      </w:rPr>
      <w:t xml:space="preserve">Příloha ZD č. </w:t>
    </w:r>
    <w:r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5A0A"/>
    <w:multiLevelType w:val="multilevel"/>
    <w:tmpl w:val="91D07A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C2A489B"/>
    <w:multiLevelType w:val="multilevel"/>
    <w:tmpl w:val="0EDA11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5E7C0B"/>
    <w:multiLevelType w:val="hybridMultilevel"/>
    <w:tmpl w:val="443AE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7D10934"/>
    <w:multiLevelType w:val="hybridMultilevel"/>
    <w:tmpl w:val="A77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63721"/>
    <w:multiLevelType w:val="hybridMultilevel"/>
    <w:tmpl w:val="3602652E"/>
    <w:lvl w:ilvl="0" w:tplc="CB262732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2B7367"/>
    <w:multiLevelType w:val="hybridMultilevel"/>
    <w:tmpl w:val="1638E5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C21A20"/>
    <w:multiLevelType w:val="hybridMultilevel"/>
    <w:tmpl w:val="E8CEA4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. Petr Stehlík">
    <w15:presenceInfo w15:providerId="AD" w15:userId="S-1-5-21-613508867-1397795407-2600566988-3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F"/>
    <w:rsid w:val="00000883"/>
    <w:rsid w:val="000119A7"/>
    <w:rsid w:val="000133AF"/>
    <w:rsid w:val="00017178"/>
    <w:rsid w:val="00027287"/>
    <w:rsid w:val="000304CD"/>
    <w:rsid w:val="00032B6D"/>
    <w:rsid w:val="00054A23"/>
    <w:rsid w:val="00055812"/>
    <w:rsid w:val="00063629"/>
    <w:rsid w:val="000662C9"/>
    <w:rsid w:val="0007051C"/>
    <w:rsid w:val="00075E88"/>
    <w:rsid w:val="00083B6F"/>
    <w:rsid w:val="00084B6C"/>
    <w:rsid w:val="000906FE"/>
    <w:rsid w:val="0009130C"/>
    <w:rsid w:val="000B18CD"/>
    <w:rsid w:val="000D020E"/>
    <w:rsid w:val="000D3F95"/>
    <w:rsid w:val="000D68EA"/>
    <w:rsid w:val="000E64EA"/>
    <w:rsid w:val="000F12DE"/>
    <w:rsid w:val="00102DDA"/>
    <w:rsid w:val="00103C15"/>
    <w:rsid w:val="00104EF6"/>
    <w:rsid w:val="001123D3"/>
    <w:rsid w:val="00115F2B"/>
    <w:rsid w:val="00120413"/>
    <w:rsid w:val="0013101D"/>
    <w:rsid w:val="00132E53"/>
    <w:rsid w:val="00137888"/>
    <w:rsid w:val="00156C8E"/>
    <w:rsid w:val="001609C5"/>
    <w:rsid w:val="001708A7"/>
    <w:rsid w:val="0017109C"/>
    <w:rsid w:val="001712EA"/>
    <w:rsid w:val="00182C35"/>
    <w:rsid w:val="00187936"/>
    <w:rsid w:val="001B07AF"/>
    <w:rsid w:val="001C24DF"/>
    <w:rsid w:val="001F7D85"/>
    <w:rsid w:val="002173AA"/>
    <w:rsid w:val="0022192C"/>
    <w:rsid w:val="00221C9B"/>
    <w:rsid w:val="00221FF9"/>
    <w:rsid w:val="00244440"/>
    <w:rsid w:val="002447F8"/>
    <w:rsid w:val="00261786"/>
    <w:rsid w:val="00267A1B"/>
    <w:rsid w:val="0027308F"/>
    <w:rsid w:val="002756C0"/>
    <w:rsid w:val="0027595A"/>
    <w:rsid w:val="00292DDA"/>
    <w:rsid w:val="002965A1"/>
    <w:rsid w:val="00296C37"/>
    <w:rsid w:val="0029718F"/>
    <w:rsid w:val="002A03E1"/>
    <w:rsid w:val="002A3A19"/>
    <w:rsid w:val="002A5349"/>
    <w:rsid w:val="002A7009"/>
    <w:rsid w:val="002C138B"/>
    <w:rsid w:val="002C789A"/>
    <w:rsid w:val="002D67FA"/>
    <w:rsid w:val="002D7BF0"/>
    <w:rsid w:val="00311529"/>
    <w:rsid w:val="00314586"/>
    <w:rsid w:val="00314A64"/>
    <w:rsid w:val="0031743D"/>
    <w:rsid w:val="0032303A"/>
    <w:rsid w:val="00347A5E"/>
    <w:rsid w:val="00350322"/>
    <w:rsid w:val="00355913"/>
    <w:rsid w:val="0036171C"/>
    <w:rsid w:val="0036319B"/>
    <w:rsid w:val="00363D56"/>
    <w:rsid w:val="00365E9D"/>
    <w:rsid w:val="00375D09"/>
    <w:rsid w:val="00375F3F"/>
    <w:rsid w:val="00391CBF"/>
    <w:rsid w:val="003A23A1"/>
    <w:rsid w:val="003A53BA"/>
    <w:rsid w:val="003B3032"/>
    <w:rsid w:val="003B7541"/>
    <w:rsid w:val="003D6D20"/>
    <w:rsid w:val="003E3B6B"/>
    <w:rsid w:val="003F0510"/>
    <w:rsid w:val="00417E38"/>
    <w:rsid w:val="004221CF"/>
    <w:rsid w:val="0042459A"/>
    <w:rsid w:val="00425B9B"/>
    <w:rsid w:val="00431ECB"/>
    <w:rsid w:val="00433DBE"/>
    <w:rsid w:val="0043657C"/>
    <w:rsid w:val="0044518A"/>
    <w:rsid w:val="00446BDD"/>
    <w:rsid w:val="0046412C"/>
    <w:rsid w:val="004716EB"/>
    <w:rsid w:val="00472F1B"/>
    <w:rsid w:val="00473417"/>
    <w:rsid w:val="00474A90"/>
    <w:rsid w:val="004758EF"/>
    <w:rsid w:val="0049341D"/>
    <w:rsid w:val="004B006E"/>
    <w:rsid w:val="004D264C"/>
    <w:rsid w:val="004D4263"/>
    <w:rsid w:val="004E257A"/>
    <w:rsid w:val="004E33C3"/>
    <w:rsid w:val="004E3899"/>
    <w:rsid w:val="004E41A4"/>
    <w:rsid w:val="004F4C59"/>
    <w:rsid w:val="004F522A"/>
    <w:rsid w:val="005019D0"/>
    <w:rsid w:val="00522A62"/>
    <w:rsid w:val="00526A2D"/>
    <w:rsid w:val="00530B3D"/>
    <w:rsid w:val="005326B6"/>
    <w:rsid w:val="005378B7"/>
    <w:rsid w:val="00543BA7"/>
    <w:rsid w:val="00546C45"/>
    <w:rsid w:val="005516B7"/>
    <w:rsid w:val="00557264"/>
    <w:rsid w:val="00560335"/>
    <w:rsid w:val="00570948"/>
    <w:rsid w:val="00577B66"/>
    <w:rsid w:val="00577F32"/>
    <w:rsid w:val="005845ED"/>
    <w:rsid w:val="005849DF"/>
    <w:rsid w:val="005A7A4E"/>
    <w:rsid w:val="005B5760"/>
    <w:rsid w:val="005C63D7"/>
    <w:rsid w:val="005D59D5"/>
    <w:rsid w:val="005D7CE2"/>
    <w:rsid w:val="005E4DED"/>
    <w:rsid w:val="005E5712"/>
    <w:rsid w:val="005E5C57"/>
    <w:rsid w:val="005F0787"/>
    <w:rsid w:val="005F601C"/>
    <w:rsid w:val="00600007"/>
    <w:rsid w:val="00605ED1"/>
    <w:rsid w:val="00616310"/>
    <w:rsid w:val="00637204"/>
    <w:rsid w:val="00637EE8"/>
    <w:rsid w:val="00651593"/>
    <w:rsid w:val="00652A96"/>
    <w:rsid w:val="00657BCC"/>
    <w:rsid w:val="00671C45"/>
    <w:rsid w:val="00674A42"/>
    <w:rsid w:val="006836FC"/>
    <w:rsid w:val="0068371C"/>
    <w:rsid w:val="006A2134"/>
    <w:rsid w:val="006A2D93"/>
    <w:rsid w:val="006C01F7"/>
    <w:rsid w:val="006C09DA"/>
    <w:rsid w:val="006C7B07"/>
    <w:rsid w:val="006F1C10"/>
    <w:rsid w:val="006F5616"/>
    <w:rsid w:val="006F5F23"/>
    <w:rsid w:val="006F7BC2"/>
    <w:rsid w:val="0072215A"/>
    <w:rsid w:val="007258B7"/>
    <w:rsid w:val="00733F69"/>
    <w:rsid w:val="00734014"/>
    <w:rsid w:val="0073761B"/>
    <w:rsid w:val="007427B6"/>
    <w:rsid w:val="007550E8"/>
    <w:rsid w:val="0079103C"/>
    <w:rsid w:val="007A15AB"/>
    <w:rsid w:val="007A4736"/>
    <w:rsid w:val="007B2023"/>
    <w:rsid w:val="007B2B22"/>
    <w:rsid w:val="007D4088"/>
    <w:rsid w:val="007E5609"/>
    <w:rsid w:val="0081045F"/>
    <w:rsid w:val="00832653"/>
    <w:rsid w:val="00835BAE"/>
    <w:rsid w:val="00847BD5"/>
    <w:rsid w:val="00851A07"/>
    <w:rsid w:val="008573B9"/>
    <w:rsid w:val="008716D8"/>
    <w:rsid w:val="00877E2A"/>
    <w:rsid w:val="00887870"/>
    <w:rsid w:val="00892083"/>
    <w:rsid w:val="0089492F"/>
    <w:rsid w:val="008C5D78"/>
    <w:rsid w:val="008C62DB"/>
    <w:rsid w:val="008D1143"/>
    <w:rsid w:val="008D11C5"/>
    <w:rsid w:val="008D5DB4"/>
    <w:rsid w:val="008F0624"/>
    <w:rsid w:val="008F4FE5"/>
    <w:rsid w:val="00914672"/>
    <w:rsid w:val="00932D32"/>
    <w:rsid w:val="00934300"/>
    <w:rsid w:val="009759B7"/>
    <w:rsid w:val="00983B5D"/>
    <w:rsid w:val="00983E2D"/>
    <w:rsid w:val="009873D2"/>
    <w:rsid w:val="0099380B"/>
    <w:rsid w:val="00994931"/>
    <w:rsid w:val="00994BA5"/>
    <w:rsid w:val="009A4374"/>
    <w:rsid w:val="009A69B9"/>
    <w:rsid w:val="009A71C2"/>
    <w:rsid w:val="009B6562"/>
    <w:rsid w:val="009B77D9"/>
    <w:rsid w:val="009C0B98"/>
    <w:rsid w:val="009D3720"/>
    <w:rsid w:val="009D54C7"/>
    <w:rsid w:val="009E05E4"/>
    <w:rsid w:val="009E09AD"/>
    <w:rsid w:val="009E4001"/>
    <w:rsid w:val="009F423F"/>
    <w:rsid w:val="009F69D6"/>
    <w:rsid w:val="00A03D2B"/>
    <w:rsid w:val="00A21368"/>
    <w:rsid w:val="00A3067E"/>
    <w:rsid w:val="00A352DF"/>
    <w:rsid w:val="00A374CE"/>
    <w:rsid w:val="00A570DA"/>
    <w:rsid w:val="00A6312C"/>
    <w:rsid w:val="00A7254D"/>
    <w:rsid w:val="00A74A22"/>
    <w:rsid w:val="00A769C4"/>
    <w:rsid w:val="00A8240F"/>
    <w:rsid w:val="00A86F81"/>
    <w:rsid w:val="00A92249"/>
    <w:rsid w:val="00AB2278"/>
    <w:rsid w:val="00AC2F36"/>
    <w:rsid w:val="00AD67C5"/>
    <w:rsid w:val="00AE0426"/>
    <w:rsid w:val="00AE4635"/>
    <w:rsid w:val="00AE619D"/>
    <w:rsid w:val="00AF05EC"/>
    <w:rsid w:val="00AF324F"/>
    <w:rsid w:val="00B0587E"/>
    <w:rsid w:val="00B110EC"/>
    <w:rsid w:val="00B147F7"/>
    <w:rsid w:val="00B16117"/>
    <w:rsid w:val="00B30E1F"/>
    <w:rsid w:val="00B339F8"/>
    <w:rsid w:val="00B35A9D"/>
    <w:rsid w:val="00B40153"/>
    <w:rsid w:val="00B4153A"/>
    <w:rsid w:val="00B4177A"/>
    <w:rsid w:val="00B45CA2"/>
    <w:rsid w:val="00B66B9D"/>
    <w:rsid w:val="00B71E1E"/>
    <w:rsid w:val="00B737B8"/>
    <w:rsid w:val="00B75A69"/>
    <w:rsid w:val="00B808FF"/>
    <w:rsid w:val="00B90A17"/>
    <w:rsid w:val="00B925C5"/>
    <w:rsid w:val="00BB17F5"/>
    <w:rsid w:val="00BB423B"/>
    <w:rsid w:val="00BB6C91"/>
    <w:rsid w:val="00BB74D8"/>
    <w:rsid w:val="00BE169F"/>
    <w:rsid w:val="00BE3517"/>
    <w:rsid w:val="00BE5DD6"/>
    <w:rsid w:val="00C003DB"/>
    <w:rsid w:val="00C00A9B"/>
    <w:rsid w:val="00C024CB"/>
    <w:rsid w:val="00C053D4"/>
    <w:rsid w:val="00C065E6"/>
    <w:rsid w:val="00C14EB7"/>
    <w:rsid w:val="00C23929"/>
    <w:rsid w:val="00C3120C"/>
    <w:rsid w:val="00C32006"/>
    <w:rsid w:val="00C46D8D"/>
    <w:rsid w:val="00C46FA7"/>
    <w:rsid w:val="00C47924"/>
    <w:rsid w:val="00C53376"/>
    <w:rsid w:val="00C6374C"/>
    <w:rsid w:val="00C65B22"/>
    <w:rsid w:val="00C67F73"/>
    <w:rsid w:val="00C75C90"/>
    <w:rsid w:val="00C87214"/>
    <w:rsid w:val="00C90A26"/>
    <w:rsid w:val="00C94CAB"/>
    <w:rsid w:val="00CA3EA1"/>
    <w:rsid w:val="00CA4017"/>
    <w:rsid w:val="00CB028C"/>
    <w:rsid w:val="00CC2484"/>
    <w:rsid w:val="00CD036B"/>
    <w:rsid w:val="00CD3118"/>
    <w:rsid w:val="00CE71C4"/>
    <w:rsid w:val="00D027FF"/>
    <w:rsid w:val="00D075B2"/>
    <w:rsid w:val="00D14F64"/>
    <w:rsid w:val="00D228DC"/>
    <w:rsid w:val="00D22EB7"/>
    <w:rsid w:val="00D34608"/>
    <w:rsid w:val="00D47448"/>
    <w:rsid w:val="00D639AE"/>
    <w:rsid w:val="00D73273"/>
    <w:rsid w:val="00D76405"/>
    <w:rsid w:val="00D8180C"/>
    <w:rsid w:val="00D8432F"/>
    <w:rsid w:val="00D868A3"/>
    <w:rsid w:val="00D92184"/>
    <w:rsid w:val="00D960DE"/>
    <w:rsid w:val="00DA021F"/>
    <w:rsid w:val="00DA2099"/>
    <w:rsid w:val="00DA447D"/>
    <w:rsid w:val="00DB2CC3"/>
    <w:rsid w:val="00DB2E42"/>
    <w:rsid w:val="00DC141A"/>
    <w:rsid w:val="00DD3A4A"/>
    <w:rsid w:val="00DD3D8C"/>
    <w:rsid w:val="00DE1A03"/>
    <w:rsid w:val="00DE2FEF"/>
    <w:rsid w:val="00DE700B"/>
    <w:rsid w:val="00DE7661"/>
    <w:rsid w:val="00DF5035"/>
    <w:rsid w:val="00E04397"/>
    <w:rsid w:val="00E23A2E"/>
    <w:rsid w:val="00E31975"/>
    <w:rsid w:val="00E32833"/>
    <w:rsid w:val="00E367E0"/>
    <w:rsid w:val="00E4064B"/>
    <w:rsid w:val="00E45F6D"/>
    <w:rsid w:val="00E55A78"/>
    <w:rsid w:val="00E57C95"/>
    <w:rsid w:val="00E653BE"/>
    <w:rsid w:val="00E75BC1"/>
    <w:rsid w:val="00E75F8F"/>
    <w:rsid w:val="00E771C9"/>
    <w:rsid w:val="00E86457"/>
    <w:rsid w:val="00E9654D"/>
    <w:rsid w:val="00EB2D78"/>
    <w:rsid w:val="00EB6B31"/>
    <w:rsid w:val="00ED0076"/>
    <w:rsid w:val="00ED17C7"/>
    <w:rsid w:val="00ED2FFB"/>
    <w:rsid w:val="00ED369E"/>
    <w:rsid w:val="00EF0210"/>
    <w:rsid w:val="00F02F09"/>
    <w:rsid w:val="00F07DC8"/>
    <w:rsid w:val="00F26642"/>
    <w:rsid w:val="00F55536"/>
    <w:rsid w:val="00F73AFC"/>
    <w:rsid w:val="00F73DC0"/>
    <w:rsid w:val="00F74F67"/>
    <w:rsid w:val="00F8341A"/>
    <w:rsid w:val="00FA09F7"/>
    <w:rsid w:val="00FA3E07"/>
    <w:rsid w:val="00FB0984"/>
    <w:rsid w:val="00FB1675"/>
    <w:rsid w:val="00FB22B3"/>
    <w:rsid w:val="00FB4567"/>
    <w:rsid w:val="00FB4B85"/>
    <w:rsid w:val="00FC0CBC"/>
    <w:rsid w:val="00FC3A87"/>
    <w:rsid w:val="00FD431C"/>
    <w:rsid w:val="00FD4615"/>
    <w:rsid w:val="00FF03A4"/>
    <w:rsid w:val="00FF3A4E"/>
    <w:rsid w:val="00FF403B"/>
    <w:rsid w:val="00FF471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BF6AEF-4691-40B9-AE81-72211ADC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70948"/>
    <w:pPr>
      <w:keepNext/>
      <w:numPr>
        <w:numId w:val="13"/>
      </w:numPr>
      <w:spacing w:before="24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D1143"/>
    <w:pPr>
      <w:numPr>
        <w:ilvl w:val="1"/>
        <w:numId w:val="13"/>
      </w:numPr>
      <w:spacing w:before="100" w:after="100"/>
      <w:outlineLvl w:val="1"/>
    </w:pPr>
    <w:rPr>
      <w:rFonts w:eastAsia="HiddenHorzOCR"/>
      <w:szCs w:val="21"/>
    </w:rPr>
  </w:style>
  <w:style w:type="paragraph" w:styleId="Nadpis3">
    <w:name w:val="heading 3"/>
    <w:basedOn w:val="Normln"/>
    <w:next w:val="Normln"/>
    <w:link w:val="Nadpis3Char"/>
    <w:uiPriority w:val="99"/>
    <w:qFormat/>
    <w:rsid w:val="00E653BE"/>
    <w:pPr>
      <w:numPr>
        <w:ilvl w:val="2"/>
        <w:numId w:val="13"/>
      </w:numPr>
      <w:spacing w:before="60" w:after="60"/>
      <w:ind w:left="1276" w:hanging="709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1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1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70948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D1143"/>
    <w:rPr>
      <w:rFonts w:eastAsia="HiddenHorzOCR" w:cs="Calibr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3BE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417E38"/>
    <w:pPr>
      <w:keepNext/>
      <w:suppressAutoHyphens/>
      <w:spacing w:before="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417E38"/>
    <w:rPr>
      <w:rFonts w:cs="Calibri"/>
      <w:b/>
      <w:bCs/>
      <w:sz w:val="36"/>
      <w:szCs w:val="36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8D114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B55D-8FAA-42AD-8E3D-16E53E71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3620</Words>
  <Characters>21364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24935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4</cp:revision>
  <cp:lastPrinted>2014-08-25T12:08:00Z</cp:lastPrinted>
  <dcterms:created xsi:type="dcterms:W3CDTF">2025-04-07T05:55:00Z</dcterms:created>
  <dcterms:modified xsi:type="dcterms:W3CDTF">2025-04-07T06:00:00Z</dcterms:modified>
</cp:coreProperties>
</file>